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33E64" w14:textId="77777777" w:rsidR="00EC1F1B" w:rsidRDefault="00061E60">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14:paraId="28FD581F" w14:textId="77777777" w:rsidR="00EC1F1B" w:rsidRDefault="00061E60">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77777777" w:rsidR="00EC1F1B" w:rsidRDefault="00061E60">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Email discussion [93e-14-Sidelink-Progress] on the progress of Rel-17 NR sidelink enhancement WI</w:t>
      </w:r>
    </w:p>
    <w:p w14:paraId="44346CE1" w14:textId="77777777" w:rsidR="00EC1F1B" w:rsidRDefault="00061E60">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pPr>
        <w:tabs>
          <w:tab w:val="left" w:pos="3261"/>
        </w:tabs>
        <w:wordWrap/>
        <w:adjustRightInd w:val="0"/>
        <w:snapToGrid w:val="0"/>
        <w:spacing w:line="360" w:lineRule="auto"/>
        <w:rPr>
          <w:rFonts w:ascii="Arial" w:hAnsi="Arial" w:cs="Arial"/>
          <w:b/>
          <w:bCs/>
          <w:snapToGrid w:val="0"/>
          <w:sz w:val="24"/>
        </w:rPr>
      </w:pPr>
    </w:p>
    <w:p w14:paraId="17808A63"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pPr>
        <w:widowControl/>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pPr>
        <w:widowControl/>
        <w:rPr>
          <w:rFonts w:ascii="Times New Roman"/>
          <w:szCs w:val="20"/>
        </w:rPr>
      </w:pPr>
    </w:p>
    <w:p w14:paraId="0556FF70" w14:textId="77777777" w:rsidR="00EC1F1B" w:rsidRDefault="00061E60">
      <w:pPr>
        <w:widowControl/>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271"/>
        <w:gridCol w:w="8080"/>
      </w:tblGrid>
      <w:tr w:rsidR="00EC1F1B" w14:paraId="7DEF786A" w14:textId="77777777">
        <w:tc>
          <w:tcPr>
            <w:tcW w:w="1271" w:type="dxa"/>
          </w:tcPr>
          <w:p w14:paraId="00EDA981" w14:textId="77777777" w:rsidR="00EC1F1B" w:rsidRDefault="00061E60">
            <w:pPr>
              <w:widowControl/>
              <w:rPr>
                <w:rFonts w:ascii="Times New Roman"/>
                <w:szCs w:val="20"/>
              </w:rPr>
            </w:pPr>
            <w:r>
              <w:rPr>
                <w:rFonts w:ascii="Times New Roman" w:hint="eastAsia"/>
                <w:szCs w:val="20"/>
              </w:rPr>
              <w:t>Company</w:t>
            </w:r>
          </w:p>
        </w:tc>
        <w:tc>
          <w:tcPr>
            <w:tcW w:w="8080" w:type="dxa"/>
          </w:tcPr>
          <w:p w14:paraId="388C6AF1" w14:textId="77777777" w:rsidR="00EC1F1B" w:rsidRDefault="00061E60">
            <w:pPr>
              <w:widowControl/>
              <w:rPr>
                <w:rFonts w:ascii="Times New Roman"/>
                <w:szCs w:val="20"/>
              </w:rPr>
            </w:pPr>
            <w:r>
              <w:rPr>
                <w:rFonts w:ascii="Times New Roman" w:hint="eastAsia"/>
                <w:szCs w:val="20"/>
              </w:rPr>
              <w:t>Comment</w:t>
            </w:r>
          </w:p>
        </w:tc>
      </w:tr>
      <w:tr w:rsidR="00EC1F1B" w14:paraId="22E8593A" w14:textId="77777777">
        <w:tc>
          <w:tcPr>
            <w:tcW w:w="1271" w:type="dxa"/>
          </w:tcPr>
          <w:p w14:paraId="66EB7025"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80" w:type="dxa"/>
          </w:tcPr>
          <w:p w14:paraId="713A1C2C" w14:textId="77777777" w:rsidR="00EC1F1B" w:rsidRDefault="00061E60">
            <w:pPr>
              <w:widowControl/>
              <w:rPr>
                <w:rFonts w:ascii="Times New Roman" w:eastAsia="宋体"/>
                <w:szCs w:val="20"/>
                <w:lang w:eastAsia="zh-CN"/>
              </w:rPr>
            </w:pPr>
            <w:r>
              <w:rPr>
                <w:rFonts w:ascii="Times New Roman" w:eastAsia="宋体" w:hint="eastAsia"/>
                <w:szCs w:val="20"/>
                <w:lang w:eastAsia="zh-CN"/>
              </w:rPr>
              <w:t>I</w:t>
            </w:r>
            <w:r>
              <w:rPr>
                <w:rFonts w:ascii="Times New Roman" w:eastAsia="宋体"/>
                <w:szCs w:val="20"/>
                <w:lang w:eastAsia="zh-CN"/>
              </w:rPr>
              <w:t xml:space="preserve">n R17, according to SA/CT spec, ProSe can be divided into </w:t>
            </w:r>
            <w:r>
              <w:rPr>
                <w:rFonts w:ascii="Times New Roman" w:eastAsia="宋体"/>
                <w:b/>
                <w:szCs w:val="20"/>
                <w:lang w:eastAsia="zh-CN"/>
              </w:rPr>
              <w:t>relay</w:t>
            </w:r>
            <w:r>
              <w:rPr>
                <w:rFonts w:ascii="Times New Roman" w:eastAsia="宋体"/>
                <w:szCs w:val="20"/>
                <w:lang w:eastAsia="zh-CN"/>
              </w:rPr>
              <w:t xml:space="preserve">-related and </w:t>
            </w:r>
            <w:r>
              <w:rPr>
                <w:rFonts w:ascii="Times New Roman" w:eastAsia="宋体"/>
                <w:b/>
                <w:szCs w:val="20"/>
                <w:lang w:eastAsia="zh-CN"/>
              </w:rPr>
              <w:t>non-relay</w:t>
            </w:r>
            <w:r>
              <w:rPr>
                <w:rFonts w:ascii="Times New Roman" w:eastAsia="宋体"/>
                <w:szCs w:val="20"/>
                <w:lang w:eastAsia="zh-CN"/>
              </w:rPr>
              <w:t xml:space="preserve">-related parts, for both </w:t>
            </w:r>
            <w:r>
              <w:rPr>
                <w:rFonts w:ascii="Times New Roman" w:eastAsia="宋体"/>
                <w:b/>
                <w:szCs w:val="20"/>
                <w:lang w:eastAsia="zh-CN"/>
              </w:rPr>
              <w:t>communication</w:t>
            </w:r>
            <w:r>
              <w:rPr>
                <w:rFonts w:ascii="Times New Roman" w:eastAsia="宋体"/>
                <w:szCs w:val="20"/>
                <w:lang w:eastAsia="zh-CN"/>
              </w:rPr>
              <w:t xml:space="preserve"> and </w:t>
            </w:r>
            <w:r>
              <w:rPr>
                <w:rFonts w:ascii="Times New Roman" w:eastAsia="宋体"/>
                <w:b/>
                <w:szCs w:val="20"/>
                <w:lang w:eastAsia="zh-CN"/>
              </w:rPr>
              <w:t>discovery</w:t>
            </w:r>
            <w:r>
              <w:rPr>
                <w:rFonts w:ascii="Times New Roman" w:eastAsia="宋体"/>
                <w:szCs w:val="20"/>
                <w:lang w:eastAsia="zh-CN"/>
              </w:rPr>
              <w:t xml:space="preserve">. </w:t>
            </w:r>
          </w:p>
          <w:p w14:paraId="5D57B0EE"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szCs w:val="20"/>
                <w:lang w:eastAsia="zh-CN"/>
              </w:rPr>
              <w:t xml:space="preserve">For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it means </w:t>
            </w:r>
            <w:r>
              <w:rPr>
                <w:rFonts w:ascii="Times New Roman" w:eastAsia="宋体"/>
                <w:b/>
                <w:szCs w:val="20"/>
                <w:lang w:eastAsia="zh-CN"/>
              </w:rPr>
              <w:t>no support of SL-DRX for public safety and commercial use case</w:t>
            </w:r>
            <w:r>
              <w:rPr>
                <w:rFonts w:ascii="Times New Roman" w:eastAsia="宋体"/>
                <w:szCs w:val="20"/>
                <w:lang w:eastAsia="zh-CN"/>
              </w:rPr>
              <w:t xml:space="preserve"> at all in R17.</w:t>
            </w:r>
          </w:p>
          <w:p w14:paraId="082B7880"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communication</w:t>
            </w:r>
            <w:r>
              <w:rPr>
                <w:rFonts w:ascii="Times New Roman" w:eastAsia="宋体"/>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宋体"/>
                <w:b/>
                <w:szCs w:val="20"/>
                <w:lang w:eastAsia="zh-CN"/>
              </w:rPr>
              <w:t>if there is no DRX support for relay-related communication, the power saving gain for non-relay-related ProSe communication will disappear as well</w:t>
            </w:r>
            <w:r>
              <w:rPr>
                <w:rFonts w:ascii="Times New Roman" w:eastAsia="宋体"/>
                <w:szCs w:val="20"/>
                <w:lang w:eastAsia="zh-CN"/>
              </w:rPr>
              <w:t>.</w:t>
            </w:r>
          </w:p>
          <w:p w14:paraId="06BA7868" w14:textId="77777777" w:rsidR="00EC1F1B" w:rsidRDefault="00061E60">
            <w:pPr>
              <w:pStyle w:val="afd"/>
              <w:widowControl/>
              <w:numPr>
                <w:ilvl w:val="0"/>
                <w:numId w:val="14"/>
              </w:numPr>
              <w:ind w:leftChars="0"/>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xml:space="preserve">, the only additional work is to agree on the usage of </w:t>
            </w:r>
            <w:r>
              <w:rPr>
                <w:rFonts w:ascii="Times New Roman" w:eastAsia="宋体"/>
                <w:b/>
                <w:szCs w:val="20"/>
                <w:lang w:eastAsia="zh-CN"/>
              </w:rPr>
              <w:t>default SLDRX configuration</w:t>
            </w:r>
            <w:r>
              <w:rPr>
                <w:rFonts w:ascii="Times New Roman" w:eastAsia="宋体"/>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w:t>
            </w:r>
            <w:r>
              <w:rPr>
                <w:rFonts w:ascii="Times New Roman" w:eastAsia="宋体"/>
                <w:szCs w:val="20"/>
                <w:lang w:eastAsia="zh-CN"/>
              </w:rPr>
              <w:lastRenderedPageBreak/>
              <w:t xml:space="preserve">ool, </w:t>
            </w:r>
            <w:r>
              <w:rPr>
                <w:rFonts w:ascii="Times New Roman" w:eastAsia="宋体"/>
                <w:b/>
                <w:szCs w:val="20"/>
                <w:lang w:eastAsia="zh-CN"/>
              </w:rPr>
              <w:t>if there is no DRX support for relay-related discovery, the power saving gain for non-relay-related ProSe communication will disappear as well</w:t>
            </w:r>
            <w:r>
              <w:rPr>
                <w:rFonts w:ascii="Times New Roman" w:eastAsia="宋体"/>
                <w:szCs w:val="20"/>
                <w:lang w:eastAsia="zh-CN"/>
              </w:rPr>
              <w:t>.</w:t>
            </w:r>
          </w:p>
          <w:p w14:paraId="3AA9E035" w14:textId="77777777" w:rsidR="00EC1F1B" w:rsidRDefault="00061E60">
            <w:pPr>
              <w:pStyle w:val="afd"/>
              <w:widowControl/>
              <w:numPr>
                <w:ilvl w:val="0"/>
                <w:numId w:val="14"/>
              </w:numPr>
              <w:spacing w:after="120"/>
              <w:ind w:leftChars="0" w:left="357" w:hanging="357"/>
              <w:rPr>
                <w:rFonts w:ascii="Times New Roman"/>
                <w:szCs w:val="20"/>
              </w:rPr>
            </w:pPr>
            <w:r>
              <w:rPr>
                <w:rFonts w:ascii="Times New Roman" w:eastAsia="宋体" w:hint="eastAsia"/>
                <w:szCs w:val="20"/>
                <w:lang w:eastAsia="zh-CN"/>
              </w:rPr>
              <w:t>F</w:t>
            </w:r>
            <w:r>
              <w:rPr>
                <w:rFonts w:ascii="Times New Roman" w:eastAsia="宋体"/>
                <w:szCs w:val="20"/>
                <w:lang w:eastAsia="zh-CN"/>
              </w:rPr>
              <w:t xml:space="preserve">or </w:t>
            </w:r>
            <w:r>
              <w:rPr>
                <w:rFonts w:ascii="Times New Roman" w:eastAsia="宋体"/>
                <w:b/>
                <w:szCs w:val="20"/>
                <w:lang w:eastAsia="zh-CN"/>
              </w:rPr>
              <w:t>non-relay-</w:t>
            </w:r>
            <w:r>
              <w:rPr>
                <w:rFonts w:ascii="Times New Roman" w:eastAsia="宋体"/>
                <w:szCs w:val="20"/>
                <w:lang w:eastAsia="zh-CN"/>
              </w:rPr>
              <w:t xml:space="preserve">related ProSe </w:t>
            </w:r>
            <w:r>
              <w:rPr>
                <w:rFonts w:ascii="Times New Roman" w:eastAsia="宋体"/>
                <w:b/>
                <w:szCs w:val="20"/>
                <w:lang w:eastAsia="zh-CN"/>
              </w:rPr>
              <w:t>discovery</w:t>
            </w:r>
            <w:r>
              <w:rPr>
                <w:rFonts w:ascii="Times New Roman" w:eastAsia="宋体"/>
                <w:szCs w:val="20"/>
                <w:lang w:eastAsia="zh-CN"/>
              </w:rPr>
              <w:t>, the same logic as described above in 3) holds. But surely, it is pending the conclusion of [93e-23-SLRelay-WI], i.e., whether it is to be supported in R17.</w:t>
            </w:r>
          </w:p>
          <w:p w14:paraId="220B3476"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fter RAN conclude on each aspect of the four above, an informative LS is helpful for SA2/CT1 to know the RAN decision for alignment on normative work in R17.</w:t>
            </w:r>
          </w:p>
        </w:tc>
      </w:tr>
      <w:tr w:rsidR="00EC1F1B" w14:paraId="55524E6A" w14:textId="77777777">
        <w:tc>
          <w:tcPr>
            <w:tcW w:w="1271" w:type="dxa"/>
          </w:tcPr>
          <w:p w14:paraId="46B3CF0D" w14:textId="77777777" w:rsidR="00EC1F1B" w:rsidRDefault="00061E60">
            <w:pPr>
              <w:widowControl/>
              <w:rPr>
                <w:rFonts w:ascii="Times New Roman"/>
                <w:szCs w:val="20"/>
              </w:rPr>
            </w:pPr>
            <w:r>
              <w:rPr>
                <w:rFonts w:ascii="Times New Roman"/>
                <w:szCs w:val="20"/>
              </w:rPr>
              <w:lastRenderedPageBreak/>
              <w:t>Ericsson</w:t>
            </w:r>
          </w:p>
        </w:tc>
        <w:tc>
          <w:tcPr>
            <w:tcW w:w="8080" w:type="dxa"/>
          </w:tcPr>
          <w:p w14:paraId="7B1AFC69" w14:textId="77777777" w:rsidR="00EC1F1B" w:rsidRDefault="00061E60">
            <w:pPr>
              <w:widowControl/>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tc>
          <w:tcPr>
            <w:tcW w:w="1271" w:type="dxa"/>
          </w:tcPr>
          <w:p w14:paraId="51972587" w14:textId="77777777" w:rsidR="00EC1F1B" w:rsidRDefault="00061E60">
            <w:pPr>
              <w:widowControl/>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pPr>
              <w:widowControl/>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pPr>
              <w:widowControl/>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pPr>
              <w:widowControl/>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pPr>
              <w:widowControl/>
              <w:rPr>
                <w:rFonts w:ascii="Times New Roman"/>
                <w:szCs w:val="20"/>
              </w:rPr>
            </w:pPr>
            <w:r>
              <w:rPr>
                <w:rFonts w:ascii="Times New Roman"/>
                <w:szCs w:val="20"/>
              </w:rPr>
              <w:t>-       3GPP normally don’t consider ongoing other WIs, otherwise we cannot complete WI in time</w:t>
            </w:r>
          </w:p>
        </w:tc>
      </w:tr>
      <w:tr w:rsidR="00EC1F1B" w14:paraId="16EC0693" w14:textId="77777777">
        <w:tc>
          <w:tcPr>
            <w:tcW w:w="1271" w:type="dxa"/>
          </w:tcPr>
          <w:p w14:paraId="6B794AA0" w14:textId="77777777" w:rsidR="00EC1F1B" w:rsidRDefault="00061E60">
            <w:pPr>
              <w:widowControl/>
              <w:rPr>
                <w:rFonts w:ascii="Times New Roman"/>
                <w:szCs w:val="20"/>
              </w:rPr>
            </w:pPr>
            <w:r>
              <w:rPr>
                <w:rFonts w:ascii="Times New Roman"/>
                <w:szCs w:val="20"/>
              </w:rPr>
              <w:t>Qualcomm</w:t>
            </w:r>
          </w:p>
        </w:tc>
        <w:tc>
          <w:tcPr>
            <w:tcW w:w="8080" w:type="dxa"/>
          </w:tcPr>
          <w:p w14:paraId="2730D1C4" w14:textId="77777777" w:rsidR="00EC1F1B" w:rsidRDefault="00061E60">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tc>
          <w:tcPr>
            <w:tcW w:w="1271" w:type="dxa"/>
          </w:tcPr>
          <w:p w14:paraId="77C4FBFB" w14:textId="77777777" w:rsidR="00EC1F1B" w:rsidRDefault="00061E60">
            <w:pPr>
              <w:widowControl/>
              <w:rPr>
                <w:rFonts w:ascii="Times New Roman"/>
                <w:szCs w:val="20"/>
              </w:rPr>
            </w:pPr>
            <w:r>
              <w:rPr>
                <w:rFonts w:ascii="Times New Roman"/>
                <w:szCs w:val="20"/>
              </w:rPr>
              <w:t>Apple</w:t>
            </w:r>
          </w:p>
        </w:tc>
        <w:tc>
          <w:tcPr>
            <w:tcW w:w="8080" w:type="dxa"/>
          </w:tcPr>
          <w:p w14:paraId="5B03D06E" w14:textId="77777777" w:rsidR="00EC1F1B" w:rsidRDefault="00061E60">
            <w:pPr>
              <w:widowControl/>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pPr>
              <w:widowControl/>
              <w:wordWrap/>
              <w:autoSpaceDE/>
              <w:autoSpaceDN/>
              <w:jc w:val="left"/>
              <w:rPr>
                <w:rFonts w:ascii="Times New Roman"/>
                <w:szCs w:val="20"/>
              </w:rPr>
            </w:pPr>
          </w:p>
          <w:p w14:paraId="496F5392" w14:textId="77777777" w:rsidR="00EC1F1B" w:rsidRDefault="00061E60">
            <w:pPr>
              <w:widowControl/>
              <w:rPr>
                <w:rFonts w:ascii="Times New Roman"/>
                <w:szCs w:val="20"/>
              </w:rPr>
            </w:pPr>
            <w:r>
              <w:rPr>
                <w:rFonts w:ascii="Times New Roman"/>
                <w:szCs w:val="20"/>
              </w:rPr>
              <w:t>We are fine to send LS to SA2/CT1 to clarify on this.</w:t>
            </w:r>
          </w:p>
        </w:tc>
      </w:tr>
      <w:tr w:rsidR="00EC1F1B" w14:paraId="5A35B887" w14:textId="77777777">
        <w:tc>
          <w:tcPr>
            <w:tcW w:w="1271" w:type="dxa"/>
          </w:tcPr>
          <w:p w14:paraId="64C3BEA6" w14:textId="77777777" w:rsidR="00EC1F1B" w:rsidRDefault="00061E60">
            <w:pPr>
              <w:widowControl/>
              <w:rPr>
                <w:rFonts w:ascii="Times New Roman"/>
                <w:szCs w:val="20"/>
              </w:rPr>
            </w:pPr>
            <w:r>
              <w:rPr>
                <w:rFonts w:ascii="Times New Roman"/>
                <w:szCs w:val="20"/>
              </w:rPr>
              <w:t>Huawei,</w:t>
            </w:r>
          </w:p>
          <w:p w14:paraId="4475D4F9" w14:textId="77777777" w:rsidR="00EC1F1B" w:rsidRDefault="00061E60">
            <w:pPr>
              <w:widowControl/>
              <w:rPr>
                <w:rFonts w:ascii="Times New Roman"/>
                <w:szCs w:val="20"/>
              </w:rPr>
            </w:pPr>
            <w:r>
              <w:rPr>
                <w:rFonts w:ascii="Times New Roman"/>
                <w:szCs w:val="20"/>
              </w:rPr>
              <w:t>HiSilicon</w:t>
            </w:r>
          </w:p>
        </w:tc>
        <w:tc>
          <w:tcPr>
            <w:tcW w:w="8080" w:type="dxa"/>
          </w:tcPr>
          <w:p w14:paraId="77783928" w14:textId="77777777" w:rsidR="00EC1F1B" w:rsidRDefault="00061E60">
            <w:pPr>
              <w:widowControl/>
              <w:wordWrap/>
              <w:autoSpaceDE/>
              <w:autoSpaceDN/>
              <w:jc w:val="left"/>
              <w:rPr>
                <w:rFonts w:ascii="Times New Roman"/>
                <w:szCs w:val="20"/>
              </w:rPr>
            </w:pPr>
            <w:r>
              <w:rPr>
                <w:rFonts w:ascii="Times New Roman" w:eastAsia="宋体"/>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tc>
          <w:tcPr>
            <w:tcW w:w="1271" w:type="dxa"/>
          </w:tcPr>
          <w:p w14:paraId="59F4FCC4" w14:textId="77777777" w:rsidR="00EC1F1B" w:rsidRDefault="00061E60">
            <w:pPr>
              <w:widowControl/>
              <w:rPr>
                <w:rFonts w:ascii="Times New Roman"/>
                <w:szCs w:val="20"/>
              </w:rPr>
            </w:pPr>
            <w:r>
              <w:rPr>
                <w:rFonts w:ascii="Times New Roman" w:hint="eastAsia"/>
                <w:szCs w:val="20"/>
              </w:rPr>
              <w:t>LGE</w:t>
            </w:r>
          </w:p>
        </w:tc>
        <w:tc>
          <w:tcPr>
            <w:tcW w:w="8080" w:type="dxa"/>
          </w:tcPr>
          <w:p w14:paraId="2691D05C" w14:textId="77777777" w:rsidR="00EC1F1B" w:rsidRDefault="00061E60">
            <w:pPr>
              <w:widowControl/>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pPr>
              <w:widowControl/>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tc>
          <w:tcPr>
            <w:tcW w:w="1271" w:type="dxa"/>
          </w:tcPr>
          <w:p w14:paraId="570AFB6E" w14:textId="77777777" w:rsidR="00EC1F1B" w:rsidRDefault="00061E60">
            <w:pPr>
              <w:widowControl/>
              <w:rPr>
                <w:rFonts w:ascii="Times New Roman"/>
                <w:szCs w:val="20"/>
              </w:rPr>
            </w:pPr>
            <w:r>
              <w:rPr>
                <w:rFonts w:ascii="Times New Roman"/>
                <w:szCs w:val="20"/>
              </w:rPr>
              <w:t>vivo</w:t>
            </w:r>
          </w:p>
        </w:tc>
        <w:tc>
          <w:tcPr>
            <w:tcW w:w="8080" w:type="dxa"/>
          </w:tcPr>
          <w:p w14:paraId="5B5CA266" w14:textId="77777777" w:rsidR="00EC1F1B" w:rsidRDefault="00061E60">
            <w:pPr>
              <w:widowControl/>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tc>
          <w:tcPr>
            <w:tcW w:w="1271" w:type="dxa"/>
          </w:tcPr>
          <w:p w14:paraId="4CE3B82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80" w:type="dxa"/>
          </w:tcPr>
          <w:p w14:paraId="571BB210" w14:textId="77777777" w:rsidR="00EC1F1B" w:rsidRDefault="00061E60">
            <w:pPr>
              <w:rPr>
                <w:rFonts w:ascii="Times New Roman" w:eastAsia="宋体"/>
                <w:color w:val="000000"/>
                <w:szCs w:val="20"/>
                <w:lang w:eastAsia="zh-CN"/>
              </w:rPr>
            </w:pPr>
            <w:r>
              <w:rPr>
                <w:rFonts w:ascii="Times New Roman" w:eastAsia="宋体"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宋体" w:hint="eastAsia"/>
                <w:color w:val="000000"/>
                <w:szCs w:val="20"/>
                <w:lang w:eastAsia="zh-CN"/>
              </w:rPr>
              <w:t xml:space="preserve"> However, if the SL DRX could be used for SL relay or ProSe discovery without further enhanc</w:t>
            </w:r>
            <w:r>
              <w:rPr>
                <w:rFonts w:ascii="Times New Roman" w:eastAsia="宋体" w:hint="eastAsia"/>
                <w:color w:val="000000"/>
                <w:szCs w:val="20"/>
                <w:lang w:eastAsia="zh-CN"/>
              </w:rPr>
              <w:lastRenderedPageBreak/>
              <w:t xml:space="preserve">ement, it is good to support these scenarios in Rel-17 as well. </w:t>
            </w:r>
          </w:p>
          <w:p w14:paraId="5C8AF51D" w14:textId="77777777" w:rsidR="00EC1F1B" w:rsidRDefault="00061E60">
            <w:pPr>
              <w:widowControl/>
              <w:wordWrap/>
              <w:autoSpaceDE/>
              <w:autoSpaceDN/>
              <w:jc w:val="left"/>
              <w:rPr>
                <w:rFonts w:ascii="Times New Roman"/>
                <w:szCs w:val="20"/>
              </w:rPr>
            </w:pPr>
            <w:r>
              <w:rPr>
                <w:rFonts w:ascii="Times New Roman" w:eastAsia="宋体" w:hint="eastAsia"/>
                <w:color w:val="000000"/>
                <w:szCs w:val="20"/>
                <w:lang w:eastAsia="zh-CN"/>
              </w:rPr>
              <w:t xml:space="preserve">From our perspective, whether the U2N or ProSe discovery capable UE support SL DRX can be part of SL UE capability discussion at the end of Rel-17, just as we usually do for the introduction of new features specified in other WIs. It is not necessary to change the WID or send LS to SA2/CT1.  </w:t>
            </w:r>
          </w:p>
        </w:tc>
      </w:tr>
      <w:tr w:rsidR="00EC1F1B" w14:paraId="383FF87F" w14:textId="77777777">
        <w:tc>
          <w:tcPr>
            <w:tcW w:w="1271" w:type="dxa"/>
          </w:tcPr>
          <w:p w14:paraId="0C149545" w14:textId="77777777" w:rsidR="00EC1F1B" w:rsidRDefault="00061E60">
            <w:pPr>
              <w:widowControl/>
              <w:rPr>
                <w:rFonts w:ascii="Times New Roman"/>
                <w:szCs w:val="20"/>
              </w:rPr>
            </w:pPr>
            <w:r>
              <w:rPr>
                <w:rFonts w:ascii="Times New Roman"/>
                <w:szCs w:val="20"/>
              </w:rPr>
              <w:lastRenderedPageBreak/>
              <w:t>Spreadtrum</w:t>
            </w:r>
          </w:p>
        </w:tc>
        <w:tc>
          <w:tcPr>
            <w:tcW w:w="8080" w:type="dxa"/>
          </w:tcPr>
          <w:p w14:paraId="0CAF32E3" w14:textId="77777777" w:rsidR="00EC1F1B" w:rsidRDefault="00061E60">
            <w:pPr>
              <w:widowControl/>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tc>
          <w:tcPr>
            <w:tcW w:w="1271" w:type="dxa"/>
          </w:tcPr>
          <w:p w14:paraId="092CE54D" w14:textId="77777777" w:rsidR="00EC1F1B" w:rsidRDefault="00061E60">
            <w:pPr>
              <w:widowControl/>
              <w:rPr>
                <w:rFonts w:ascii="Times New Roman"/>
                <w:szCs w:val="20"/>
              </w:rPr>
            </w:pPr>
            <w:r>
              <w:rPr>
                <w:rFonts w:ascii="Times New Roman"/>
                <w:szCs w:val="20"/>
              </w:rPr>
              <w:t>CATT</w:t>
            </w:r>
          </w:p>
        </w:tc>
        <w:tc>
          <w:tcPr>
            <w:tcW w:w="8080" w:type="dxa"/>
          </w:tcPr>
          <w:p w14:paraId="1A656130" w14:textId="77777777" w:rsidR="00EC1F1B" w:rsidRDefault="00061E60">
            <w:pPr>
              <w:widowControl/>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tc>
          <w:tcPr>
            <w:tcW w:w="1271" w:type="dxa"/>
          </w:tcPr>
          <w:p w14:paraId="5A20F585" w14:textId="77777777" w:rsidR="00EC1F1B" w:rsidRDefault="00061E60">
            <w:pPr>
              <w:widowControl/>
              <w:rPr>
                <w:rFonts w:ascii="Times New Roman"/>
                <w:szCs w:val="20"/>
              </w:rPr>
            </w:pPr>
            <w:r>
              <w:rPr>
                <w:rFonts w:ascii="Times New Roman"/>
                <w:szCs w:val="20"/>
              </w:rPr>
              <w:t>MediaTek</w:t>
            </w:r>
          </w:p>
        </w:tc>
        <w:tc>
          <w:tcPr>
            <w:tcW w:w="8080" w:type="dxa"/>
          </w:tcPr>
          <w:p w14:paraId="3D77C7F5" w14:textId="77777777" w:rsidR="00EC1F1B" w:rsidRDefault="00061E60">
            <w:pPr>
              <w:widowControl/>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pPr>
              <w:widowControl/>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pPr>
              <w:widowControl/>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tc>
          <w:tcPr>
            <w:tcW w:w="1271" w:type="dxa"/>
          </w:tcPr>
          <w:p w14:paraId="10012A74" w14:textId="77777777" w:rsidR="00EC1F1B" w:rsidRDefault="00061E60">
            <w:pPr>
              <w:widowControl/>
              <w:rPr>
                <w:rFonts w:ascii="Times New Roman"/>
                <w:szCs w:val="20"/>
              </w:rPr>
            </w:pPr>
            <w:r>
              <w:rPr>
                <w:rFonts w:ascii="Times New Roman"/>
                <w:szCs w:val="20"/>
              </w:rPr>
              <w:t>Xiaomi</w:t>
            </w:r>
          </w:p>
        </w:tc>
        <w:tc>
          <w:tcPr>
            <w:tcW w:w="8080" w:type="dxa"/>
          </w:tcPr>
          <w:p w14:paraId="17C66C09" w14:textId="77777777" w:rsidR="00EC1F1B" w:rsidRDefault="00061E60">
            <w:pPr>
              <w:widowControl/>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tc>
          <w:tcPr>
            <w:tcW w:w="1271" w:type="dxa"/>
          </w:tcPr>
          <w:p w14:paraId="4614B52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8080" w:type="dxa"/>
          </w:tcPr>
          <w:p w14:paraId="2375C0F1" w14:textId="77777777" w:rsidR="00EC1F1B" w:rsidRDefault="00061E60">
            <w:pPr>
              <w:widowControl/>
              <w:wordWrap/>
              <w:rPr>
                <w:rFonts w:ascii="Times New Roman"/>
                <w:szCs w:val="20"/>
              </w:rPr>
            </w:pPr>
            <w:r>
              <w:rPr>
                <w:rFonts w:ascii="Times New Roman" w:eastAsia="宋体"/>
                <w:color w:val="000000"/>
                <w:szCs w:val="20"/>
                <w:lang w:eastAsia="zh-CN"/>
              </w:rPr>
              <w:t>It seems that t</w:t>
            </w:r>
            <w:r>
              <w:rPr>
                <w:rFonts w:ascii="Times New Roman" w:eastAsia="宋体" w:hint="eastAsia"/>
                <w:color w:val="000000"/>
                <w:szCs w:val="20"/>
                <w:lang w:eastAsia="zh-CN"/>
              </w:rPr>
              <w:t>here</w:t>
            </w:r>
            <w:r>
              <w:rPr>
                <w:rFonts w:ascii="Times New Roman" w:eastAsia="宋体"/>
                <w:color w:val="000000"/>
                <w:szCs w:val="20"/>
                <w:lang w:eastAsia="zh-CN"/>
              </w:rPr>
              <w:t xml:space="preserve"> were already related discussions in RAN2.</w:t>
            </w:r>
            <w:r>
              <w:rPr>
                <w:rFonts w:ascii="Times New Roman" w:eastAsia="宋体" w:hint="eastAsia"/>
                <w:color w:val="000000"/>
                <w:szCs w:val="20"/>
                <w:lang w:eastAsia="zh-CN"/>
              </w:rPr>
              <w:t xml:space="preserve"> </w:t>
            </w:r>
            <w:r>
              <w:rPr>
                <w:rFonts w:ascii="Times New Roman" w:eastAsia="宋体"/>
                <w:color w:val="000000"/>
                <w:szCs w:val="20"/>
                <w:lang w:eastAsia="zh-CN"/>
              </w:rPr>
              <w:t>The mentioned issue can be discussed in RAN2 first.</w:t>
            </w:r>
          </w:p>
        </w:tc>
      </w:tr>
      <w:tr w:rsidR="00EC1F1B" w14:paraId="0717B8E3" w14:textId="77777777">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pPr>
              <w:widowControl/>
              <w:rPr>
                <w:rFonts w:ascii="Times New Roman" w:eastAsia="宋体"/>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pPr>
              <w:widowControl/>
              <w:wordWrap/>
              <w:rPr>
                <w:rFonts w:ascii="Times New Roman" w:eastAsia="宋体"/>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宋体"/>
                <w:color w:val="000000"/>
                <w:szCs w:val="20"/>
                <w:lang w:eastAsia="zh-CN"/>
              </w:rPr>
              <w:t xml:space="preserve">SA2/CT1 </w:t>
            </w:r>
            <w:r>
              <w:rPr>
                <w:rFonts w:ascii="Times New Roman"/>
                <w:szCs w:val="20"/>
              </w:rPr>
              <w:t>now.</w:t>
            </w:r>
          </w:p>
        </w:tc>
      </w:tr>
      <w:tr w:rsidR="00EC1F1B" w14:paraId="584BAA43" w14:textId="77777777">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pPr>
              <w:widowControl/>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pPr>
              <w:widowControl/>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tc>
          <w:tcPr>
            <w:tcW w:w="1271" w:type="dxa"/>
          </w:tcPr>
          <w:p w14:paraId="69CF9F82"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tc>
          <w:tcPr>
            <w:tcW w:w="1271" w:type="dxa"/>
          </w:tcPr>
          <w:p w14:paraId="1B718874" w14:textId="77777777" w:rsidR="00EC1F1B" w:rsidRDefault="00061E60">
            <w:pPr>
              <w:widowControl/>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pPr>
              <w:widowControl/>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pPr>
              <w:widowControl/>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tc>
          <w:tcPr>
            <w:tcW w:w="1271" w:type="dxa"/>
          </w:tcPr>
          <w:p w14:paraId="78D0C2E4" w14:textId="77777777" w:rsidR="00EC1F1B" w:rsidRDefault="00061E60">
            <w:pPr>
              <w:widowControl/>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pPr>
              <w:widowControl/>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tc>
          <w:tcPr>
            <w:tcW w:w="1271" w:type="dxa"/>
          </w:tcPr>
          <w:p w14:paraId="50A5E379" w14:textId="77777777" w:rsidR="00EC1F1B" w:rsidRDefault="00061E60">
            <w:pPr>
              <w:widowControl/>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pPr>
              <w:widowControl/>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bl>
    <w:p w14:paraId="477596B6" w14:textId="77777777" w:rsidR="00EC1F1B" w:rsidRDefault="00EC1F1B">
      <w:pPr>
        <w:widowControl/>
        <w:rPr>
          <w:rFonts w:ascii="Times New Roman"/>
          <w:szCs w:val="20"/>
        </w:rPr>
      </w:pPr>
    </w:p>
    <w:p w14:paraId="0523B03E" w14:textId="77777777" w:rsidR="00EC1F1B" w:rsidRDefault="00EC1F1B">
      <w:pPr>
        <w:widowControl/>
        <w:rPr>
          <w:rFonts w:ascii="Times New Roman"/>
          <w:szCs w:val="20"/>
        </w:rPr>
      </w:pPr>
    </w:p>
    <w:p w14:paraId="452CF21F" w14:textId="77777777" w:rsidR="00EC1F1B" w:rsidRDefault="00061E60">
      <w:pPr>
        <w:widowControl/>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pPr>
        <w:widowControl/>
        <w:rPr>
          <w:rFonts w:ascii="Times New Roman"/>
          <w:szCs w:val="20"/>
        </w:rPr>
      </w:pPr>
    </w:p>
    <w:p w14:paraId="14F22ADD" w14:textId="77777777" w:rsidR="00EC1F1B" w:rsidRDefault="00061E60">
      <w:pPr>
        <w:widowControl/>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pPr>
              <w:widowControl/>
              <w:rPr>
                <w:rFonts w:ascii="Times New Roman"/>
                <w:szCs w:val="20"/>
              </w:rPr>
            </w:pPr>
            <w:r>
              <w:rPr>
                <w:rFonts w:ascii="Times New Roman" w:hint="eastAsia"/>
                <w:szCs w:val="20"/>
              </w:rPr>
              <w:t>Company</w:t>
            </w:r>
          </w:p>
        </w:tc>
        <w:tc>
          <w:tcPr>
            <w:tcW w:w="7990" w:type="dxa"/>
          </w:tcPr>
          <w:p w14:paraId="38B4AADC" w14:textId="77777777" w:rsidR="00EC1F1B" w:rsidRDefault="00061E60">
            <w:pPr>
              <w:widowControl/>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pPr>
              <w:widowControl/>
              <w:rPr>
                <w:rFonts w:ascii="Times New Roman"/>
                <w:szCs w:val="20"/>
              </w:rPr>
            </w:pPr>
            <w:r>
              <w:rPr>
                <w:rFonts w:ascii="Times New Roman"/>
                <w:szCs w:val="20"/>
              </w:rPr>
              <w:t>OPPO</w:t>
            </w:r>
          </w:p>
        </w:tc>
        <w:tc>
          <w:tcPr>
            <w:tcW w:w="7990" w:type="dxa"/>
          </w:tcPr>
          <w:p w14:paraId="5211D14E" w14:textId="77777777" w:rsidR="00EC1F1B" w:rsidRDefault="00061E60">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pPr>
              <w:widowControl/>
              <w:rPr>
                <w:rFonts w:ascii="Times New Roman"/>
                <w:szCs w:val="20"/>
              </w:rPr>
            </w:pPr>
            <w:r>
              <w:rPr>
                <w:rFonts w:ascii="Times New Roman"/>
                <w:szCs w:val="20"/>
              </w:rPr>
              <w:t>Ericsson</w:t>
            </w:r>
          </w:p>
        </w:tc>
        <w:tc>
          <w:tcPr>
            <w:tcW w:w="7990" w:type="dxa"/>
          </w:tcPr>
          <w:p w14:paraId="755D71CC" w14:textId="77777777" w:rsidR="00EC1F1B" w:rsidRDefault="00061E60">
            <w:pPr>
              <w:widowControl/>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pPr>
              <w:widowControl/>
              <w:rPr>
                <w:rFonts w:ascii="Times New Roman"/>
                <w:szCs w:val="20"/>
              </w:rPr>
            </w:pPr>
            <w:r>
              <w:rPr>
                <w:rFonts w:ascii="Times New Roman"/>
                <w:szCs w:val="20"/>
              </w:rPr>
              <w:t>FUTUREWEI</w:t>
            </w:r>
          </w:p>
        </w:tc>
        <w:tc>
          <w:tcPr>
            <w:tcW w:w="7990" w:type="dxa"/>
          </w:tcPr>
          <w:p w14:paraId="1B7FD55A"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122892D3" w14:textId="77777777" w:rsidR="00EC1F1B" w:rsidRDefault="00EC1F1B">
            <w:pPr>
              <w:widowControl/>
              <w:rPr>
                <w:rFonts w:ascii="Times New Roman"/>
                <w:szCs w:val="20"/>
              </w:rPr>
            </w:pPr>
          </w:p>
          <w:p w14:paraId="399553D0" w14:textId="77777777" w:rsidR="00EC1F1B" w:rsidRDefault="00061E60">
            <w:pPr>
              <w:widowControl/>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pPr>
              <w:widowControl/>
              <w:rPr>
                <w:rFonts w:ascii="Times New Roman"/>
                <w:szCs w:val="20"/>
              </w:rPr>
            </w:pPr>
            <w:r>
              <w:rPr>
                <w:rFonts w:ascii="Times New Roman"/>
                <w:szCs w:val="20"/>
              </w:rPr>
              <w:t>Huawei, HiSilicon</w:t>
            </w:r>
          </w:p>
        </w:tc>
        <w:tc>
          <w:tcPr>
            <w:tcW w:w="7990" w:type="dxa"/>
          </w:tcPr>
          <w:p w14:paraId="332E09BD" w14:textId="77777777" w:rsidR="00EC1F1B" w:rsidRDefault="00061E60">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pPr>
              <w:widowControl/>
              <w:rPr>
                <w:rFonts w:ascii="Times New Roman"/>
                <w:szCs w:val="20"/>
              </w:rPr>
            </w:pPr>
            <w:r>
              <w:rPr>
                <w:rFonts w:ascii="Times New Roman"/>
                <w:szCs w:val="20"/>
              </w:rPr>
              <w:t>InterDigital</w:t>
            </w:r>
          </w:p>
        </w:tc>
        <w:tc>
          <w:tcPr>
            <w:tcW w:w="7990" w:type="dxa"/>
          </w:tcPr>
          <w:p w14:paraId="71698652" w14:textId="77777777" w:rsidR="00EC1F1B" w:rsidRDefault="00061E60">
            <w:pPr>
              <w:widowControl/>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pPr>
              <w:widowControl/>
              <w:rPr>
                <w:rFonts w:ascii="Times New Roman"/>
                <w:szCs w:val="20"/>
              </w:rPr>
            </w:pPr>
            <w:r>
              <w:rPr>
                <w:rFonts w:ascii="Times New Roman" w:hint="eastAsia"/>
                <w:szCs w:val="20"/>
              </w:rPr>
              <w:t>Samsung</w:t>
            </w:r>
          </w:p>
        </w:tc>
        <w:tc>
          <w:tcPr>
            <w:tcW w:w="7990" w:type="dxa"/>
          </w:tcPr>
          <w:p w14:paraId="322CF3BF"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pPr>
              <w:widowControl/>
              <w:rPr>
                <w:rFonts w:ascii="Times New Roman"/>
                <w:szCs w:val="20"/>
              </w:rPr>
            </w:pPr>
            <w:r>
              <w:rPr>
                <w:rFonts w:ascii="Times New Roman"/>
                <w:szCs w:val="20"/>
              </w:rPr>
              <w:t>Qualcomm</w:t>
            </w:r>
          </w:p>
        </w:tc>
        <w:tc>
          <w:tcPr>
            <w:tcW w:w="7990" w:type="dxa"/>
          </w:tcPr>
          <w:p w14:paraId="208223B6" w14:textId="77777777" w:rsidR="00EC1F1B" w:rsidRDefault="00061E60">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pPr>
              <w:widowControl/>
              <w:rPr>
                <w:rFonts w:ascii="Times New Roman"/>
                <w:szCs w:val="20"/>
              </w:rPr>
            </w:pPr>
            <w:r>
              <w:rPr>
                <w:rFonts w:ascii="Times New Roman"/>
                <w:szCs w:val="20"/>
              </w:rPr>
              <w:t>Apple</w:t>
            </w:r>
          </w:p>
        </w:tc>
        <w:tc>
          <w:tcPr>
            <w:tcW w:w="7990" w:type="dxa"/>
          </w:tcPr>
          <w:p w14:paraId="53D9519C" w14:textId="77777777" w:rsidR="00EC1F1B" w:rsidRDefault="00061E60">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pPr>
              <w:widowControl/>
              <w:rPr>
                <w:rFonts w:ascii="Times New Roman"/>
                <w:szCs w:val="20"/>
              </w:rPr>
            </w:pPr>
            <w:r>
              <w:rPr>
                <w:rFonts w:ascii="Times New Roman" w:hint="eastAsia"/>
                <w:szCs w:val="20"/>
              </w:rPr>
              <w:t>LGE</w:t>
            </w:r>
          </w:p>
        </w:tc>
        <w:tc>
          <w:tcPr>
            <w:tcW w:w="7990" w:type="dxa"/>
          </w:tcPr>
          <w:p w14:paraId="2F0A4C0C" w14:textId="77777777" w:rsidR="00EC1F1B" w:rsidRDefault="00061E60">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pPr>
              <w:widowControl/>
              <w:rPr>
                <w:rFonts w:ascii="Times New Roman"/>
                <w:szCs w:val="20"/>
              </w:rPr>
            </w:pPr>
            <w:r>
              <w:rPr>
                <w:rFonts w:ascii="Times New Roman"/>
                <w:szCs w:val="20"/>
              </w:rPr>
              <w:t>vivo</w:t>
            </w:r>
          </w:p>
        </w:tc>
        <w:tc>
          <w:tcPr>
            <w:tcW w:w="7990" w:type="dxa"/>
          </w:tcPr>
          <w:p w14:paraId="2CB6D46B" w14:textId="77777777" w:rsidR="00EC1F1B" w:rsidRDefault="00061E60">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7990" w:type="dxa"/>
          </w:tcPr>
          <w:p w14:paraId="6CD0534C" w14:textId="77777777" w:rsidR="00EC1F1B" w:rsidRDefault="00061E60">
            <w:pPr>
              <w:widowControl/>
              <w:rPr>
                <w:rFonts w:ascii="Times New Roman"/>
                <w:szCs w:val="20"/>
              </w:rPr>
            </w:pPr>
            <w:r>
              <w:rPr>
                <w:rFonts w:ascii="Times New Roman" w:eastAsia="宋体"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pPr>
              <w:widowControl/>
              <w:rPr>
                <w:rFonts w:ascii="Times New Roman"/>
                <w:szCs w:val="20"/>
              </w:rPr>
            </w:pPr>
            <w:r>
              <w:rPr>
                <w:rFonts w:ascii="Times New Roman"/>
                <w:szCs w:val="20"/>
              </w:rPr>
              <w:t>NTT DOCOMO</w:t>
            </w:r>
          </w:p>
        </w:tc>
        <w:tc>
          <w:tcPr>
            <w:tcW w:w="7990" w:type="dxa"/>
          </w:tcPr>
          <w:p w14:paraId="4EF6608B" w14:textId="77777777" w:rsidR="00EC1F1B" w:rsidRDefault="00061E60">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pPr>
              <w:widowControl/>
              <w:rPr>
                <w:rFonts w:ascii="Times New Roman"/>
                <w:szCs w:val="20"/>
              </w:rPr>
            </w:pPr>
            <w:r>
              <w:rPr>
                <w:rFonts w:ascii="Times New Roman" w:hint="eastAsia"/>
                <w:szCs w:val="20"/>
              </w:rPr>
              <w:t>Spreadtrum</w:t>
            </w:r>
          </w:p>
        </w:tc>
        <w:tc>
          <w:tcPr>
            <w:tcW w:w="7990" w:type="dxa"/>
          </w:tcPr>
          <w:p w14:paraId="006A0FE0" w14:textId="77777777" w:rsidR="00EC1F1B" w:rsidRDefault="00061E60">
            <w:pPr>
              <w:widowControl/>
              <w:rPr>
                <w:rFonts w:ascii="Times New Roman"/>
                <w:szCs w:val="20"/>
              </w:rPr>
            </w:pPr>
            <w:r>
              <w:rPr>
                <w:rFonts w:ascii="Times New Roman" w:eastAsia="宋体"/>
                <w:szCs w:val="20"/>
                <w:lang w:eastAsia="zh-CN"/>
              </w:rPr>
              <w:t xml:space="preserve">For this natural </w:t>
            </w:r>
            <w:r>
              <w:rPr>
                <w:rFonts w:ascii="Times New Roman"/>
                <w:szCs w:val="20"/>
              </w:rPr>
              <w:t>procedure</w:t>
            </w:r>
            <w:r>
              <w:rPr>
                <w:rFonts w:ascii="Times New Roman" w:eastAsia="宋体"/>
                <w:szCs w:val="20"/>
                <w:lang w:eastAsia="zh-CN"/>
              </w:rPr>
              <w:t>, there is no need to have a</w:t>
            </w:r>
            <w:r>
              <w:rPr>
                <w:rFonts w:ascii="Times New Roman"/>
                <w:szCs w:val="20"/>
              </w:rPr>
              <w:t xml:space="preserve"> explicit</w:t>
            </w:r>
            <w:r>
              <w:rPr>
                <w:rFonts w:ascii="Times New Roman" w:eastAsia="宋体"/>
                <w:szCs w:val="20"/>
                <w:lang w:eastAsia="zh-CN"/>
              </w:rPr>
              <w:t xml:space="preserve"> conclusion.</w:t>
            </w:r>
          </w:p>
        </w:tc>
      </w:tr>
      <w:tr w:rsidR="00EC1F1B" w14:paraId="520D9210" w14:textId="77777777">
        <w:tc>
          <w:tcPr>
            <w:tcW w:w="1372" w:type="dxa"/>
          </w:tcPr>
          <w:p w14:paraId="27539B90" w14:textId="77777777" w:rsidR="00EC1F1B" w:rsidRDefault="00061E60">
            <w:pPr>
              <w:widowControl/>
              <w:rPr>
                <w:rFonts w:ascii="Times New Roman"/>
                <w:szCs w:val="20"/>
              </w:rPr>
            </w:pPr>
            <w:r>
              <w:rPr>
                <w:rFonts w:ascii="Times New Roman"/>
                <w:szCs w:val="20"/>
              </w:rPr>
              <w:lastRenderedPageBreak/>
              <w:t>MediaTek</w:t>
            </w:r>
          </w:p>
        </w:tc>
        <w:tc>
          <w:tcPr>
            <w:tcW w:w="7990" w:type="dxa"/>
          </w:tcPr>
          <w:p w14:paraId="4D83BD9A" w14:textId="77777777" w:rsidR="00EC1F1B" w:rsidRDefault="00061E60">
            <w:pPr>
              <w:widowControl/>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pPr>
              <w:widowControl/>
              <w:rPr>
                <w:rFonts w:ascii="Times New Roman"/>
                <w:szCs w:val="20"/>
              </w:rPr>
            </w:pPr>
            <w:r>
              <w:rPr>
                <w:rFonts w:ascii="Times New Roman" w:hint="eastAsia"/>
                <w:szCs w:val="20"/>
              </w:rPr>
              <w:t>Xiaomi</w:t>
            </w:r>
          </w:p>
        </w:tc>
        <w:tc>
          <w:tcPr>
            <w:tcW w:w="7990" w:type="dxa"/>
          </w:tcPr>
          <w:p w14:paraId="14754695" w14:textId="77777777" w:rsidR="00EC1F1B" w:rsidRDefault="00061E60">
            <w:pPr>
              <w:widowControl/>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pPr>
              <w:widowControl/>
              <w:rPr>
                <w:rFonts w:ascii="Times New Roman"/>
                <w:szCs w:val="20"/>
              </w:rPr>
            </w:pPr>
            <w:r>
              <w:rPr>
                <w:rFonts w:ascii="Times New Roman"/>
                <w:szCs w:val="20"/>
              </w:rPr>
              <w:t>Nokia</w:t>
            </w:r>
          </w:p>
        </w:tc>
        <w:tc>
          <w:tcPr>
            <w:tcW w:w="7990" w:type="dxa"/>
          </w:tcPr>
          <w:p w14:paraId="5FAC85E9" w14:textId="77777777" w:rsidR="00EC1F1B" w:rsidRDefault="00061E60">
            <w:pPr>
              <w:widowControl/>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5B39C9DD" w14:textId="77777777" w:rsidR="00EC1F1B" w:rsidRDefault="00061E60">
            <w:pPr>
              <w:widowControl/>
              <w:wordWrap/>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41A0D285" w14:textId="77777777" w:rsidR="00EC1F1B" w:rsidRDefault="00061E60">
            <w:pPr>
              <w:widowControl/>
              <w:wordWrap/>
              <w:rPr>
                <w:rFonts w:ascii="Times New Roman" w:eastAsia="宋体"/>
                <w:szCs w:val="20"/>
                <w:lang w:eastAsia="zh-CN"/>
              </w:rPr>
            </w:pPr>
            <w:r>
              <w:rPr>
                <w:rFonts w:ascii="Times New Roman" w:eastAsia="MS Mincho"/>
                <w:szCs w:val="20"/>
                <w:lang w:eastAsia="ja-JP"/>
              </w:rPr>
              <w:t xml:space="preserve">We don’t think this </w:t>
            </w:r>
            <w:r>
              <w:rPr>
                <w:rFonts w:ascii="Times New Roman" w:eastAsia="宋体"/>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pPr>
              <w:widowControl/>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pPr>
              <w:widowControl/>
              <w:wordWrap/>
              <w:rPr>
                <w:rFonts w:ascii="Times New Roman" w:eastAsia="宋体"/>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pPr>
              <w:widowControl/>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pPr>
              <w:widowControl/>
              <w:wordWrap/>
              <w:rPr>
                <w:rFonts w:ascii="Times New Roman"/>
                <w:szCs w:val="20"/>
              </w:rPr>
            </w:pPr>
            <w:r>
              <w:rPr>
                <w:rFonts w:ascii="Times New Roman"/>
                <w:szCs w:val="20"/>
              </w:rPr>
              <w:t>I find incredible the comment from Apple:</w:t>
            </w:r>
          </w:p>
          <w:p w14:paraId="2F3B9856" w14:textId="77777777" w:rsidR="00EC1F1B" w:rsidRDefault="00061E60">
            <w:pPr>
              <w:widowControl/>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pPr>
              <w:widowControl/>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pPr>
              <w:widowControl/>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pPr>
              <w:widowControl/>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pPr>
              <w:widowControl/>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pPr>
              <w:widowControl/>
              <w:wordWrap/>
              <w:rPr>
                <w:rFonts w:ascii="Times New Roman"/>
                <w:szCs w:val="20"/>
              </w:rPr>
            </w:pPr>
            <w:r>
              <w:rPr>
                <w:rFonts w:ascii="Times New Roman"/>
                <w:szCs w:val="20"/>
              </w:rPr>
              <w:t>No need for additional guidance.</w:t>
            </w:r>
          </w:p>
        </w:tc>
      </w:tr>
    </w:tbl>
    <w:p w14:paraId="7CBEC4D6" w14:textId="77777777" w:rsidR="00EC1F1B" w:rsidRDefault="00EC1F1B">
      <w:pPr>
        <w:widowControl/>
        <w:rPr>
          <w:rFonts w:ascii="Times New Roman"/>
          <w:szCs w:val="20"/>
        </w:rPr>
      </w:pPr>
    </w:p>
    <w:p w14:paraId="3D923A8E" w14:textId="77777777" w:rsidR="00EC1F1B" w:rsidRDefault="00061E60">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pPr>
              <w:widowControl/>
              <w:rPr>
                <w:rFonts w:ascii="Times New Roman"/>
                <w:szCs w:val="20"/>
              </w:rPr>
            </w:pPr>
            <w:r>
              <w:rPr>
                <w:rFonts w:ascii="Times New Roman" w:hint="eastAsia"/>
                <w:szCs w:val="20"/>
              </w:rPr>
              <w:t>Company</w:t>
            </w:r>
          </w:p>
        </w:tc>
        <w:tc>
          <w:tcPr>
            <w:tcW w:w="7990" w:type="dxa"/>
          </w:tcPr>
          <w:p w14:paraId="481A7466" w14:textId="77777777" w:rsidR="00EC1F1B" w:rsidRDefault="00061E60">
            <w:pPr>
              <w:widowControl/>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pPr>
              <w:widowControl/>
              <w:rPr>
                <w:rFonts w:ascii="Times New Roman"/>
                <w:szCs w:val="20"/>
              </w:rPr>
            </w:pPr>
            <w:r>
              <w:rPr>
                <w:rFonts w:ascii="Times New Roman"/>
                <w:szCs w:val="20"/>
              </w:rPr>
              <w:t>OPPO</w:t>
            </w:r>
          </w:p>
        </w:tc>
        <w:tc>
          <w:tcPr>
            <w:tcW w:w="7990" w:type="dxa"/>
          </w:tcPr>
          <w:p w14:paraId="6ABEA84E" w14:textId="77777777" w:rsidR="00EC1F1B" w:rsidRDefault="00061E60">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pPr>
              <w:widowControl/>
              <w:rPr>
                <w:rFonts w:ascii="Times New Roman"/>
                <w:szCs w:val="20"/>
              </w:rPr>
            </w:pPr>
            <w:r>
              <w:rPr>
                <w:rFonts w:ascii="Times New Roman"/>
                <w:szCs w:val="20"/>
              </w:rPr>
              <w:lastRenderedPageBreak/>
              <w:t>Ericsson</w:t>
            </w:r>
          </w:p>
        </w:tc>
        <w:tc>
          <w:tcPr>
            <w:tcW w:w="7990" w:type="dxa"/>
          </w:tcPr>
          <w:p w14:paraId="5915A4A3" w14:textId="77777777" w:rsidR="00EC1F1B" w:rsidRDefault="00061E60">
            <w:pPr>
              <w:widowControl/>
              <w:rPr>
                <w:rFonts w:ascii="Times New Roman"/>
              </w:rPr>
            </w:pPr>
            <w:r>
              <w:rPr>
                <w:rFonts w:ascii="Times New Roman"/>
              </w:rPr>
              <w:t xml:space="preserve">We agree to the first part, i.e., to aim for a simple solution whenever possible. </w:t>
            </w:r>
          </w:p>
          <w:p w14:paraId="2E59D61C" w14:textId="77777777" w:rsidR="00EC1F1B" w:rsidRDefault="00EC1F1B">
            <w:pPr>
              <w:widowControl/>
              <w:rPr>
                <w:rFonts w:ascii="Times New Roman"/>
                <w:szCs w:val="20"/>
              </w:rPr>
            </w:pPr>
          </w:p>
          <w:p w14:paraId="4777C24B" w14:textId="77777777" w:rsidR="00EC1F1B" w:rsidRDefault="00061E60">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pPr>
              <w:widowControl/>
              <w:rPr>
                <w:rFonts w:ascii="Times New Roman"/>
                <w:szCs w:val="20"/>
              </w:rPr>
            </w:pPr>
            <w:r>
              <w:rPr>
                <w:rFonts w:ascii="Times New Roman"/>
                <w:szCs w:val="20"/>
              </w:rPr>
              <w:t>FUTUREWEI</w:t>
            </w:r>
          </w:p>
        </w:tc>
        <w:tc>
          <w:tcPr>
            <w:tcW w:w="7990" w:type="dxa"/>
          </w:tcPr>
          <w:p w14:paraId="221B40C7"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0A90C925" w14:textId="77777777" w:rsidR="00EC1F1B" w:rsidRDefault="00EC1F1B">
            <w:pPr>
              <w:widowControl/>
              <w:rPr>
                <w:rFonts w:ascii="Times New Roman"/>
                <w:szCs w:val="20"/>
              </w:rPr>
            </w:pPr>
          </w:p>
          <w:p w14:paraId="6F81426A" w14:textId="77777777" w:rsidR="00EC1F1B" w:rsidRDefault="00061E60">
            <w:pPr>
              <w:widowControl/>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pPr>
              <w:widowControl/>
              <w:rPr>
                <w:rFonts w:ascii="Times New Roman"/>
                <w:szCs w:val="20"/>
              </w:rPr>
            </w:pPr>
          </w:p>
          <w:p w14:paraId="774C19B8" w14:textId="77777777" w:rsidR="00EC1F1B" w:rsidRDefault="00061E60">
            <w:pPr>
              <w:widowControl/>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pPr>
              <w:widowControl/>
              <w:rPr>
                <w:rFonts w:ascii="Times New Roman"/>
                <w:szCs w:val="20"/>
              </w:rPr>
            </w:pPr>
            <w:r>
              <w:rPr>
                <w:rFonts w:ascii="Times New Roman"/>
                <w:szCs w:val="20"/>
              </w:rPr>
              <w:t>Huawei, HiSilicon</w:t>
            </w:r>
          </w:p>
        </w:tc>
        <w:tc>
          <w:tcPr>
            <w:tcW w:w="7990" w:type="dxa"/>
          </w:tcPr>
          <w:p w14:paraId="39438F95" w14:textId="77777777" w:rsidR="00EC1F1B" w:rsidRDefault="00061E60">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pPr>
              <w:widowControl/>
              <w:rPr>
                <w:rFonts w:ascii="Times New Roman"/>
                <w:szCs w:val="20"/>
              </w:rPr>
            </w:pPr>
          </w:p>
          <w:p w14:paraId="3631A82F" w14:textId="77777777" w:rsidR="00EC1F1B" w:rsidRDefault="00061E60">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pPr>
              <w:widowControl/>
              <w:rPr>
                <w:rFonts w:ascii="Times New Roman"/>
                <w:szCs w:val="20"/>
              </w:rPr>
            </w:pPr>
            <w:r>
              <w:rPr>
                <w:rFonts w:ascii="Times New Roman"/>
                <w:szCs w:val="20"/>
              </w:rPr>
              <w:t>InterDigital</w:t>
            </w:r>
          </w:p>
        </w:tc>
        <w:tc>
          <w:tcPr>
            <w:tcW w:w="7990" w:type="dxa"/>
          </w:tcPr>
          <w:p w14:paraId="1D571187" w14:textId="77777777" w:rsidR="00EC1F1B" w:rsidRDefault="00061E60">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pPr>
              <w:widowControl/>
              <w:rPr>
                <w:rFonts w:ascii="Times New Roman"/>
                <w:szCs w:val="20"/>
              </w:rPr>
            </w:pPr>
          </w:p>
          <w:p w14:paraId="5A9C403E" w14:textId="77777777" w:rsidR="00EC1F1B" w:rsidRDefault="00061E60">
            <w:pPr>
              <w:widowControl/>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pPr>
              <w:widowControl/>
              <w:rPr>
                <w:rFonts w:ascii="Times New Roman"/>
                <w:szCs w:val="20"/>
              </w:rPr>
            </w:pPr>
            <w:r>
              <w:rPr>
                <w:rFonts w:ascii="Times New Roman" w:hint="eastAsia"/>
                <w:szCs w:val="20"/>
              </w:rPr>
              <w:t>Samsung</w:t>
            </w:r>
          </w:p>
        </w:tc>
        <w:tc>
          <w:tcPr>
            <w:tcW w:w="7990" w:type="dxa"/>
          </w:tcPr>
          <w:p w14:paraId="2D053159" w14:textId="77777777" w:rsidR="00EC1F1B" w:rsidRDefault="00061E60">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pPr>
              <w:widowControl/>
              <w:rPr>
                <w:rFonts w:ascii="Times New Roman"/>
                <w:szCs w:val="20"/>
              </w:rPr>
            </w:pPr>
            <w:r>
              <w:rPr>
                <w:rFonts w:ascii="Times New Roman"/>
                <w:szCs w:val="20"/>
              </w:rPr>
              <w:t>Qualcomm</w:t>
            </w:r>
          </w:p>
        </w:tc>
        <w:tc>
          <w:tcPr>
            <w:tcW w:w="7990" w:type="dxa"/>
          </w:tcPr>
          <w:p w14:paraId="7B19E570" w14:textId="77777777" w:rsidR="00EC1F1B" w:rsidRDefault="00061E60">
            <w:pPr>
              <w:widowControl/>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pPr>
              <w:widowControl/>
              <w:rPr>
                <w:rFonts w:ascii="Times New Roman"/>
                <w:szCs w:val="20"/>
              </w:rPr>
            </w:pPr>
            <w:r>
              <w:rPr>
                <w:rFonts w:ascii="Times New Roman"/>
                <w:szCs w:val="20"/>
              </w:rPr>
              <w:t>Apple</w:t>
            </w:r>
          </w:p>
        </w:tc>
        <w:tc>
          <w:tcPr>
            <w:tcW w:w="7990" w:type="dxa"/>
          </w:tcPr>
          <w:p w14:paraId="439778BC" w14:textId="77777777" w:rsidR="00EC1F1B" w:rsidRDefault="00061E60">
            <w:pPr>
              <w:widowControl/>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pPr>
              <w:widowControl/>
              <w:rPr>
                <w:rFonts w:ascii="Times New Roman"/>
                <w:szCs w:val="20"/>
              </w:rPr>
            </w:pPr>
          </w:p>
          <w:p w14:paraId="7EAFE762" w14:textId="77777777" w:rsidR="00EC1F1B" w:rsidRDefault="00061E60">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pPr>
              <w:widowControl/>
              <w:rPr>
                <w:rFonts w:ascii="Times New Roman"/>
                <w:szCs w:val="20"/>
              </w:rPr>
            </w:pPr>
            <w:r>
              <w:rPr>
                <w:rFonts w:ascii="Times New Roman" w:hint="eastAsia"/>
                <w:szCs w:val="20"/>
              </w:rPr>
              <w:t>LGE</w:t>
            </w:r>
          </w:p>
        </w:tc>
        <w:tc>
          <w:tcPr>
            <w:tcW w:w="7990" w:type="dxa"/>
          </w:tcPr>
          <w:p w14:paraId="4C68F4F2" w14:textId="77777777" w:rsidR="00EC1F1B" w:rsidRDefault="00061E60">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pPr>
              <w:widowControl/>
              <w:rPr>
                <w:rFonts w:ascii="Times New Roman"/>
                <w:szCs w:val="20"/>
              </w:rPr>
            </w:pPr>
            <w:r>
              <w:rPr>
                <w:rFonts w:ascii="Times New Roman"/>
                <w:szCs w:val="20"/>
              </w:rPr>
              <w:t>vivo</w:t>
            </w:r>
          </w:p>
        </w:tc>
        <w:tc>
          <w:tcPr>
            <w:tcW w:w="7990" w:type="dxa"/>
          </w:tcPr>
          <w:p w14:paraId="7AF025DF" w14:textId="77777777" w:rsidR="00EC1F1B" w:rsidRDefault="00061E60">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pPr>
              <w:widowControl/>
              <w:rPr>
                <w:rFonts w:ascii="Times New Roman"/>
                <w:szCs w:val="20"/>
              </w:rPr>
            </w:pPr>
          </w:p>
          <w:p w14:paraId="4CCE8F00" w14:textId="77777777" w:rsidR="00EC1F1B" w:rsidRDefault="00061E60">
            <w:pPr>
              <w:widowControl/>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pPr>
              <w:widowControl/>
              <w:rPr>
                <w:rFonts w:ascii="Times New Roman"/>
                <w:szCs w:val="20"/>
              </w:rPr>
            </w:pPr>
          </w:p>
        </w:tc>
      </w:tr>
      <w:tr w:rsidR="00EC1F1B" w14:paraId="1CCD969E" w14:textId="77777777">
        <w:tc>
          <w:tcPr>
            <w:tcW w:w="1372" w:type="dxa"/>
          </w:tcPr>
          <w:p w14:paraId="1107228A"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990" w:type="dxa"/>
          </w:tcPr>
          <w:p w14:paraId="59C4C666"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fine with the principle of simple solutions whenever possible. </w:t>
            </w:r>
          </w:p>
          <w:p w14:paraId="6CFC0EB8" w14:textId="77777777" w:rsidR="00EC1F1B" w:rsidRDefault="00061E60">
            <w:pPr>
              <w:widowControl/>
              <w:rPr>
                <w:rFonts w:ascii="Times New Roman"/>
                <w:szCs w:val="20"/>
              </w:rPr>
            </w:pPr>
            <w:r>
              <w:rPr>
                <w:rFonts w:ascii="Times New Roman" w:eastAsia="宋体" w:hint="eastAsia"/>
                <w:szCs w:val="20"/>
                <w:lang w:eastAsia="zh-CN"/>
              </w:rPr>
              <w:t>Whether more TUs are allocated depends on the down-scoping discussion result in this meeting and chair</w:t>
            </w:r>
            <w:r>
              <w:rPr>
                <w:rFonts w:ascii="Times New Roman" w:eastAsia="宋体"/>
                <w:szCs w:val="20"/>
                <w:lang w:eastAsia="zh-CN"/>
              </w:rPr>
              <w:t>’</w:t>
            </w:r>
            <w:r>
              <w:rPr>
                <w:rFonts w:ascii="Times New Roman" w:eastAsia="宋体"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pPr>
              <w:widowControl/>
              <w:rPr>
                <w:rFonts w:ascii="Times New Roman"/>
                <w:szCs w:val="20"/>
              </w:rPr>
            </w:pPr>
            <w:r>
              <w:rPr>
                <w:rFonts w:ascii="Times New Roman"/>
                <w:szCs w:val="20"/>
              </w:rPr>
              <w:t>NTT DOCOMO</w:t>
            </w:r>
          </w:p>
        </w:tc>
        <w:tc>
          <w:tcPr>
            <w:tcW w:w="7990" w:type="dxa"/>
          </w:tcPr>
          <w:p w14:paraId="2D694211" w14:textId="77777777" w:rsidR="00EC1F1B" w:rsidRDefault="00061E60">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pPr>
              <w:widowControl/>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pPr>
              <w:widowControl/>
              <w:rPr>
                <w:rFonts w:ascii="Times New Roman"/>
                <w:szCs w:val="20"/>
              </w:rPr>
            </w:pPr>
            <w:r>
              <w:rPr>
                <w:rFonts w:ascii="Times New Roman" w:hint="eastAsia"/>
                <w:szCs w:val="20"/>
              </w:rPr>
              <w:t>Spreadtrum</w:t>
            </w:r>
          </w:p>
        </w:tc>
        <w:tc>
          <w:tcPr>
            <w:tcW w:w="7990" w:type="dxa"/>
          </w:tcPr>
          <w:p w14:paraId="7AF3E753" w14:textId="77777777" w:rsidR="00EC1F1B" w:rsidRDefault="00061E60">
            <w:pPr>
              <w:widowControl/>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pPr>
              <w:widowControl/>
              <w:rPr>
                <w:rFonts w:ascii="Times New Roman"/>
                <w:szCs w:val="20"/>
              </w:rPr>
            </w:pPr>
            <w:r>
              <w:rPr>
                <w:rFonts w:ascii="Times New Roman" w:eastAsia="宋体"/>
                <w:szCs w:val="20"/>
                <w:lang w:eastAsia="zh-CN"/>
              </w:rPr>
              <w:t>It would be better to increase TU, but we still have to consider the progress of other WIs before deciding whether to increase TU.</w:t>
            </w:r>
            <w:r>
              <w:rPr>
                <w:rFonts w:ascii="Times New Roman" w:eastAsia="宋体" w:hint="eastAsia"/>
                <w:szCs w:val="20"/>
                <w:lang w:eastAsia="zh-CN"/>
              </w:rPr>
              <w:t xml:space="preserve"> </w:t>
            </w:r>
            <w:r>
              <w:rPr>
                <w:rFonts w:ascii="Times New Roman" w:eastAsia="宋体"/>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pPr>
              <w:widowControl/>
              <w:rPr>
                <w:rFonts w:ascii="Times New Roman"/>
                <w:szCs w:val="20"/>
              </w:rPr>
            </w:pPr>
            <w:r>
              <w:rPr>
                <w:rFonts w:ascii="Times New Roman"/>
                <w:szCs w:val="20"/>
              </w:rPr>
              <w:t>CATT</w:t>
            </w:r>
          </w:p>
        </w:tc>
        <w:tc>
          <w:tcPr>
            <w:tcW w:w="7990" w:type="dxa"/>
          </w:tcPr>
          <w:p w14:paraId="3E61937C" w14:textId="77777777" w:rsidR="00EC1F1B" w:rsidRDefault="00061E60">
            <w:pPr>
              <w:widowControl/>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pPr>
              <w:widowControl/>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pPr>
              <w:widowControl/>
              <w:rPr>
                <w:rFonts w:ascii="Times New Roman"/>
                <w:szCs w:val="20"/>
              </w:rPr>
            </w:pPr>
            <w:r>
              <w:rPr>
                <w:rFonts w:ascii="Times New Roman"/>
                <w:szCs w:val="20"/>
              </w:rPr>
              <w:t>MediaTek</w:t>
            </w:r>
          </w:p>
        </w:tc>
        <w:tc>
          <w:tcPr>
            <w:tcW w:w="7990" w:type="dxa"/>
          </w:tcPr>
          <w:p w14:paraId="64579F01" w14:textId="77777777" w:rsidR="00EC1F1B" w:rsidRDefault="00061E60">
            <w:pPr>
              <w:widowControl/>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pPr>
              <w:widowControl/>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pPr>
              <w:widowControl/>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990" w:type="dxa"/>
          </w:tcPr>
          <w:p w14:paraId="0E98B615" w14:textId="77777777" w:rsidR="00EC1F1B" w:rsidRDefault="00061E60">
            <w:pPr>
              <w:widowControl/>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pPr>
              <w:widowControl/>
              <w:rPr>
                <w:rFonts w:ascii="Times New Roman" w:eastAsia="宋体"/>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pPr>
              <w:widowControl/>
              <w:rPr>
                <w:rFonts w:ascii="Times New Roman" w:eastAsia="宋体"/>
                <w:szCs w:val="20"/>
                <w:lang w:eastAsia="zh-CN"/>
              </w:rPr>
            </w:pPr>
            <w:r>
              <w:rPr>
                <w:rFonts w:ascii="Times New Roman" w:eastAsia="宋体"/>
                <w:szCs w:val="20"/>
                <w:lang w:eastAsia="zh-CN"/>
              </w:rPr>
              <w:t>Nokia</w:t>
            </w:r>
          </w:p>
        </w:tc>
        <w:tc>
          <w:tcPr>
            <w:tcW w:w="7990" w:type="dxa"/>
          </w:tcPr>
          <w:p w14:paraId="0063CE07" w14:textId="77777777" w:rsidR="00EC1F1B" w:rsidRDefault="00061E60">
            <w:pPr>
              <w:widowControl/>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pPr>
              <w:widowControl/>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ujitsu</w:t>
            </w:r>
          </w:p>
        </w:tc>
        <w:tc>
          <w:tcPr>
            <w:tcW w:w="7990" w:type="dxa"/>
          </w:tcPr>
          <w:p w14:paraId="2B3EAD81" w14:textId="77777777" w:rsidR="00EC1F1B" w:rsidRDefault="00061E60">
            <w:pPr>
              <w:widowControl/>
              <w:wordWrap/>
              <w:rPr>
                <w:rFonts w:ascii="Times New Roman"/>
                <w:szCs w:val="20"/>
              </w:rPr>
            </w:pPr>
            <w:r>
              <w:rPr>
                <w:rFonts w:ascii="Times New Roman" w:eastAsia="宋体"/>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990" w:type="dxa"/>
          </w:tcPr>
          <w:p w14:paraId="31BCDA61" w14:textId="77777777" w:rsidR="00EC1F1B" w:rsidRDefault="00061E60">
            <w:pPr>
              <w:widowControl/>
              <w:wordWrap/>
              <w:rPr>
                <w:rFonts w:ascii="Times New Roman" w:eastAsia="宋体"/>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pPr>
              <w:widowControl/>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pPr>
              <w:widowControl/>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pPr>
              <w:widowControl/>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pPr>
              <w:widowControl/>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pPr>
              <w:widowControl/>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pPr>
              <w:widowControl/>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pPr>
              <w:widowControl/>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pPr>
              <w:widowControl/>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pPr>
              <w:widowControl/>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pPr>
              <w:widowControl/>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pPr>
              <w:widowControl/>
              <w:rPr>
                <w:rFonts w:ascii="Times New Roman"/>
                <w:szCs w:val="20"/>
              </w:rPr>
            </w:pPr>
            <w:r>
              <w:rPr>
                <w:rFonts w:ascii="Times New Roman"/>
                <w:szCs w:val="20"/>
              </w:rPr>
              <w:t>We agree on the simple and practical solutions.</w:t>
            </w:r>
          </w:p>
          <w:p w14:paraId="533B173F" w14:textId="77777777" w:rsidR="00EC1F1B" w:rsidRDefault="00061E60">
            <w:pPr>
              <w:widowControl/>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pPr>
              <w:widowControl/>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pPr>
              <w:widowControl/>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pPr>
              <w:widowControl/>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pPr>
              <w:widowControl/>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pPr>
              <w:widowControl/>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pPr>
              <w:widowControl/>
              <w:rPr>
                <w:rFonts w:ascii="Times New Roman"/>
                <w:szCs w:val="20"/>
              </w:rPr>
            </w:pPr>
            <w:r>
              <w:rPr>
                <w:rFonts w:ascii="Times New Roman"/>
                <w:szCs w:val="20"/>
              </w:rPr>
              <w:t>Convida Wireless</w:t>
            </w:r>
          </w:p>
        </w:tc>
        <w:tc>
          <w:tcPr>
            <w:tcW w:w="7990" w:type="dxa"/>
          </w:tcPr>
          <w:p w14:paraId="7AEB295A" w14:textId="77777777" w:rsidR="00EC1F1B" w:rsidRDefault="00061E60">
            <w:pPr>
              <w:widowControl/>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pPr>
        <w:widowControl/>
        <w:rPr>
          <w:rFonts w:ascii="Times New Roman"/>
          <w:szCs w:val="20"/>
        </w:rPr>
      </w:pPr>
    </w:p>
    <w:p w14:paraId="6EDC8372" w14:textId="77777777" w:rsidR="00EC1F1B" w:rsidRDefault="00061E60">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pPr>
              <w:widowControl/>
              <w:rPr>
                <w:rFonts w:ascii="Times New Roman"/>
                <w:szCs w:val="20"/>
              </w:rPr>
            </w:pPr>
            <w:r>
              <w:rPr>
                <w:rFonts w:ascii="Times New Roman" w:hint="eastAsia"/>
                <w:szCs w:val="20"/>
              </w:rPr>
              <w:t>Company</w:t>
            </w:r>
          </w:p>
        </w:tc>
        <w:tc>
          <w:tcPr>
            <w:tcW w:w="6940" w:type="dxa"/>
          </w:tcPr>
          <w:p w14:paraId="75C86560" w14:textId="77777777" w:rsidR="00EC1F1B" w:rsidRDefault="00061E60">
            <w:pPr>
              <w:widowControl/>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pPr>
              <w:widowControl/>
              <w:rPr>
                <w:rFonts w:ascii="Times New Roman"/>
                <w:szCs w:val="20"/>
              </w:rPr>
            </w:pPr>
            <w:r>
              <w:rPr>
                <w:rFonts w:ascii="Times New Roman"/>
                <w:szCs w:val="20"/>
              </w:rPr>
              <w:t>OPPO</w:t>
            </w:r>
          </w:p>
        </w:tc>
        <w:tc>
          <w:tcPr>
            <w:tcW w:w="6940" w:type="dxa"/>
          </w:tcPr>
          <w:p w14:paraId="78EB2C5F" w14:textId="77777777" w:rsidR="00EC1F1B" w:rsidRDefault="00061E60">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pPr>
              <w:widowControl/>
              <w:rPr>
                <w:rFonts w:ascii="Times New Roman"/>
                <w:szCs w:val="20"/>
              </w:rPr>
            </w:pPr>
            <w:r>
              <w:rPr>
                <w:rFonts w:ascii="Times New Roman"/>
                <w:szCs w:val="20"/>
              </w:rPr>
              <w:t>Ericsson</w:t>
            </w:r>
          </w:p>
        </w:tc>
        <w:tc>
          <w:tcPr>
            <w:tcW w:w="6940" w:type="dxa"/>
          </w:tcPr>
          <w:p w14:paraId="3BB2A228" w14:textId="77777777" w:rsidR="00EC1F1B" w:rsidRDefault="00061E60">
            <w:pPr>
              <w:widowControl/>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pPr>
              <w:widowControl/>
              <w:rPr>
                <w:rFonts w:ascii="Times New Roman"/>
                <w:szCs w:val="20"/>
              </w:rPr>
            </w:pPr>
            <w:r>
              <w:rPr>
                <w:rFonts w:ascii="Times New Roman"/>
                <w:szCs w:val="20"/>
              </w:rPr>
              <w:t>FUTUREWEI</w:t>
            </w:r>
          </w:p>
        </w:tc>
        <w:tc>
          <w:tcPr>
            <w:tcW w:w="6940" w:type="dxa"/>
          </w:tcPr>
          <w:p w14:paraId="14A8FC89" w14:textId="77777777" w:rsidR="00EC1F1B" w:rsidRDefault="00061E60">
            <w:pPr>
              <w:widowControl/>
              <w:rPr>
                <w:rFonts w:ascii="Times New Roman"/>
                <w:szCs w:val="20"/>
              </w:rPr>
            </w:pPr>
            <w:r>
              <w:rPr>
                <w:rFonts w:ascii="Times New Roman"/>
                <w:szCs w:val="20"/>
              </w:rPr>
              <w:t>We feel that progress was good last quarter and RAN guidance is not needed.</w:t>
            </w:r>
          </w:p>
          <w:p w14:paraId="31ECC7B2" w14:textId="77777777" w:rsidR="00EC1F1B" w:rsidRDefault="00EC1F1B">
            <w:pPr>
              <w:widowControl/>
              <w:rPr>
                <w:rFonts w:ascii="Times New Roman"/>
                <w:szCs w:val="20"/>
              </w:rPr>
            </w:pPr>
          </w:p>
          <w:p w14:paraId="63B5CCC8" w14:textId="77777777" w:rsidR="00EC1F1B" w:rsidRDefault="00061E60">
            <w:pPr>
              <w:widowControl/>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pPr>
              <w:widowControl/>
              <w:rPr>
                <w:rFonts w:ascii="Times New Roman"/>
                <w:szCs w:val="20"/>
              </w:rPr>
            </w:pPr>
          </w:p>
          <w:p w14:paraId="080D2E54" w14:textId="77777777" w:rsidR="00EC1F1B" w:rsidRDefault="00061E60">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pPr>
              <w:widowControl/>
              <w:rPr>
                <w:rFonts w:ascii="Times New Roman"/>
                <w:szCs w:val="20"/>
              </w:rPr>
            </w:pPr>
          </w:p>
          <w:p w14:paraId="14259DD6" w14:textId="77777777" w:rsidR="00EC1F1B" w:rsidRDefault="00061E60">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pPr>
              <w:widowControl/>
              <w:rPr>
                <w:rFonts w:ascii="Times New Roman"/>
                <w:szCs w:val="20"/>
              </w:rPr>
            </w:pPr>
            <w:r>
              <w:rPr>
                <w:rFonts w:ascii="Times New Roman"/>
                <w:szCs w:val="20"/>
              </w:rPr>
              <w:lastRenderedPageBreak/>
              <w:t>InterDigital</w:t>
            </w:r>
          </w:p>
        </w:tc>
        <w:tc>
          <w:tcPr>
            <w:tcW w:w="6940" w:type="dxa"/>
          </w:tcPr>
          <w:p w14:paraId="3C4F2E41" w14:textId="77777777" w:rsidR="00EC1F1B" w:rsidRDefault="00061E60">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pPr>
              <w:widowControl/>
              <w:rPr>
                <w:rFonts w:ascii="Times New Roman"/>
                <w:szCs w:val="20"/>
              </w:rPr>
            </w:pPr>
            <w:r>
              <w:rPr>
                <w:rFonts w:ascii="Times New Roman" w:hint="eastAsia"/>
                <w:szCs w:val="20"/>
              </w:rPr>
              <w:t>Samsung</w:t>
            </w:r>
          </w:p>
        </w:tc>
        <w:tc>
          <w:tcPr>
            <w:tcW w:w="6940" w:type="dxa"/>
          </w:tcPr>
          <w:p w14:paraId="6227F55A" w14:textId="77777777" w:rsidR="00EC1F1B" w:rsidRDefault="00061E60">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pPr>
              <w:widowControl/>
              <w:rPr>
                <w:rFonts w:ascii="Times New Roman"/>
                <w:szCs w:val="20"/>
              </w:rPr>
            </w:pPr>
            <w:r>
              <w:rPr>
                <w:rFonts w:ascii="Times New Roman"/>
                <w:szCs w:val="20"/>
              </w:rPr>
              <w:t>Qualcomm</w:t>
            </w:r>
          </w:p>
        </w:tc>
        <w:tc>
          <w:tcPr>
            <w:tcW w:w="6940" w:type="dxa"/>
          </w:tcPr>
          <w:p w14:paraId="0ECE0F53" w14:textId="77777777" w:rsidR="00EC1F1B" w:rsidRDefault="00061E60">
            <w:pPr>
              <w:widowControl/>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pPr>
              <w:widowControl/>
              <w:rPr>
                <w:rFonts w:ascii="Times New Roman"/>
                <w:szCs w:val="20"/>
              </w:rPr>
            </w:pPr>
            <w:r>
              <w:rPr>
                <w:rFonts w:ascii="Times New Roman"/>
                <w:szCs w:val="20"/>
              </w:rPr>
              <w:t>Apple</w:t>
            </w:r>
          </w:p>
        </w:tc>
        <w:tc>
          <w:tcPr>
            <w:tcW w:w="6940" w:type="dxa"/>
          </w:tcPr>
          <w:p w14:paraId="2C4EF79C" w14:textId="77777777" w:rsidR="00EC1F1B" w:rsidRDefault="00061E60">
            <w:pPr>
              <w:widowControl/>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pPr>
              <w:widowControl/>
              <w:rPr>
                <w:rFonts w:ascii="Times New Roman"/>
                <w:szCs w:val="20"/>
              </w:rPr>
            </w:pPr>
            <w:r>
              <w:rPr>
                <w:rFonts w:ascii="Times New Roman" w:hint="eastAsia"/>
                <w:szCs w:val="20"/>
              </w:rPr>
              <w:t>LGE</w:t>
            </w:r>
          </w:p>
        </w:tc>
        <w:tc>
          <w:tcPr>
            <w:tcW w:w="6940" w:type="dxa"/>
          </w:tcPr>
          <w:p w14:paraId="38C62153" w14:textId="77777777" w:rsidR="00EC1F1B" w:rsidRDefault="00061E60">
            <w:pPr>
              <w:widowControl/>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pPr>
              <w:widowControl/>
              <w:rPr>
                <w:rFonts w:ascii="Times New Roman"/>
                <w:szCs w:val="20"/>
              </w:rPr>
            </w:pPr>
            <w:r>
              <w:rPr>
                <w:rFonts w:ascii="Times New Roman"/>
                <w:szCs w:val="20"/>
              </w:rPr>
              <w:t>vivo</w:t>
            </w:r>
          </w:p>
        </w:tc>
        <w:tc>
          <w:tcPr>
            <w:tcW w:w="6940" w:type="dxa"/>
          </w:tcPr>
          <w:p w14:paraId="2918333A" w14:textId="77777777" w:rsidR="00EC1F1B" w:rsidRDefault="00061E60">
            <w:pPr>
              <w:widowControl/>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6940" w:type="dxa"/>
          </w:tcPr>
          <w:p w14:paraId="3FEF735D" w14:textId="77777777" w:rsidR="00EC1F1B" w:rsidRDefault="00061E60">
            <w:pPr>
              <w:widowControl/>
              <w:rPr>
                <w:rFonts w:ascii="Times New Roman"/>
                <w:szCs w:val="20"/>
              </w:rPr>
            </w:pPr>
            <w:r>
              <w:rPr>
                <w:rFonts w:ascii="Times New Roman" w:eastAsia="宋体"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pPr>
              <w:widowControl/>
              <w:rPr>
                <w:rFonts w:ascii="Times New Roman"/>
                <w:szCs w:val="20"/>
              </w:rPr>
            </w:pPr>
            <w:r>
              <w:rPr>
                <w:rFonts w:ascii="Times New Roman"/>
                <w:szCs w:val="20"/>
              </w:rPr>
              <w:t>NTT DOCOMO</w:t>
            </w:r>
          </w:p>
        </w:tc>
        <w:tc>
          <w:tcPr>
            <w:tcW w:w="6940" w:type="dxa"/>
          </w:tcPr>
          <w:p w14:paraId="09B05545" w14:textId="77777777" w:rsidR="00EC1F1B" w:rsidRDefault="00061E60">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6940" w:type="dxa"/>
          </w:tcPr>
          <w:p w14:paraId="1AF2E6CB" w14:textId="77777777" w:rsidR="00EC1F1B" w:rsidRDefault="00061E60">
            <w:pPr>
              <w:widowControl/>
              <w:rPr>
                <w:rFonts w:ascii="Times New Roman"/>
                <w:szCs w:val="20"/>
              </w:rPr>
            </w:pPr>
            <w:r>
              <w:rPr>
                <w:rFonts w:ascii="Times New Roman" w:eastAsia="宋体"/>
                <w:szCs w:val="20"/>
                <w:lang w:eastAsia="zh-CN"/>
              </w:rPr>
              <w:t>Considering the time limitation, we are OK with the proposal.</w:t>
            </w:r>
            <w:r>
              <w:t xml:space="preserve"> </w:t>
            </w:r>
            <w:r>
              <w:rPr>
                <w:rFonts w:ascii="Times New Roman" w:eastAsia="宋体"/>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6940" w:type="dxa"/>
          </w:tcPr>
          <w:p w14:paraId="24265B7A" w14:textId="77777777" w:rsidR="00EC1F1B" w:rsidRDefault="00061E60">
            <w:pPr>
              <w:widowControl/>
              <w:rPr>
                <w:rFonts w:ascii="Times New Roman" w:eastAsia="宋体"/>
                <w:szCs w:val="20"/>
                <w:lang w:eastAsia="zh-CN"/>
              </w:rPr>
            </w:pPr>
            <w:r>
              <w:rPr>
                <w:rFonts w:ascii="Times New Roman" w:eastAsia="宋体"/>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pPr>
              <w:widowControl/>
              <w:rPr>
                <w:rFonts w:ascii="Times New Roman"/>
                <w:szCs w:val="20"/>
              </w:rPr>
            </w:pPr>
            <w:r>
              <w:rPr>
                <w:rFonts w:ascii="Times New Roman"/>
                <w:szCs w:val="20"/>
              </w:rPr>
              <w:t>MediaTek</w:t>
            </w:r>
          </w:p>
        </w:tc>
        <w:tc>
          <w:tcPr>
            <w:tcW w:w="6940" w:type="dxa"/>
          </w:tcPr>
          <w:p w14:paraId="09008743" w14:textId="77777777" w:rsidR="00EC1F1B" w:rsidRDefault="00061E60">
            <w:pPr>
              <w:widowControl/>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pPr>
              <w:widowControl/>
              <w:rPr>
                <w:rFonts w:ascii="Times New Roman"/>
                <w:szCs w:val="20"/>
              </w:rPr>
            </w:pPr>
            <w:r>
              <w:rPr>
                <w:rFonts w:ascii="Times New Roman" w:hint="eastAsia"/>
                <w:szCs w:val="20"/>
              </w:rPr>
              <w:t>Xiaomi</w:t>
            </w:r>
          </w:p>
        </w:tc>
        <w:tc>
          <w:tcPr>
            <w:tcW w:w="6940" w:type="dxa"/>
          </w:tcPr>
          <w:p w14:paraId="5845CCFA" w14:textId="77777777" w:rsidR="00EC1F1B" w:rsidRDefault="00061E60">
            <w:pPr>
              <w:widowControl/>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pPr>
              <w:widowControl/>
              <w:rPr>
                <w:rFonts w:ascii="Times New Roman"/>
                <w:szCs w:val="20"/>
              </w:rPr>
            </w:pPr>
            <w:r>
              <w:rPr>
                <w:rFonts w:ascii="Times New Roman"/>
                <w:szCs w:val="20"/>
              </w:rPr>
              <w:t>Nokia</w:t>
            </w:r>
          </w:p>
        </w:tc>
        <w:tc>
          <w:tcPr>
            <w:tcW w:w="6940" w:type="dxa"/>
          </w:tcPr>
          <w:p w14:paraId="5EA24840" w14:textId="77777777" w:rsidR="00EC1F1B" w:rsidRDefault="00061E60">
            <w:pPr>
              <w:widowControl/>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pPr>
              <w:widowControl/>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pPr>
              <w:widowControl/>
              <w:rPr>
                <w:rFonts w:ascii="Times New Roman"/>
                <w:szCs w:val="20"/>
              </w:rPr>
            </w:pPr>
            <w:r>
              <w:rPr>
                <w:rFonts w:ascii="Times New Roman" w:eastAsia="宋体" w:hint="eastAsia"/>
                <w:szCs w:val="20"/>
                <w:lang w:eastAsia="zh-CN"/>
              </w:rPr>
              <w:lastRenderedPageBreak/>
              <w:t>F</w:t>
            </w:r>
            <w:r>
              <w:rPr>
                <w:rFonts w:ascii="Times New Roman" w:eastAsia="宋体"/>
                <w:szCs w:val="20"/>
                <w:lang w:eastAsia="zh-CN"/>
              </w:rPr>
              <w:t>ujitsu</w:t>
            </w:r>
          </w:p>
        </w:tc>
        <w:tc>
          <w:tcPr>
            <w:tcW w:w="6940" w:type="dxa"/>
          </w:tcPr>
          <w:p w14:paraId="7F2C3C70" w14:textId="77777777" w:rsidR="00EC1F1B" w:rsidRDefault="00061E60">
            <w:pPr>
              <w:widowControl/>
              <w:rPr>
                <w:rFonts w:ascii="Times New Roman"/>
                <w:szCs w:val="20"/>
                <w:lang w:val="en-GB"/>
              </w:rPr>
            </w:pPr>
            <w:r>
              <w:rPr>
                <w:rFonts w:ascii="Times New Roman" w:eastAsia="宋体" w:hint="eastAsia"/>
                <w:szCs w:val="20"/>
                <w:lang w:eastAsia="zh-CN"/>
              </w:rPr>
              <w:t>W</w:t>
            </w:r>
            <w:r>
              <w:rPr>
                <w:rFonts w:ascii="Times New Roman" w:eastAsia="宋体"/>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6940" w:type="dxa"/>
          </w:tcPr>
          <w:p w14:paraId="5CBD2C6A" w14:textId="77777777" w:rsidR="00EC1F1B" w:rsidRDefault="00061E60">
            <w:pPr>
              <w:widowControl/>
              <w:rPr>
                <w:rFonts w:ascii="Times New Roman" w:eastAsia="宋体"/>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6940" w:type="dxa"/>
          </w:tcPr>
          <w:p w14:paraId="22BB8204" w14:textId="77777777" w:rsidR="00EC1F1B" w:rsidRDefault="00061E60">
            <w:pPr>
              <w:widowControl/>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pPr>
              <w:widowControl/>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pPr>
              <w:widowControl/>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pPr>
              <w:widowControl/>
              <w:rPr>
                <w:rFonts w:ascii="Times New Roman"/>
                <w:szCs w:val="20"/>
              </w:rPr>
            </w:pPr>
          </w:p>
        </w:tc>
      </w:tr>
      <w:tr w:rsidR="00EC1F1B" w14:paraId="0DBCF8CF" w14:textId="77777777">
        <w:tc>
          <w:tcPr>
            <w:tcW w:w="2422" w:type="dxa"/>
          </w:tcPr>
          <w:p w14:paraId="7A727171"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pPr>
              <w:widowControl/>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pPr>
              <w:widowControl/>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pPr>
              <w:widowControl/>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pPr>
              <w:widowControl/>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pPr>
              <w:widowControl/>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pPr>
              <w:widowControl/>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pPr>
              <w:widowControl/>
              <w:rPr>
                <w:rFonts w:ascii="Times New Roman"/>
                <w:szCs w:val="20"/>
              </w:rPr>
            </w:pPr>
            <w:r>
              <w:rPr>
                <w:rFonts w:ascii="Times New Roman"/>
                <w:szCs w:val="20"/>
              </w:rPr>
              <w:t>Convida Wireless</w:t>
            </w:r>
          </w:p>
        </w:tc>
        <w:tc>
          <w:tcPr>
            <w:tcW w:w="6940" w:type="dxa"/>
          </w:tcPr>
          <w:p w14:paraId="36154CE5" w14:textId="77777777" w:rsidR="00EC1F1B" w:rsidRDefault="00061E60">
            <w:pPr>
              <w:widowControl/>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pPr>
        <w:widowControl/>
        <w:rPr>
          <w:rFonts w:ascii="Times New Roman"/>
          <w:szCs w:val="20"/>
        </w:rPr>
      </w:pPr>
    </w:p>
    <w:p w14:paraId="0FE245D7" w14:textId="77777777" w:rsidR="00EC1F1B" w:rsidRDefault="00061E60">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pPr>
        <w:widowControl/>
        <w:rPr>
          <w:rFonts w:ascii="Times New Roman"/>
          <w:szCs w:val="20"/>
        </w:rPr>
      </w:pPr>
      <w:r>
        <w:rPr>
          <w:rFonts w:ascii="Times New Roman" w:hint="eastAsia"/>
          <w:szCs w:val="20"/>
        </w:rPr>
        <w:t>Please provide your view on this.</w:t>
      </w:r>
    </w:p>
    <w:tbl>
      <w:tblPr>
        <w:tblStyle w:val="af5"/>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pPr>
              <w:widowControl/>
              <w:rPr>
                <w:rFonts w:ascii="Times New Roman"/>
                <w:szCs w:val="20"/>
              </w:rPr>
            </w:pPr>
            <w:r>
              <w:rPr>
                <w:rFonts w:ascii="Times New Roman" w:hint="eastAsia"/>
                <w:szCs w:val="20"/>
              </w:rPr>
              <w:t>Company</w:t>
            </w:r>
          </w:p>
        </w:tc>
        <w:tc>
          <w:tcPr>
            <w:tcW w:w="7475" w:type="dxa"/>
          </w:tcPr>
          <w:p w14:paraId="1CFE0C54" w14:textId="77777777" w:rsidR="00EC1F1B" w:rsidRDefault="00061E60">
            <w:pPr>
              <w:widowControl/>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pPr>
              <w:widowControl/>
              <w:rPr>
                <w:rFonts w:ascii="Times New Roman"/>
                <w:szCs w:val="20"/>
              </w:rPr>
            </w:pPr>
            <w:r>
              <w:rPr>
                <w:rFonts w:ascii="Times New Roman"/>
                <w:szCs w:val="20"/>
              </w:rPr>
              <w:t>OPPO</w:t>
            </w:r>
          </w:p>
        </w:tc>
        <w:tc>
          <w:tcPr>
            <w:tcW w:w="7475" w:type="dxa"/>
          </w:tcPr>
          <w:p w14:paraId="744C6D0C" w14:textId="77777777" w:rsidR="00EC1F1B" w:rsidRDefault="00061E60">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pPr>
              <w:pStyle w:val="af3"/>
              <w:spacing w:before="0" w:beforeAutospacing="0" w:after="0" w:afterAutospacing="0"/>
              <w:rPr>
                <w:rFonts w:ascii="Times" w:eastAsia="Malgun Gothic" w:hAnsi="Times" w:cs="Times"/>
                <w:i/>
                <w:sz w:val="20"/>
                <w:szCs w:val="20"/>
              </w:rPr>
            </w:pPr>
            <w:r>
              <w:rPr>
                <w:rStyle w:val="af6"/>
                <w:rFonts w:ascii="Times" w:hAnsi="Times" w:cs="Times"/>
                <w:i/>
                <w:sz w:val="20"/>
                <w:szCs w:val="20"/>
                <w:highlight w:val="green"/>
              </w:rPr>
              <w:lastRenderedPageBreak/>
              <w:t>Agreement</w:t>
            </w:r>
          </w:p>
          <w:p w14:paraId="3729226D" w14:textId="77777777" w:rsidR="00EC1F1B" w:rsidRDefault="00061E60">
            <w:pPr>
              <w:pStyle w:val="af3"/>
              <w:shd w:val="clear" w:color="auto" w:fill="FFFFFF"/>
              <w:spacing w:before="0" w:beforeAutospacing="0" w:after="0" w:afterAutospacing="0"/>
              <w:rPr>
                <w:rFonts w:ascii="Times" w:hAnsi="Times" w:cs="Times"/>
                <w:i/>
                <w:sz w:val="20"/>
                <w:szCs w:val="20"/>
              </w:rPr>
            </w:pPr>
            <w:r>
              <w:rPr>
                <w:rStyle w:val="af9"/>
                <w:rFonts w:ascii="Times" w:hAnsi="Times" w:cs="Times"/>
                <w:iCs w:val="0"/>
                <w:sz w:val="20"/>
                <w:szCs w:val="20"/>
              </w:rPr>
              <w:t>A UE can perform SL reception of PSCCH and RSRP measurement for sensing during its SL DRX inactive time.</w:t>
            </w:r>
          </w:p>
          <w:p w14:paraId="401A7582" w14:textId="77777777" w:rsidR="00EC1F1B" w:rsidRDefault="00061E60">
            <w:pPr>
              <w:widowControl/>
              <w:numPr>
                <w:ilvl w:val="0"/>
                <w:numId w:val="15"/>
              </w:numPr>
              <w:wordWrap/>
              <w:autoSpaceDE/>
              <w:autoSpaceDN/>
              <w:jc w:val="left"/>
              <w:rPr>
                <w:rFonts w:ascii="Times New Roman" w:eastAsia="Times New Roman"/>
                <w:i/>
                <w:szCs w:val="20"/>
              </w:rPr>
            </w:pPr>
            <w:r>
              <w:rPr>
                <w:rStyle w:val="af9"/>
                <w:rFonts w:ascii="Times New Roman" w:eastAsia="Times New Roman"/>
                <w:iCs w:val="0"/>
                <w:szCs w:val="20"/>
              </w:rPr>
              <w:t>FFS: When such reception and measurement is performed, whether it is subject to specification, or is up to UE implementation</w:t>
            </w:r>
          </w:p>
          <w:p w14:paraId="521AC1C2" w14:textId="77777777" w:rsidR="00EC1F1B" w:rsidRDefault="00061E60">
            <w:pPr>
              <w:widowControl/>
              <w:numPr>
                <w:ilvl w:val="0"/>
                <w:numId w:val="15"/>
              </w:numPr>
              <w:wordWrap/>
              <w:autoSpaceDE/>
              <w:autoSpaceDN/>
              <w:spacing w:after="120"/>
              <w:jc w:val="left"/>
              <w:rPr>
                <w:rFonts w:ascii="Times New Roman" w:eastAsia="Times New Roman"/>
                <w:i/>
                <w:szCs w:val="20"/>
              </w:rPr>
            </w:pPr>
            <w:r>
              <w:rPr>
                <w:rStyle w:val="af9"/>
                <w:rFonts w:ascii="Times New Roman" w:eastAsia="Times New Roman"/>
                <w:iCs w:val="0"/>
                <w:szCs w:val="20"/>
              </w:rPr>
              <w:t>FFS: Other details</w:t>
            </w:r>
          </w:p>
          <w:p w14:paraId="67881EE5" w14:textId="77777777" w:rsidR="00EC1F1B" w:rsidRDefault="00061E60">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pPr>
              <w:widowControl/>
              <w:rPr>
                <w:rFonts w:ascii="Times New Roman"/>
                <w:szCs w:val="20"/>
              </w:rPr>
            </w:pPr>
          </w:p>
          <w:p w14:paraId="262ACAFC" w14:textId="77777777" w:rsidR="00EC1F1B" w:rsidRDefault="00061E60">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pPr>
              <w:widowControl/>
              <w:rPr>
                <w:rFonts w:ascii="Times New Roman"/>
                <w:szCs w:val="20"/>
              </w:rPr>
            </w:pPr>
          </w:p>
          <w:p w14:paraId="41B8AAF8" w14:textId="77777777" w:rsidR="00EC1F1B" w:rsidRDefault="00061E60">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pPr>
              <w:widowControl/>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pPr>
              <w:widowControl/>
              <w:rPr>
                <w:rFonts w:ascii="Times New Roman"/>
                <w:szCs w:val="20"/>
              </w:rPr>
            </w:pPr>
            <w:r>
              <w:rPr>
                <w:rFonts w:ascii="Times New Roman"/>
                <w:szCs w:val="20"/>
              </w:rPr>
              <w:lastRenderedPageBreak/>
              <w:t>Ericsson</w:t>
            </w:r>
          </w:p>
        </w:tc>
        <w:tc>
          <w:tcPr>
            <w:tcW w:w="7475" w:type="dxa"/>
          </w:tcPr>
          <w:p w14:paraId="0F86C10D" w14:textId="77777777" w:rsidR="00EC1F1B" w:rsidRDefault="00061E60">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pPr>
              <w:widowControl/>
              <w:rPr>
                <w:rFonts w:ascii="Times New Roman"/>
                <w:szCs w:val="20"/>
              </w:rPr>
            </w:pPr>
            <w:r>
              <w:rPr>
                <w:rFonts w:ascii="Times New Roman"/>
                <w:szCs w:val="20"/>
              </w:rPr>
              <w:t>FUTUREWEI</w:t>
            </w:r>
          </w:p>
        </w:tc>
        <w:tc>
          <w:tcPr>
            <w:tcW w:w="7475" w:type="dxa"/>
          </w:tcPr>
          <w:p w14:paraId="6032803A" w14:textId="77777777" w:rsidR="00EC1F1B" w:rsidRDefault="00061E60">
            <w:pPr>
              <w:widowControl/>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pPr>
              <w:widowControl/>
              <w:ind w:firstLine="800"/>
              <w:rPr>
                <w:rFonts w:ascii="Times New Roman"/>
                <w:szCs w:val="20"/>
              </w:rPr>
            </w:pPr>
          </w:p>
          <w:p w14:paraId="77FB17E7" w14:textId="77777777" w:rsidR="00EC1F1B" w:rsidRDefault="00061E60">
            <w:pPr>
              <w:widowControl/>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pPr>
              <w:widowControl/>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pPr>
              <w:widowControl/>
              <w:rPr>
                <w:rFonts w:ascii="Times New Roman"/>
                <w:szCs w:val="20"/>
              </w:rPr>
            </w:pPr>
            <w:r>
              <w:rPr>
                <w:rFonts w:ascii="Times New Roman"/>
                <w:szCs w:val="20"/>
              </w:rPr>
              <w:lastRenderedPageBreak/>
              <w:t>InterDigital</w:t>
            </w:r>
          </w:p>
        </w:tc>
        <w:tc>
          <w:tcPr>
            <w:tcW w:w="7475" w:type="dxa"/>
          </w:tcPr>
          <w:p w14:paraId="3F92969F" w14:textId="77777777" w:rsidR="00EC1F1B" w:rsidRDefault="00061E60">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pPr>
              <w:widowControl/>
              <w:rPr>
                <w:rFonts w:ascii="Times New Roman"/>
                <w:szCs w:val="20"/>
              </w:rPr>
            </w:pPr>
            <w:r>
              <w:rPr>
                <w:rFonts w:ascii="Times New Roman" w:hint="eastAsia"/>
                <w:szCs w:val="20"/>
              </w:rPr>
              <w:t>Samsung</w:t>
            </w:r>
          </w:p>
        </w:tc>
        <w:tc>
          <w:tcPr>
            <w:tcW w:w="7475" w:type="dxa"/>
          </w:tcPr>
          <w:p w14:paraId="7F3F4C60" w14:textId="77777777" w:rsidR="00EC1F1B" w:rsidRDefault="00061E60">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3A61F197" w14:textId="77777777" w:rsidR="00EC1F1B" w:rsidRDefault="00061E60">
            <w:pPr>
              <w:widowControl/>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pPr>
              <w:widowControl/>
              <w:rPr>
                <w:rFonts w:ascii="Times New Roman"/>
                <w:szCs w:val="20"/>
              </w:rPr>
            </w:pPr>
            <w:r>
              <w:rPr>
                <w:rFonts w:ascii="Times New Roman"/>
                <w:szCs w:val="20"/>
              </w:rPr>
              <w:t>Qualcomm</w:t>
            </w:r>
          </w:p>
        </w:tc>
        <w:tc>
          <w:tcPr>
            <w:tcW w:w="7475" w:type="dxa"/>
          </w:tcPr>
          <w:p w14:paraId="5378DC62" w14:textId="77777777" w:rsidR="00EC1F1B" w:rsidRDefault="00061E60">
            <w:pPr>
              <w:widowControl/>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pPr>
              <w:widowControl/>
              <w:rPr>
                <w:rFonts w:ascii="Times New Roman"/>
                <w:szCs w:val="20"/>
              </w:rPr>
            </w:pPr>
            <w:r>
              <w:rPr>
                <w:rFonts w:ascii="Times New Roman"/>
                <w:szCs w:val="20"/>
              </w:rPr>
              <w:t>Apple</w:t>
            </w:r>
          </w:p>
        </w:tc>
        <w:tc>
          <w:tcPr>
            <w:tcW w:w="7475" w:type="dxa"/>
          </w:tcPr>
          <w:p w14:paraId="31D8584E" w14:textId="77777777" w:rsidR="00EC1F1B" w:rsidRDefault="00061E60">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pPr>
              <w:widowControl/>
              <w:rPr>
                <w:rFonts w:ascii="Times New Roman"/>
                <w:szCs w:val="20"/>
              </w:rPr>
            </w:pPr>
          </w:p>
          <w:p w14:paraId="189CE90F" w14:textId="77777777" w:rsidR="00EC1F1B" w:rsidRDefault="00061E60">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pPr>
              <w:widowControl/>
              <w:rPr>
                <w:rFonts w:ascii="Times New Roman"/>
                <w:szCs w:val="20"/>
              </w:rPr>
            </w:pPr>
          </w:p>
          <w:p w14:paraId="2E2EBDD1" w14:textId="77777777" w:rsidR="00EC1F1B" w:rsidRDefault="00061E60">
            <w:pPr>
              <w:widowControl/>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pPr>
              <w:widowControl/>
              <w:rPr>
                <w:rFonts w:ascii="Times New Roman"/>
                <w:szCs w:val="20"/>
              </w:rPr>
            </w:pPr>
          </w:p>
          <w:p w14:paraId="4DE4CB1E" w14:textId="77777777" w:rsidR="00EC1F1B" w:rsidRDefault="00061E60">
            <w:pPr>
              <w:widowControl/>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pPr>
              <w:widowControl/>
              <w:rPr>
                <w:rFonts w:ascii="Times New Roman"/>
                <w:szCs w:val="20"/>
              </w:rPr>
            </w:pPr>
            <w:r>
              <w:rPr>
                <w:rFonts w:ascii="Times New Roman" w:hint="eastAsia"/>
                <w:szCs w:val="20"/>
              </w:rPr>
              <w:t>LGE</w:t>
            </w:r>
          </w:p>
        </w:tc>
        <w:tc>
          <w:tcPr>
            <w:tcW w:w="7475" w:type="dxa"/>
          </w:tcPr>
          <w:p w14:paraId="65802B3F" w14:textId="77777777" w:rsidR="00EC1F1B" w:rsidRDefault="00061E60">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pPr>
              <w:widowControl/>
              <w:rPr>
                <w:rFonts w:ascii="Times New Roman"/>
                <w:szCs w:val="20"/>
              </w:rPr>
            </w:pPr>
            <w:r>
              <w:rPr>
                <w:rFonts w:ascii="Times New Roman"/>
                <w:szCs w:val="20"/>
              </w:rPr>
              <w:t>vivo</w:t>
            </w:r>
          </w:p>
        </w:tc>
        <w:tc>
          <w:tcPr>
            <w:tcW w:w="7475" w:type="dxa"/>
          </w:tcPr>
          <w:p w14:paraId="3D65EEB6" w14:textId="77777777" w:rsidR="00EC1F1B" w:rsidRDefault="00061E60">
            <w:pPr>
              <w:widowControl/>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pPr>
              <w:widowControl/>
              <w:rPr>
                <w:rFonts w:ascii="Times New Roman"/>
                <w:szCs w:val="20"/>
              </w:rPr>
            </w:pPr>
          </w:p>
          <w:p w14:paraId="75B672CB" w14:textId="77777777" w:rsidR="00EC1F1B" w:rsidRDefault="00061E60">
            <w:pPr>
              <w:widowControl/>
              <w:rPr>
                <w:rFonts w:ascii="Times New Roman"/>
                <w:szCs w:val="20"/>
              </w:rPr>
            </w:pPr>
            <w:r>
              <w:rPr>
                <w:rFonts w:ascii="Times New Roman"/>
                <w:szCs w:val="20"/>
              </w:rPr>
              <w:lastRenderedPageBreak/>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7475" w:type="dxa"/>
          </w:tcPr>
          <w:p w14:paraId="7C7D590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this proposal. </w:t>
            </w:r>
          </w:p>
          <w:p w14:paraId="6FCC65C2" w14:textId="77777777" w:rsidR="00EC1F1B" w:rsidRDefault="00061E60">
            <w:pPr>
              <w:widowControl/>
              <w:rPr>
                <w:rStyle w:val="af9"/>
                <w:rFonts w:ascii="Times New Roman" w:eastAsia="宋体"/>
                <w:i w:val="0"/>
                <w:lang w:eastAsia="zh-CN"/>
              </w:rPr>
            </w:pPr>
            <w:r>
              <w:rPr>
                <w:rStyle w:val="af9"/>
                <w:rFonts w:ascii="Times New Roman" w:eastAsia="宋体" w:hint="eastAsia"/>
                <w:i w:val="0"/>
                <w:szCs w:val="20"/>
                <w:lang w:eastAsia="zh-CN"/>
              </w:rPr>
              <w:t>During</w:t>
            </w:r>
            <w:r>
              <w:rPr>
                <w:rStyle w:val="af9"/>
                <w:rFonts w:ascii="Times New Roman" w:eastAsia="宋体"/>
                <w:i w:val="0"/>
                <w:szCs w:val="20"/>
                <w:lang w:eastAsia="zh-CN"/>
              </w:rPr>
              <w:t xml:space="preserve"> last RAN1 meeting, </w:t>
            </w:r>
            <w:r>
              <w:rPr>
                <w:rStyle w:val="af9"/>
                <w:rFonts w:ascii="Times New Roman" w:eastAsia="宋体" w:hint="eastAsia"/>
                <w:i w:val="0"/>
                <w:szCs w:val="20"/>
                <w:lang w:eastAsia="zh-CN"/>
              </w:rPr>
              <w:t xml:space="preserve">it is agreed that </w:t>
            </w:r>
            <w:r>
              <w:rPr>
                <w:rStyle w:val="af9"/>
                <w:rFonts w:ascii="Times New Roman" w:eastAsia="宋体"/>
                <w:i w:val="0"/>
                <w:szCs w:val="20"/>
                <w:lang w:eastAsia="zh-CN"/>
              </w:rPr>
              <w:t>a</w:t>
            </w:r>
            <w:r>
              <w:rPr>
                <w:rStyle w:val="af9"/>
                <w:rFonts w:ascii="Times New Roman"/>
                <w:i w:val="0"/>
                <w:szCs w:val="20"/>
              </w:rPr>
              <w:t xml:space="preserve"> UE can perform SL reception of PSCCH and RSRP measurement for sensing during its SL DRX inactive time.</w:t>
            </w:r>
            <w:r>
              <w:rPr>
                <w:rStyle w:val="af9"/>
                <w:rFonts w:ascii="Times New Roman" w:eastAsia="宋体"/>
                <w:i w:val="0"/>
                <w:szCs w:val="20"/>
                <w:lang w:eastAsia="zh-CN"/>
              </w:rPr>
              <w:t xml:space="preserve"> </w:t>
            </w:r>
            <w:r>
              <w:rPr>
                <w:rFonts w:ascii="Times New Roman" w:eastAsia="宋体"/>
                <w:lang w:eastAsia="zh-CN"/>
              </w:rPr>
              <w:t xml:space="preserve">With regard to the </w:t>
            </w:r>
            <w:r>
              <w:rPr>
                <w:rFonts w:ascii="Times New Roman" w:eastAsia="宋体" w:hint="eastAsia"/>
                <w:lang w:eastAsia="zh-CN"/>
              </w:rPr>
              <w:t xml:space="preserve">relevant </w:t>
            </w:r>
            <w:r>
              <w:rPr>
                <w:rFonts w:ascii="Times New Roman" w:eastAsia="宋体"/>
                <w:lang w:eastAsia="zh-CN"/>
              </w:rPr>
              <w:t xml:space="preserve">FFS, such as </w:t>
            </w:r>
            <w:r>
              <w:rPr>
                <w:rStyle w:val="af9"/>
                <w:rFonts w:ascii="Times New Roman" w:eastAsia="宋体" w:hint="eastAsia"/>
                <w:i w:val="0"/>
                <w:lang w:eastAsia="zh-CN"/>
              </w:rPr>
              <w:t>w</w:t>
            </w:r>
            <w:r>
              <w:rPr>
                <w:rStyle w:val="af9"/>
                <w:rFonts w:ascii="Times New Roman" w:eastAsia="Times New Roman"/>
                <w:i w:val="0"/>
              </w:rPr>
              <w:t>hen such reception and measurement is performed, whether it is subject to specification, or is up to UE implementation</w:t>
            </w:r>
            <w:r>
              <w:rPr>
                <w:rStyle w:val="af9"/>
                <w:rFonts w:ascii="Times New Roman" w:eastAsia="宋体" w:hint="eastAsia"/>
                <w:i w:val="0"/>
                <w:lang w:eastAsia="zh-CN"/>
              </w:rPr>
              <w:t>, w</w:t>
            </w:r>
            <w:r>
              <w:rPr>
                <w:rStyle w:val="af9"/>
                <w:rFonts w:ascii="Times New Roman" w:eastAsia="宋体"/>
                <w:i w:val="0"/>
                <w:lang w:eastAsia="zh-CN"/>
              </w:rPr>
              <w:t>e may leave it to UE implementation</w:t>
            </w:r>
            <w:r>
              <w:rPr>
                <w:rStyle w:val="af9"/>
                <w:rFonts w:ascii="Times New Roman" w:eastAsia="宋体" w:hint="eastAsia"/>
                <w:i w:val="0"/>
                <w:lang w:eastAsia="zh-CN"/>
              </w:rPr>
              <w:t xml:space="preserve"> and no more discussion is necessary in RAN1. </w:t>
            </w:r>
          </w:p>
          <w:p w14:paraId="0F68C0FC" w14:textId="77777777" w:rsidR="00EC1F1B" w:rsidRDefault="00061E60">
            <w:pPr>
              <w:widowControl/>
              <w:rPr>
                <w:rFonts w:ascii="Times New Roman"/>
                <w:szCs w:val="20"/>
              </w:rPr>
            </w:pPr>
            <w:r>
              <w:rPr>
                <w:rFonts w:ascii="Times New Roman" w:eastAsia="宋体" w:hint="eastAsia"/>
                <w:kern w:val="0"/>
                <w:szCs w:val="20"/>
                <w:lang w:eastAsia="zh-CN"/>
              </w:rPr>
              <w:t>On the other hand, for the latest LS (</w:t>
            </w:r>
            <w:r>
              <w:rPr>
                <w:rFonts w:ascii="Times New Roman"/>
                <w:szCs w:val="20"/>
              </w:rPr>
              <w:t>R2-2108997</w:t>
            </w:r>
            <w:r>
              <w:rPr>
                <w:rFonts w:ascii="Times New Roman" w:eastAsia="宋体" w:hint="eastAsia"/>
                <w:kern w:val="0"/>
                <w:szCs w:val="20"/>
                <w:lang w:eastAsia="zh-CN"/>
              </w:rPr>
              <w:t xml:space="preserve">) from RAN2, </w:t>
            </w:r>
            <w:r>
              <w:rPr>
                <w:rFonts w:ascii="Times New Roman"/>
                <w:bCs/>
              </w:rPr>
              <w:t xml:space="preserve">RAN2 asks RAN1 to  </w:t>
            </w:r>
            <w:r>
              <w:rPr>
                <w:rFonts w:ascii="Times New Roman" w:eastAsia="宋体"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宋体" w:hint="eastAsia"/>
                <w:bCs/>
                <w:lang w:eastAsia="zh-CN"/>
              </w:rPr>
              <w:t xml:space="preserve">. In our opinion, </w:t>
            </w:r>
            <w:r>
              <w:rPr>
                <w:rFonts w:ascii="Times New Roman" w:eastAsia="宋体"/>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pPr>
              <w:widowControl/>
              <w:rPr>
                <w:rFonts w:ascii="Times New Roman"/>
                <w:szCs w:val="20"/>
              </w:rPr>
            </w:pPr>
            <w:r>
              <w:rPr>
                <w:rFonts w:ascii="Times New Roman"/>
                <w:szCs w:val="20"/>
              </w:rPr>
              <w:t>NTT DOCOMO</w:t>
            </w:r>
          </w:p>
        </w:tc>
        <w:tc>
          <w:tcPr>
            <w:tcW w:w="7475" w:type="dxa"/>
          </w:tcPr>
          <w:p w14:paraId="640E2096" w14:textId="77777777" w:rsidR="00EC1F1B" w:rsidRDefault="00061E60">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pPr>
              <w:widowControl/>
              <w:rPr>
                <w:rFonts w:ascii="Times New Roman"/>
                <w:szCs w:val="20"/>
              </w:rPr>
            </w:pPr>
            <w:r>
              <w:rPr>
                <w:rFonts w:ascii="Times New Roman" w:eastAsia="宋体" w:hint="eastAsia"/>
                <w:szCs w:val="20"/>
                <w:lang w:eastAsia="zh-CN"/>
              </w:rPr>
              <w:t>S</w:t>
            </w:r>
            <w:r>
              <w:rPr>
                <w:rFonts w:ascii="Times New Roman" w:eastAsia="宋体"/>
                <w:szCs w:val="20"/>
                <w:lang w:eastAsia="zh-CN"/>
              </w:rPr>
              <w:t>preadtrum</w:t>
            </w:r>
          </w:p>
        </w:tc>
        <w:tc>
          <w:tcPr>
            <w:tcW w:w="7475" w:type="dxa"/>
          </w:tcPr>
          <w:p w14:paraId="13CB5B9B" w14:textId="77777777" w:rsidR="00EC1F1B" w:rsidRDefault="00061E60">
            <w:pPr>
              <w:widowControl/>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pPr>
              <w:widowControl/>
              <w:rPr>
                <w:rFonts w:ascii="Times New Roman"/>
                <w:szCs w:val="20"/>
              </w:rPr>
            </w:pPr>
            <w:r>
              <w:rPr>
                <w:rFonts w:ascii="Times New Roman" w:eastAsia="宋体" w:hint="eastAsia"/>
                <w:szCs w:val="20"/>
                <w:lang w:eastAsia="zh-CN"/>
              </w:rPr>
              <w:t>F</w:t>
            </w:r>
            <w:r>
              <w:rPr>
                <w:rFonts w:ascii="Times New Roman" w:eastAsia="宋体"/>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pPr>
              <w:widowControl/>
              <w:rPr>
                <w:rFonts w:ascii="Times New Roman" w:eastAsia="宋体"/>
                <w:szCs w:val="20"/>
                <w:lang w:eastAsia="zh-CN"/>
              </w:rPr>
            </w:pPr>
            <w:r>
              <w:rPr>
                <w:rFonts w:ascii="Times New Roman" w:eastAsia="宋体"/>
                <w:szCs w:val="20"/>
                <w:lang w:eastAsia="zh-CN"/>
              </w:rPr>
              <w:t>CATT</w:t>
            </w:r>
          </w:p>
        </w:tc>
        <w:tc>
          <w:tcPr>
            <w:tcW w:w="7475" w:type="dxa"/>
          </w:tcPr>
          <w:p w14:paraId="6EF3EEF4" w14:textId="77777777" w:rsidR="00EC1F1B" w:rsidRDefault="00061E60">
            <w:pPr>
              <w:widowControl/>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pPr>
              <w:widowControl/>
              <w:rPr>
                <w:rFonts w:ascii="Times New Roman"/>
                <w:szCs w:val="20"/>
              </w:rPr>
            </w:pPr>
            <w:r>
              <w:rPr>
                <w:rFonts w:ascii="Times New Roman"/>
                <w:szCs w:val="20"/>
              </w:rPr>
              <w:t>MediaTek</w:t>
            </w:r>
          </w:p>
        </w:tc>
        <w:tc>
          <w:tcPr>
            <w:tcW w:w="7475" w:type="dxa"/>
          </w:tcPr>
          <w:p w14:paraId="07FB87EC" w14:textId="77777777" w:rsidR="00EC1F1B" w:rsidRDefault="00061E60">
            <w:pPr>
              <w:widowControl/>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pPr>
              <w:widowControl/>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pPr>
              <w:widowControl/>
              <w:rPr>
                <w:rFonts w:ascii="Times New Roman" w:eastAsia="宋体"/>
                <w:szCs w:val="20"/>
                <w:lang w:eastAsia="zh-CN"/>
              </w:rPr>
            </w:pPr>
            <w:r>
              <w:rPr>
                <w:rFonts w:ascii="Times New Roman" w:eastAsia="宋体" w:hint="eastAsia"/>
                <w:szCs w:val="20"/>
                <w:lang w:eastAsia="zh-CN"/>
              </w:rPr>
              <w:t>Xiaomi</w:t>
            </w:r>
          </w:p>
        </w:tc>
        <w:tc>
          <w:tcPr>
            <w:tcW w:w="7475" w:type="dxa"/>
          </w:tcPr>
          <w:p w14:paraId="1714BE56" w14:textId="77777777" w:rsidR="00EC1F1B" w:rsidRDefault="00061E60">
            <w:pPr>
              <w:widowControl/>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pPr>
              <w:widowControl/>
              <w:rPr>
                <w:rFonts w:ascii="Times New Roman"/>
                <w:szCs w:val="20"/>
              </w:rPr>
            </w:pPr>
            <w:r>
              <w:rPr>
                <w:rFonts w:ascii="Times New Roman"/>
                <w:szCs w:val="20"/>
              </w:rPr>
              <w:lastRenderedPageBreak/>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F</w:t>
            </w:r>
            <w:r>
              <w:rPr>
                <w:rFonts w:ascii="Times New Roman" w:eastAsia="宋体"/>
                <w:szCs w:val="20"/>
                <w:lang w:eastAsia="zh-CN"/>
              </w:rPr>
              <w:t>ujitsu</w:t>
            </w:r>
          </w:p>
        </w:tc>
        <w:tc>
          <w:tcPr>
            <w:tcW w:w="7475" w:type="dxa"/>
          </w:tcPr>
          <w:p w14:paraId="0F0011C3" w14:textId="77777777" w:rsidR="00EC1F1B" w:rsidRDefault="00061E60">
            <w:pPr>
              <w:widowControl/>
              <w:wordWrap/>
              <w:rPr>
                <w:rFonts w:ascii="Times New Roman"/>
                <w:szCs w:val="20"/>
              </w:rPr>
            </w:pPr>
            <w:r>
              <w:rPr>
                <w:rFonts w:ascii="Times New Roman" w:eastAsia="宋体"/>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宋体" w:hint="eastAsia"/>
                <w:szCs w:val="20"/>
                <w:lang w:eastAsia="zh-CN"/>
              </w:rPr>
              <w:t>eg</w:t>
            </w:r>
            <w:r>
              <w:rPr>
                <w:rFonts w:ascii="Times New Roman" w:eastAsia="宋体"/>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pPr>
              <w:widowControl/>
              <w:rPr>
                <w:rFonts w:ascii="Times New Roman" w:eastAsia="宋体"/>
                <w:szCs w:val="20"/>
                <w:lang w:eastAsia="zh-CN"/>
              </w:rPr>
            </w:pPr>
            <w:r>
              <w:rPr>
                <w:rFonts w:ascii="Times New Roman" w:eastAsia="MS Mincho"/>
                <w:szCs w:val="20"/>
                <w:lang w:eastAsia="ja-JP"/>
              </w:rPr>
              <w:t>Sony</w:t>
            </w:r>
          </w:p>
        </w:tc>
        <w:tc>
          <w:tcPr>
            <w:tcW w:w="7475" w:type="dxa"/>
          </w:tcPr>
          <w:p w14:paraId="3A9A2B5C" w14:textId="77777777" w:rsidR="00EC1F1B" w:rsidRDefault="00061E60">
            <w:pPr>
              <w:widowControl/>
              <w:wordWrap/>
              <w:rPr>
                <w:rFonts w:ascii="Times New Roman" w:eastAsia="宋体"/>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pPr>
              <w:widowControl/>
              <w:rPr>
                <w:rFonts w:ascii="Times New Roman" w:eastAsia="MS Mincho"/>
                <w:szCs w:val="20"/>
                <w:lang w:eastAsia="ja-JP"/>
              </w:rPr>
            </w:pPr>
            <w:r>
              <w:rPr>
                <w:rFonts w:ascii="Times New Roman" w:eastAsia="宋体"/>
                <w:szCs w:val="20"/>
                <w:lang w:eastAsia="zh-CN"/>
              </w:rPr>
              <w:t>Intel</w:t>
            </w:r>
          </w:p>
        </w:tc>
        <w:tc>
          <w:tcPr>
            <w:tcW w:w="7475" w:type="dxa"/>
          </w:tcPr>
          <w:p w14:paraId="056C69E4" w14:textId="77777777" w:rsidR="00EC1F1B" w:rsidRDefault="00061E60">
            <w:pPr>
              <w:widowControl/>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pPr>
              <w:widowControl/>
              <w:rPr>
                <w:rFonts w:ascii="Times New Roman" w:eastAsia="宋体"/>
                <w:szCs w:val="20"/>
                <w:lang w:eastAsia="zh-CN"/>
              </w:rPr>
            </w:pPr>
            <w:r>
              <w:rPr>
                <w:rFonts w:ascii="Times New Roman"/>
                <w:szCs w:val="20"/>
              </w:rPr>
              <w:t>Lenovo, Motorola Mobility</w:t>
            </w:r>
          </w:p>
        </w:tc>
        <w:tc>
          <w:tcPr>
            <w:tcW w:w="7475" w:type="dxa"/>
          </w:tcPr>
          <w:p w14:paraId="33397B1B" w14:textId="77777777" w:rsidR="00EC1F1B" w:rsidRDefault="00061E60">
            <w:pPr>
              <w:widowControl/>
              <w:wordWrap/>
              <w:rPr>
                <w:rFonts w:ascii="Times New Roman"/>
                <w:szCs w:val="20"/>
              </w:rPr>
            </w:pPr>
            <w:r>
              <w:rPr>
                <w:rFonts w:ascii="Times New Roman" w:eastAsia="宋体"/>
                <w:szCs w:val="20"/>
                <w:lang w:eastAsia="zh-CN"/>
              </w:rPr>
              <w:t>We agree with OPPO that at least RAN1 needs to</w:t>
            </w:r>
            <w:r>
              <w:rPr>
                <w:rFonts w:ascii="Times New Roman" w:eastAsia="宋体" w:hint="eastAsia"/>
                <w:szCs w:val="20"/>
                <w:lang w:eastAsia="zh-CN"/>
              </w:rPr>
              <w:t xml:space="preserve"> h</w:t>
            </w:r>
            <w:r>
              <w:rPr>
                <w:rFonts w:ascii="Times New Roman" w:eastAsia="宋体"/>
                <w:szCs w:val="20"/>
                <w:lang w:eastAsia="zh-CN"/>
              </w:rPr>
              <w:t>ave</w:t>
            </w:r>
            <w:r>
              <w:rPr>
                <w:rFonts w:ascii="Times New Roman" w:eastAsia="宋体" w:hint="eastAsia"/>
                <w:szCs w:val="20"/>
                <w:lang w:eastAsia="zh-CN"/>
              </w:rPr>
              <w:t xml:space="preserve"> </w:t>
            </w:r>
            <w:r>
              <w:rPr>
                <w:rFonts w:ascii="Times New Roman" w:eastAsia="宋体"/>
                <w:szCs w:val="20"/>
                <w:lang w:eastAsia="zh-CN"/>
              </w:rPr>
              <w:t>technique</w:t>
            </w:r>
            <w:r>
              <w:rPr>
                <w:rFonts w:ascii="Times New Roman" w:eastAsia="宋体" w:hint="eastAsia"/>
                <w:szCs w:val="20"/>
                <w:lang w:eastAsia="zh-CN"/>
              </w:rPr>
              <w:t xml:space="preserve"> </w:t>
            </w:r>
            <w:r>
              <w:rPr>
                <w:rFonts w:ascii="Times New Roman" w:eastAsia="宋体"/>
                <w:szCs w:val="20"/>
                <w:lang w:eastAsia="zh-CN"/>
              </w:rPr>
              <w:t>discussion</w:t>
            </w:r>
            <w:r>
              <w:rPr>
                <w:rFonts w:ascii="Times New Roman" w:eastAsia="宋体" w:hint="eastAsia"/>
                <w:szCs w:val="20"/>
                <w:lang w:eastAsia="zh-CN"/>
              </w:rPr>
              <w:t xml:space="preserve"> </w:t>
            </w:r>
            <w:r>
              <w:rPr>
                <w:rFonts w:ascii="Times New Roman" w:eastAsia="宋体"/>
                <w:szCs w:val="20"/>
                <w:lang w:eastAsia="zh-CN"/>
              </w:rPr>
              <w:t>and response LS in</w:t>
            </w:r>
            <w:r>
              <w:rPr>
                <w:rFonts w:ascii="Times New Roman" w:eastAsia="宋体" w:hint="eastAsia"/>
                <w:szCs w:val="20"/>
                <w:lang w:eastAsia="zh-CN"/>
              </w:rPr>
              <w:t xml:space="preserve"> </w:t>
            </w:r>
            <w:r>
              <w:rPr>
                <w:rFonts w:ascii="Times New Roman"/>
                <w:szCs w:val="20"/>
              </w:rPr>
              <w:t>R2-2108997, in which a question is relates</w:t>
            </w:r>
            <w:r>
              <w:rPr>
                <w:rFonts w:ascii="宋体" w:eastAsia="宋体" w:hAnsi="宋体" w:hint="eastAsia"/>
                <w:szCs w:val="20"/>
                <w:lang w:eastAsia="zh-CN"/>
              </w:rPr>
              <w:t xml:space="preserve"> </w:t>
            </w:r>
            <w:r>
              <w:rPr>
                <w:rFonts w:ascii="Times New Roman"/>
                <w:szCs w:val="20"/>
              </w:rPr>
              <w:t>to</w:t>
            </w:r>
            <w:r>
              <w:rPr>
                <w:rFonts w:ascii="宋体" w:eastAsia="宋体" w:hAnsi="宋体"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宋体" w:eastAsia="宋体" w:hAnsi="宋体" w:hint="eastAsia"/>
                <w:szCs w:val="20"/>
                <w:lang w:eastAsia="zh-CN"/>
              </w:rPr>
              <w:t xml:space="preserve"> </w:t>
            </w:r>
            <w:r>
              <w:rPr>
                <w:rFonts w:ascii="Times New Roman"/>
                <w:szCs w:val="20"/>
              </w:rPr>
              <w:t>enhancement</w:t>
            </w:r>
            <w:r>
              <w:rPr>
                <w:rFonts w:ascii="宋体" w:eastAsia="宋体" w:hAnsi="宋体" w:hint="eastAsia"/>
                <w:szCs w:val="20"/>
                <w:lang w:eastAsia="zh-CN"/>
              </w:rPr>
              <w:t xml:space="preserve"> </w:t>
            </w:r>
            <w:r>
              <w:rPr>
                <w:rFonts w:ascii="Times New Roman"/>
                <w:szCs w:val="20"/>
              </w:rPr>
              <w:t>beyond this issue</w:t>
            </w:r>
            <w:r>
              <w:rPr>
                <w:rFonts w:ascii="宋体" w:eastAsia="宋体" w:hAnsi="宋体" w:hint="eastAsia"/>
                <w:szCs w:val="20"/>
                <w:lang w:eastAsia="zh-CN"/>
              </w:rPr>
              <w:t xml:space="preserve"> </w:t>
            </w:r>
            <w:r>
              <w:rPr>
                <w:rFonts w:ascii="Times New Roman"/>
                <w:szCs w:val="20"/>
              </w:rPr>
              <w:t>can be</w:t>
            </w:r>
            <w:r>
              <w:rPr>
                <w:rFonts w:ascii="宋体" w:eastAsia="宋体" w:hAnsi="宋体" w:hint="eastAsia"/>
                <w:szCs w:val="20"/>
                <w:lang w:eastAsia="zh-CN"/>
              </w:rPr>
              <w:t xml:space="preserve"> </w:t>
            </w:r>
            <w:r>
              <w:rPr>
                <w:rFonts w:ascii="Times New Roman"/>
                <w:szCs w:val="20"/>
              </w:rPr>
              <w:t>de-prioritized</w:t>
            </w:r>
            <w:r>
              <w:rPr>
                <w:rFonts w:ascii="宋体" w:eastAsia="宋体" w:hAnsi="宋体" w:hint="eastAsia"/>
                <w:szCs w:val="20"/>
                <w:lang w:eastAsia="zh-CN"/>
              </w:rPr>
              <w:t>.</w:t>
            </w:r>
          </w:p>
        </w:tc>
      </w:tr>
      <w:tr w:rsidR="00EC1F1B" w14:paraId="664D035B" w14:textId="77777777">
        <w:tc>
          <w:tcPr>
            <w:tcW w:w="1887" w:type="dxa"/>
          </w:tcPr>
          <w:p w14:paraId="5AD0A8AC"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pPr>
              <w:widowControl/>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pPr>
              <w:widowControl/>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pPr>
              <w:widowControl/>
              <w:wordWrap/>
              <w:rPr>
                <w:rFonts w:ascii="Times New Roman" w:eastAsia="MS Mincho"/>
                <w:szCs w:val="20"/>
                <w:lang w:eastAsia="ja-JP"/>
              </w:rPr>
            </w:pPr>
            <w:r>
              <w:rPr>
                <w:rFonts w:ascii="Times New Roman" w:eastAsia="宋体"/>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pPr>
              <w:widowControl/>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pPr>
              <w:widowControl/>
              <w:wordWrap/>
              <w:rPr>
                <w:rFonts w:ascii="Times New Roman" w:eastAsia="宋体"/>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pPr>
              <w:widowControl/>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pPr>
              <w:widowControl/>
              <w:wordWrap/>
              <w:rPr>
                <w:rFonts w:ascii="Times New Roman"/>
                <w:szCs w:val="20"/>
              </w:rPr>
            </w:pPr>
            <w:r>
              <w:rPr>
                <w:rFonts w:ascii="Times New Roman" w:eastAsia="宋体"/>
                <w:szCs w:val="20"/>
                <w:lang w:eastAsia="zh-CN"/>
              </w:rPr>
              <w:t>We support the proposal.</w:t>
            </w:r>
          </w:p>
        </w:tc>
      </w:tr>
      <w:tr w:rsidR="00EC1F1B" w14:paraId="211545ED" w14:textId="77777777">
        <w:tc>
          <w:tcPr>
            <w:tcW w:w="1887" w:type="dxa"/>
          </w:tcPr>
          <w:p w14:paraId="7F578235" w14:textId="77777777" w:rsidR="00EC1F1B" w:rsidRDefault="00061E60">
            <w:pPr>
              <w:widowControl/>
              <w:rPr>
                <w:rFonts w:ascii="Times New Roman"/>
                <w:szCs w:val="20"/>
              </w:rPr>
            </w:pPr>
            <w:r>
              <w:rPr>
                <w:rFonts w:ascii="Times New Roman"/>
                <w:szCs w:val="20"/>
              </w:rPr>
              <w:t>Convida Wireless</w:t>
            </w:r>
          </w:p>
        </w:tc>
        <w:tc>
          <w:tcPr>
            <w:tcW w:w="7475" w:type="dxa"/>
          </w:tcPr>
          <w:p w14:paraId="5B2B241D" w14:textId="77777777" w:rsidR="00EC1F1B" w:rsidRDefault="00061E60">
            <w:pPr>
              <w:widowControl/>
              <w:wordWrap/>
              <w:rPr>
                <w:rFonts w:ascii="Times New Roman" w:eastAsia="宋体"/>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pPr>
        <w:widowControl/>
        <w:rPr>
          <w:rFonts w:ascii="Times New Roman"/>
          <w:szCs w:val="20"/>
        </w:rPr>
      </w:pPr>
    </w:p>
    <w:p w14:paraId="507732E7" w14:textId="77777777" w:rsidR="00EC1F1B" w:rsidRDefault="00061E60">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5"/>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pPr>
              <w:widowControl/>
              <w:rPr>
                <w:rFonts w:ascii="Times New Roman"/>
                <w:szCs w:val="20"/>
              </w:rPr>
            </w:pPr>
            <w:r>
              <w:rPr>
                <w:rFonts w:ascii="Times New Roman" w:hint="eastAsia"/>
                <w:szCs w:val="20"/>
              </w:rPr>
              <w:t>Company</w:t>
            </w:r>
          </w:p>
        </w:tc>
        <w:tc>
          <w:tcPr>
            <w:tcW w:w="8080" w:type="dxa"/>
          </w:tcPr>
          <w:p w14:paraId="063E56DD" w14:textId="77777777" w:rsidR="00EC1F1B" w:rsidRDefault="00061E60">
            <w:pPr>
              <w:widowControl/>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pPr>
              <w:widowControl/>
              <w:rPr>
                <w:rFonts w:ascii="Times New Roman"/>
                <w:szCs w:val="20"/>
              </w:rPr>
            </w:pPr>
          </w:p>
        </w:tc>
        <w:tc>
          <w:tcPr>
            <w:tcW w:w="8080" w:type="dxa"/>
          </w:tcPr>
          <w:p w14:paraId="6F0885BD" w14:textId="77777777" w:rsidR="00EC1F1B" w:rsidRDefault="00EC1F1B">
            <w:pPr>
              <w:widowControl/>
              <w:rPr>
                <w:rFonts w:ascii="Times New Roman"/>
                <w:szCs w:val="20"/>
              </w:rPr>
            </w:pPr>
          </w:p>
        </w:tc>
      </w:tr>
      <w:tr w:rsidR="00EC1F1B" w14:paraId="77362136" w14:textId="77777777">
        <w:tc>
          <w:tcPr>
            <w:tcW w:w="1271" w:type="dxa"/>
          </w:tcPr>
          <w:p w14:paraId="4E43E6C6" w14:textId="77777777" w:rsidR="00EC1F1B" w:rsidRDefault="00EC1F1B">
            <w:pPr>
              <w:widowControl/>
              <w:rPr>
                <w:rFonts w:ascii="Times New Roman"/>
                <w:szCs w:val="20"/>
              </w:rPr>
            </w:pPr>
          </w:p>
        </w:tc>
        <w:tc>
          <w:tcPr>
            <w:tcW w:w="8080" w:type="dxa"/>
          </w:tcPr>
          <w:p w14:paraId="1DF9120C" w14:textId="77777777" w:rsidR="00EC1F1B" w:rsidRDefault="00EC1F1B">
            <w:pPr>
              <w:widowControl/>
              <w:rPr>
                <w:rFonts w:ascii="Times New Roman"/>
                <w:szCs w:val="20"/>
              </w:rPr>
            </w:pPr>
          </w:p>
        </w:tc>
      </w:tr>
      <w:tr w:rsidR="00EC1F1B" w14:paraId="0A541BDD" w14:textId="77777777">
        <w:tc>
          <w:tcPr>
            <w:tcW w:w="1271" w:type="dxa"/>
          </w:tcPr>
          <w:p w14:paraId="72A50010" w14:textId="77777777" w:rsidR="00EC1F1B" w:rsidRDefault="00EC1F1B">
            <w:pPr>
              <w:widowControl/>
              <w:rPr>
                <w:rFonts w:ascii="Times New Roman"/>
                <w:szCs w:val="20"/>
              </w:rPr>
            </w:pPr>
          </w:p>
        </w:tc>
        <w:tc>
          <w:tcPr>
            <w:tcW w:w="8080" w:type="dxa"/>
          </w:tcPr>
          <w:p w14:paraId="3F0051EF" w14:textId="77777777" w:rsidR="00EC1F1B" w:rsidRDefault="00EC1F1B">
            <w:pPr>
              <w:widowControl/>
              <w:rPr>
                <w:rFonts w:ascii="Times New Roman"/>
                <w:szCs w:val="20"/>
              </w:rPr>
            </w:pPr>
          </w:p>
        </w:tc>
      </w:tr>
      <w:tr w:rsidR="00EC1F1B" w14:paraId="6E1E0D46" w14:textId="77777777">
        <w:tc>
          <w:tcPr>
            <w:tcW w:w="1271" w:type="dxa"/>
          </w:tcPr>
          <w:p w14:paraId="57BD9F30" w14:textId="77777777" w:rsidR="00EC1F1B" w:rsidRDefault="00EC1F1B">
            <w:pPr>
              <w:widowControl/>
              <w:rPr>
                <w:rFonts w:ascii="Times New Roman"/>
                <w:szCs w:val="20"/>
              </w:rPr>
            </w:pPr>
          </w:p>
        </w:tc>
        <w:tc>
          <w:tcPr>
            <w:tcW w:w="8080" w:type="dxa"/>
          </w:tcPr>
          <w:p w14:paraId="2090CD3B" w14:textId="77777777" w:rsidR="00EC1F1B" w:rsidRDefault="00EC1F1B">
            <w:pPr>
              <w:widowControl/>
              <w:rPr>
                <w:rFonts w:ascii="Times New Roman"/>
                <w:szCs w:val="20"/>
              </w:rPr>
            </w:pPr>
          </w:p>
        </w:tc>
      </w:tr>
    </w:tbl>
    <w:p w14:paraId="11F02327" w14:textId="77777777" w:rsidR="00EC1F1B" w:rsidRDefault="00EC1F1B">
      <w:pPr>
        <w:widowControl/>
        <w:rPr>
          <w:rFonts w:ascii="Times New Roman"/>
          <w:szCs w:val="20"/>
        </w:rPr>
      </w:pPr>
    </w:p>
    <w:p w14:paraId="44815839" w14:textId="77777777" w:rsidR="00EC1F1B" w:rsidRDefault="00061E60">
      <w:pPr>
        <w:widowControl/>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pPr>
        <w:widowControl/>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pPr>
        <w:widowControl/>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pPr>
        <w:widowControl/>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pPr>
        <w:widowControl/>
        <w:rPr>
          <w:rFonts w:ascii="Times New Roman"/>
          <w:szCs w:val="20"/>
        </w:rPr>
      </w:pPr>
    </w:p>
    <w:p w14:paraId="5A2918D0" w14:textId="77777777" w:rsidR="00EC1F1B" w:rsidRDefault="00061E60">
      <w:pPr>
        <w:widowControl/>
        <w:rPr>
          <w:rFonts w:ascii="Times New Roman"/>
          <w:b/>
          <w:szCs w:val="20"/>
          <w:u w:val="single"/>
        </w:rPr>
      </w:pPr>
      <w:r>
        <w:rPr>
          <w:rFonts w:ascii="Times New Roman"/>
          <w:b/>
          <w:szCs w:val="20"/>
          <w:u w:val="single"/>
        </w:rPr>
        <w:lastRenderedPageBreak/>
        <w:t>RAN guidance to finalize the WI</w:t>
      </w:r>
    </w:p>
    <w:p w14:paraId="75A9C6D7" w14:textId="77777777" w:rsidR="00EC1F1B" w:rsidRDefault="00061E60">
      <w:pPr>
        <w:widowControl/>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pPr>
        <w:widowControl/>
        <w:rPr>
          <w:rFonts w:ascii="Times New Roman"/>
          <w:szCs w:val="20"/>
        </w:rPr>
      </w:pPr>
    </w:p>
    <w:p w14:paraId="4DEAE029" w14:textId="77777777" w:rsidR="00EC1F1B" w:rsidRDefault="00061E60">
      <w:pPr>
        <w:widowControl/>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pPr>
        <w:widowControl/>
        <w:rPr>
          <w:rFonts w:ascii="Times New Roman"/>
          <w:szCs w:val="20"/>
        </w:rPr>
      </w:pPr>
      <w:r>
        <w:rPr>
          <w:rFonts w:ascii="Times New Roman" w:hint="eastAsia"/>
          <w:szCs w:val="20"/>
        </w:rPr>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pPr>
        <w:widowControl/>
        <w:rPr>
          <w:rFonts w:ascii="Times New Roman"/>
          <w:szCs w:val="20"/>
        </w:rPr>
      </w:pPr>
    </w:p>
    <w:p w14:paraId="2203CAC5" w14:textId="77777777" w:rsidR="00EC1F1B" w:rsidRDefault="00061E60">
      <w:pPr>
        <w:widowControl/>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pPr>
        <w:widowControl/>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pPr>
        <w:widowControl/>
        <w:rPr>
          <w:rFonts w:ascii="Times New Roman"/>
          <w:szCs w:val="20"/>
        </w:rPr>
      </w:pPr>
    </w:p>
    <w:p w14:paraId="1E9705C3" w14:textId="77777777" w:rsidR="00EC1F1B" w:rsidRDefault="00061E60">
      <w:pPr>
        <w:widowControl/>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pPr>
        <w:widowControl/>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pPr>
        <w:widowControl/>
        <w:rPr>
          <w:rFonts w:ascii="Times New Roman"/>
          <w:szCs w:val="20"/>
        </w:rPr>
      </w:pPr>
    </w:p>
    <w:p w14:paraId="62FA2A95"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pPr>
        <w:widowControl/>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pPr>
        <w:widowControl/>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pPr>
        <w:widowControl/>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pPr>
        <w:widowControl/>
        <w:rPr>
          <w:rFonts w:ascii="Times New Roman"/>
          <w:szCs w:val="20"/>
        </w:rPr>
      </w:pPr>
      <w:r>
        <w:rPr>
          <w:rFonts w:ascii="Times New Roman"/>
          <w:szCs w:val="20"/>
        </w:rPr>
        <w:t>Please provide your view on the two proposals above.</w:t>
      </w:r>
    </w:p>
    <w:tbl>
      <w:tblPr>
        <w:tblStyle w:val="af5"/>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pPr>
              <w:widowControl/>
              <w:rPr>
                <w:rFonts w:ascii="Times New Roman"/>
                <w:szCs w:val="20"/>
              </w:rPr>
            </w:pPr>
            <w:r>
              <w:rPr>
                <w:rFonts w:ascii="Times New Roman" w:hint="eastAsia"/>
                <w:szCs w:val="20"/>
              </w:rPr>
              <w:lastRenderedPageBreak/>
              <w:t>Company</w:t>
            </w:r>
          </w:p>
        </w:tc>
        <w:tc>
          <w:tcPr>
            <w:tcW w:w="8091" w:type="dxa"/>
          </w:tcPr>
          <w:p w14:paraId="11AE80EA" w14:textId="77777777" w:rsidR="00EC1F1B" w:rsidRDefault="00061E60">
            <w:pPr>
              <w:widowControl/>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pPr>
              <w:widowControl/>
              <w:rPr>
                <w:rFonts w:ascii="Times New Roman"/>
                <w:szCs w:val="20"/>
              </w:rPr>
            </w:pPr>
            <w:r>
              <w:rPr>
                <w:rFonts w:ascii="Times New Roman" w:eastAsia="宋体" w:hint="eastAsia"/>
                <w:szCs w:val="20"/>
                <w:lang w:eastAsia="zh-CN"/>
              </w:rPr>
              <w:t>O</w:t>
            </w:r>
            <w:r>
              <w:rPr>
                <w:rFonts w:ascii="Times New Roman" w:eastAsia="宋体"/>
                <w:szCs w:val="20"/>
                <w:lang w:eastAsia="zh-CN"/>
              </w:rPr>
              <w:t>PPO</w:t>
            </w:r>
          </w:p>
        </w:tc>
        <w:tc>
          <w:tcPr>
            <w:tcW w:w="8091" w:type="dxa"/>
          </w:tcPr>
          <w:p w14:paraId="3E6ECBB5" w14:textId="77777777" w:rsidR="00EC1F1B" w:rsidRDefault="00061E60">
            <w:pPr>
              <w:widowControl/>
              <w:rPr>
                <w:rFonts w:ascii="Times New Roman" w:eastAsia="宋体"/>
                <w:szCs w:val="20"/>
                <w:lang w:eastAsia="zh-CN"/>
              </w:rPr>
            </w:pPr>
            <w:r>
              <w:rPr>
                <w:rFonts w:ascii="Times New Roman" w:eastAsia="宋体" w:hint="eastAsia"/>
                <w:szCs w:val="20"/>
                <w:lang w:eastAsia="zh-CN"/>
              </w:rPr>
              <w:t>A</w:t>
            </w:r>
            <w:r>
              <w:rPr>
                <w:rFonts w:ascii="Times New Roman" w:eastAsia="宋体"/>
                <w:szCs w:val="20"/>
                <w:lang w:eastAsia="zh-CN"/>
              </w:rPr>
              <w:t>s replied in the reflector, we did not receive the clarification by moderator when this reply is provided, so raise our question here as well.</w:t>
            </w:r>
          </w:p>
          <w:p w14:paraId="3B89A33D" w14:textId="77777777" w:rsidR="00EC1F1B" w:rsidRDefault="00061E60">
            <w:pPr>
              <w:widowControl/>
              <w:rPr>
                <w:rFonts w:ascii="Times New Roman" w:eastAsia="宋体"/>
                <w:b/>
                <w:szCs w:val="20"/>
                <w:lang w:eastAsia="zh-CN"/>
              </w:rPr>
            </w:pPr>
            <w:r>
              <w:rPr>
                <w:rFonts w:ascii="Times New Roman" w:eastAsia="宋体"/>
                <w:b/>
                <w:szCs w:val="20"/>
                <w:lang w:eastAsia="zh-CN"/>
              </w:rPr>
              <w:t>For Q1 (of the initial round) on SL-DRX applicability, RAN need to make it clear whether WGhas the right/power to discuss SL-DRX for ProSe or not.</w:t>
            </w:r>
          </w:p>
          <w:p w14:paraId="2A4835C0" w14:textId="77777777" w:rsidR="00EC1F1B" w:rsidRDefault="00061E60">
            <w:pPr>
              <w:widowControl/>
              <w:rPr>
                <w:rFonts w:ascii="Times New Roman" w:eastAsia="宋体"/>
                <w:szCs w:val="20"/>
                <w:lang w:eastAsia="zh-CN"/>
              </w:rPr>
            </w:pPr>
            <w:r>
              <w:rPr>
                <w:rFonts w:ascii="Times New Roman" w:eastAsia="宋体"/>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further work on the concern on the former one, e.g., whether it is possible to enable ProSe discovery with minimum effort or not. </w:t>
            </w:r>
          </w:p>
          <w:p w14:paraId="2F42D161" w14:textId="77777777" w:rsidR="00EC1F1B" w:rsidRDefault="00061E60">
            <w:pPr>
              <w:widowControl/>
              <w:rPr>
                <w:rFonts w:ascii="Times New Roman" w:eastAsia="宋体"/>
                <w:b/>
                <w:szCs w:val="20"/>
                <w:lang w:eastAsia="zh-CN"/>
              </w:rPr>
            </w:pPr>
            <w:r>
              <w:rPr>
                <w:rFonts w:ascii="Times New Roman" w:eastAsia="宋体"/>
                <w:szCs w:val="20"/>
                <w:lang w:eastAsia="zh-CN"/>
              </w:rPr>
              <w:t xml:space="preserve">Otherwise, if w/o RAN clear guidance, </w:t>
            </w:r>
            <w:r>
              <w:rPr>
                <w:rFonts w:ascii="Times New Roman" w:eastAsia="宋体"/>
                <w:b/>
                <w:szCs w:val="20"/>
                <w:lang w:eastAsia="zh-CN"/>
              </w:rPr>
              <w:t>the practical difficulty is that the debate on “whether WG has the right to discuss ProSe related aspect” may continue in WG and the question remains</w:t>
            </w:r>
            <w:r>
              <w:rPr>
                <w:rFonts w:ascii="Times New Roman" w:eastAsia="宋体"/>
                <w:szCs w:val="20"/>
                <w:lang w:eastAsia="zh-CN"/>
              </w:rPr>
              <w:t xml:space="preserve">, which is the reason we brought this issue to plenary. So, to solve that, RAN has to make the message clear that </w:t>
            </w:r>
            <w:r>
              <w:rPr>
                <w:rFonts w:ascii="Times New Roman" w:eastAsia="宋体"/>
                <w:b/>
                <w:szCs w:val="20"/>
                <w:lang w:eastAsia="zh-CN"/>
              </w:rPr>
              <w:t xml:space="preserve">whether the said </w:t>
            </w:r>
            <w:r>
              <w:rPr>
                <w:rFonts w:ascii="Times New Roman" w:eastAsia="宋体"/>
                <w:b/>
                <w:szCs w:val="20"/>
                <w:highlight w:val="yellow"/>
                <w:lang w:eastAsia="zh-CN"/>
              </w:rPr>
              <w:t>many cases</w:t>
            </w:r>
            <w:r>
              <w:rPr>
                <w:rFonts w:ascii="Times New Roman" w:eastAsia="宋体"/>
                <w:b/>
                <w:szCs w:val="20"/>
                <w:lang w:eastAsia="zh-CN"/>
              </w:rPr>
              <w:t xml:space="preserve"> include ProSe or not</w:t>
            </w:r>
            <w:r>
              <w:rPr>
                <w:rFonts w:ascii="Times New Roman" w:eastAsia="宋体"/>
                <w:szCs w:val="20"/>
                <w:lang w:eastAsia="zh-CN"/>
              </w:rPr>
              <w:t>, i.e., otherwise, there is still difficulty for WG to progress on this</w:t>
            </w:r>
          </w:p>
          <w:p w14:paraId="31674CC8"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pPr>
              <w:widowControl/>
              <w:rPr>
                <w:rFonts w:ascii="Times New Roman"/>
                <w:szCs w:val="20"/>
              </w:rPr>
            </w:pPr>
          </w:p>
        </w:tc>
      </w:tr>
      <w:tr w:rsidR="00EC1F1B" w14:paraId="3E9181E6" w14:textId="77777777">
        <w:tc>
          <w:tcPr>
            <w:tcW w:w="1271" w:type="dxa"/>
          </w:tcPr>
          <w:p w14:paraId="631FA311" w14:textId="77777777" w:rsidR="00EC1F1B" w:rsidRDefault="00061E60">
            <w:pPr>
              <w:widowControl/>
              <w:rPr>
                <w:rFonts w:ascii="Times New Roman" w:eastAsia="宋体"/>
                <w:szCs w:val="20"/>
                <w:lang w:eastAsia="zh-CN"/>
              </w:rPr>
            </w:pPr>
            <w:r>
              <w:rPr>
                <w:rFonts w:ascii="Times New Roman" w:eastAsia="宋体" w:hint="eastAsia"/>
                <w:szCs w:val="20"/>
                <w:lang w:eastAsia="zh-CN"/>
              </w:rPr>
              <w:t>ZTE</w:t>
            </w:r>
          </w:p>
        </w:tc>
        <w:tc>
          <w:tcPr>
            <w:tcW w:w="8091" w:type="dxa"/>
          </w:tcPr>
          <w:p w14:paraId="4FBFB6CA"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宋体"/>
                <w:szCs w:val="20"/>
                <w:lang w:eastAsia="zh-CN"/>
              </w:rPr>
              <w:t>“</w:t>
            </w:r>
            <w:r>
              <w:rPr>
                <w:rFonts w:ascii="Times New Roman" w:eastAsia="宋体" w:hint="eastAsia"/>
                <w:szCs w:val="20"/>
                <w:lang w:eastAsia="zh-CN"/>
              </w:rPr>
              <w:t>applicable to as many cases as possible</w:t>
            </w:r>
            <w:r>
              <w:rPr>
                <w:rFonts w:ascii="Times New Roman" w:eastAsia="宋体"/>
                <w:szCs w:val="20"/>
                <w:lang w:eastAsia="zh-CN"/>
              </w:rPr>
              <w:t>”</w:t>
            </w:r>
            <w:r>
              <w:rPr>
                <w:rFonts w:ascii="Times New Roman" w:eastAsia="宋体" w:hint="eastAsia"/>
                <w:szCs w:val="20"/>
                <w:lang w:eastAsia="zh-CN"/>
              </w:rPr>
              <w:t xml:space="preserve">, </w:t>
            </w:r>
            <w:r>
              <w:rPr>
                <w:rFonts w:ascii="Times New Roman" w:eastAsia="宋体"/>
                <w:szCs w:val="20"/>
                <w:lang w:eastAsia="zh-CN"/>
              </w:rPr>
              <w:t>“</w:t>
            </w:r>
            <w:r>
              <w:rPr>
                <w:rFonts w:ascii="Times New Roman" w:eastAsia="宋体" w:hint="eastAsia"/>
                <w:szCs w:val="20"/>
                <w:lang w:eastAsia="zh-CN"/>
              </w:rPr>
              <w:t>complete at least one solution for each scheme</w:t>
            </w:r>
            <w:r>
              <w:rPr>
                <w:rFonts w:ascii="Times New Roman" w:eastAsia="宋体"/>
                <w:szCs w:val="20"/>
                <w:lang w:eastAsia="zh-CN"/>
              </w:rPr>
              <w:t>”</w:t>
            </w:r>
            <w:r>
              <w:rPr>
                <w:rFonts w:ascii="Times New Roman" w:eastAsia="宋体"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pPr>
              <w:widowControl/>
              <w:rPr>
                <w:rFonts w:ascii="Times New Roman" w:eastAsia="宋体"/>
                <w:szCs w:val="20"/>
                <w:lang w:eastAsia="zh-CN"/>
              </w:rPr>
            </w:pPr>
            <w:r>
              <w:rPr>
                <w:rFonts w:ascii="Times New Roman" w:eastAsia="宋体"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宋体"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pPr>
              <w:widowControl/>
              <w:rPr>
                <w:rFonts w:ascii="Times New Roman" w:eastAsia="宋体"/>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宋体" w:hint="eastAsia"/>
                <w:b/>
                <w:szCs w:val="20"/>
                <w:lang w:eastAsia="zh-CN"/>
              </w:rPr>
              <w:t xml:space="preserve"> </w:t>
            </w:r>
            <w:r>
              <w:rPr>
                <w:rFonts w:ascii="Times New Roman" w:eastAsia="宋体"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宋体"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pPr>
              <w:widowControl/>
              <w:rPr>
                <w:rFonts w:ascii="Times New Roman"/>
                <w:szCs w:val="20"/>
              </w:rPr>
            </w:pPr>
            <w:r>
              <w:rPr>
                <w:rFonts w:ascii="Times New Roman"/>
                <w:szCs w:val="20"/>
              </w:rPr>
              <w:t xml:space="preserve">Apple </w:t>
            </w:r>
          </w:p>
        </w:tc>
        <w:tc>
          <w:tcPr>
            <w:tcW w:w="8091" w:type="dxa"/>
          </w:tcPr>
          <w:p w14:paraId="4C12D2C5" w14:textId="77777777" w:rsidR="00EC1F1B" w:rsidRDefault="00061E60">
            <w:pPr>
              <w:widowControl/>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pPr>
              <w:widowControl/>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pPr>
              <w:widowControl/>
              <w:rPr>
                <w:rFonts w:ascii="Times New Roman"/>
                <w:szCs w:val="20"/>
              </w:rPr>
            </w:pPr>
            <w:r>
              <w:rPr>
                <w:rFonts w:ascii="Times New Roman"/>
                <w:szCs w:val="20"/>
              </w:rPr>
              <w:t>CATT</w:t>
            </w:r>
          </w:p>
        </w:tc>
        <w:tc>
          <w:tcPr>
            <w:tcW w:w="8091" w:type="dxa"/>
          </w:tcPr>
          <w:p w14:paraId="3AF167CB" w14:textId="77777777" w:rsidR="00EC1F1B" w:rsidRDefault="00061E60">
            <w:pPr>
              <w:widowControl/>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pPr>
              <w:widowControl/>
              <w:rPr>
                <w:rFonts w:ascii="Times New Roman"/>
                <w:szCs w:val="20"/>
              </w:rPr>
            </w:pPr>
            <w:r>
              <w:rPr>
                <w:rFonts w:ascii="Times New Roman"/>
                <w:szCs w:val="20"/>
              </w:rPr>
              <w:lastRenderedPageBreak/>
              <w:t>NTT DOCOMO</w:t>
            </w:r>
          </w:p>
        </w:tc>
        <w:tc>
          <w:tcPr>
            <w:tcW w:w="8091" w:type="dxa"/>
          </w:tcPr>
          <w:p w14:paraId="02B9913E" w14:textId="77777777" w:rsidR="00EC1F1B" w:rsidRDefault="00061E60">
            <w:pPr>
              <w:widowControl/>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pPr>
              <w:widowControl/>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pPr>
              <w:widowControl/>
              <w:rPr>
                <w:rFonts w:ascii="Times New Roman"/>
                <w:szCs w:val="20"/>
              </w:rPr>
            </w:pPr>
            <w:r>
              <w:rPr>
                <w:rFonts w:ascii="Times New Roman"/>
                <w:szCs w:val="20"/>
              </w:rPr>
              <w:t>InterDigital</w:t>
            </w:r>
          </w:p>
        </w:tc>
        <w:tc>
          <w:tcPr>
            <w:tcW w:w="8091" w:type="dxa"/>
          </w:tcPr>
          <w:p w14:paraId="512618B4" w14:textId="77777777" w:rsidR="00EC1F1B" w:rsidRDefault="00061E60">
            <w:pPr>
              <w:widowControl/>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pPr>
              <w:widowControl/>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pPr>
              <w:widowControl/>
              <w:rPr>
                <w:rFonts w:ascii="Times New Roman"/>
                <w:szCs w:val="20"/>
              </w:rPr>
            </w:pPr>
            <w:r>
              <w:rPr>
                <w:rFonts w:ascii="Times New Roman"/>
                <w:szCs w:val="20"/>
              </w:rPr>
              <w:t>Qualcomm</w:t>
            </w:r>
          </w:p>
        </w:tc>
        <w:tc>
          <w:tcPr>
            <w:tcW w:w="8091" w:type="dxa"/>
          </w:tcPr>
          <w:p w14:paraId="7ACEBC60" w14:textId="77777777" w:rsidR="00EC1F1B" w:rsidRDefault="00061E60">
            <w:pPr>
              <w:widowControl/>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pPr>
              <w:widowControl/>
              <w:rPr>
                <w:rFonts w:ascii="Times New Roman"/>
                <w:szCs w:val="20"/>
              </w:rPr>
            </w:pPr>
            <w:r>
              <w:rPr>
                <w:rFonts w:ascii="Times New Roman" w:hint="eastAsia"/>
                <w:szCs w:val="20"/>
              </w:rPr>
              <w:t>Samsung</w:t>
            </w:r>
          </w:p>
        </w:tc>
        <w:tc>
          <w:tcPr>
            <w:tcW w:w="8091" w:type="dxa"/>
          </w:tcPr>
          <w:p w14:paraId="462DFD8B" w14:textId="77777777" w:rsidR="00EC1F1B" w:rsidRDefault="00061E60">
            <w:pPr>
              <w:widowControl/>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pPr>
              <w:widowControl/>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pPr>
              <w:widowControl/>
              <w:rPr>
                <w:rFonts w:ascii="Times New Roman"/>
                <w:szCs w:val="20"/>
              </w:rPr>
            </w:pPr>
            <w:r>
              <w:rPr>
                <w:rFonts w:ascii="Times New Roman"/>
                <w:szCs w:val="20"/>
              </w:rPr>
              <w:t>vivo</w:t>
            </w:r>
          </w:p>
        </w:tc>
        <w:tc>
          <w:tcPr>
            <w:tcW w:w="8091" w:type="dxa"/>
          </w:tcPr>
          <w:p w14:paraId="7856C3FA" w14:textId="77777777" w:rsidR="00EC1F1B" w:rsidRDefault="00061E6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pPr>
              <w:widowControl/>
              <w:kinsoku w:val="0"/>
              <w:wordWrap/>
              <w:rPr>
                <w:rFonts w:ascii="Times New Roman" w:eastAsia="宋体"/>
                <w:szCs w:val="20"/>
                <w:lang w:eastAsia="zh-CN"/>
              </w:rPr>
            </w:pPr>
            <w:r>
              <w:rPr>
                <w:rFonts w:ascii="Times New Roman" w:eastAsia="宋体"/>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pPr>
              <w:widowControl/>
              <w:rPr>
                <w:rFonts w:ascii="Times New Roman"/>
                <w:szCs w:val="20"/>
              </w:rPr>
            </w:pPr>
            <w:r>
              <w:rPr>
                <w:rFonts w:ascii="Times New Roman"/>
                <w:szCs w:val="20"/>
              </w:rPr>
              <w:t>Huawei, HiSilicon</w:t>
            </w:r>
          </w:p>
        </w:tc>
        <w:tc>
          <w:tcPr>
            <w:tcW w:w="8091" w:type="dxa"/>
          </w:tcPr>
          <w:p w14:paraId="36A2605C" w14:textId="77777777" w:rsidR="00EC1F1B" w:rsidRDefault="00061E60">
            <w:pPr>
              <w:widowControl/>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pPr>
              <w:widowControl/>
              <w:rPr>
                <w:rFonts w:ascii="Times New Roman"/>
                <w:szCs w:val="20"/>
              </w:rPr>
            </w:pPr>
            <w:r>
              <w:rPr>
                <w:rFonts w:ascii="Times New Roman" w:eastAsia="宋体" w:hint="eastAsia"/>
                <w:szCs w:val="20"/>
                <w:lang w:eastAsia="zh-CN"/>
              </w:rPr>
              <w:t>Sharp</w:t>
            </w:r>
          </w:p>
        </w:tc>
        <w:tc>
          <w:tcPr>
            <w:tcW w:w="8091" w:type="dxa"/>
          </w:tcPr>
          <w:p w14:paraId="0C31003A" w14:textId="77777777" w:rsidR="00EC1F1B" w:rsidRDefault="00061E60">
            <w:pPr>
              <w:widowControl/>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pPr>
              <w:widowControl/>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pPr>
              <w:widowControl/>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pPr>
              <w:widowControl/>
              <w:rPr>
                <w:rFonts w:ascii="Times New Roman" w:eastAsia="宋体"/>
                <w:szCs w:val="20"/>
                <w:lang w:eastAsia="zh-CN"/>
              </w:rPr>
            </w:pPr>
            <w:r>
              <w:rPr>
                <w:rFonts w:ascii="Times New Roman" w:eastAsia="宋体"/>
                <w:szCs w:val="20"/>
                <w:lang w:eastAsia="zh-CN"/>
              </w:rPr>
              <w:t>Ericsson</w:t>
            </w:r>
          </w:p>
        </w:tc>
        <w:tc>
          <w:tcPr>
            <w:tcW w:w="8091" w:type="dxa"/>
          </w:tcPr>
          <w:p w14:paraId="4941DD25" w14:textId="77777777" w:rsidR="00EC1F1B" w:rsidRDefault="00061E60">
            <w:pPr>
              <w:widowControl/>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pPr>
              <w:widowControl/>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pPr>
              <w:widowControl/>
              <w:rPr>
                <w:rFonts w:ascii="Times New Roman" w:eastAsia="宋体"/>
                <w:szCs w:val="20"/>
                <w:lang w:eastAsia="zh-CN"/>
              </w:rPr>
            </w:pPr>
            <w:r>
              <w:rPr>
                <w:rFonts w:ascii="Times New Roman" w:hint="eastAsia"/>
                <w:szCs w:val="20"/>
              </w:rPr>
              <w:lastRenderedPageBreak/>
              <w:t>Spreadtrum</w:t>
            </w:r>
          </w:p>
        </w:tc>
        <w:tc>
          <w:tcPr>
            <w:tcW w:w="8091" w:type="dxa"/>
          </w:tcPr>
          <w:p w14:paraId="30C00E2D" w14:textId="77777777" w:rsidR="00EC1F1B" w:rsidRDefault="00061E60">
            <w:pPr>
              <w:widowControl/>
              <w:kinsoku w:val="0"/>
              <w:wordWrap/>
              <w:rPr>
                <w:rFonts w:ascii="Times New Roman" w:eastAsia="宋体"/>
                <w:szCs w:val="20"/>
                <w:lang w:eastAsia="zh-CN"/>
              </w:rPr>
            </w:pPr>
            <w:r>
              <w:rPr>
                <w:rFonts w:ascii="Times New Roman" w:eastAsia="宋体" w:hint="eastAsia"/>
                <w:szCs w:val="20"/>
                <w:lang w:eastAsia="zh-CN"/>
              </w:rPr>
              <w:t>F</w:t>
            </w:r>
            <w:r>
              <w:rPr>
                <w:rFonts w:ascii="Times New Roman" w:eastAsia="宋体"/>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宋体" w:hint="eastAsia"/>
                <w:szCs w:val="20"/>
                <w:lang w:eastAsia="zh-CN"/>
              </w:rPr>
              <w:t xml:space="preserve"> </w:t>
            </w:r>
            <w:r>
              <w:rPr>
                <w:rFonts w:ascii="Times New Roman" w:eastAsia="宋体"/>
                <w:szCs w:val="20"/>
                <w:lang w:eastAsia="zh-CN"/>
              </w:rPr>
              <w:t>on</w:t>
            </w:r>
            <w:r>
              <w:rPr>
                <w:rFonts w:ascii="Times New Roman" w:eastAsia="宋体" w:hint="eastAsia"/>
                <w:szCs w:val="20"/>
                <w:lang w:eastAsia="zh-CN"/>
              </w:rPr>
              <w:t xml:space="preserve"> </w:t>
            </w:r>
            <w:r>
              <w:rPr>
                <w:rFonts w:ascii="Times New Roman" w:eastAsia="宋体"/>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pPr>
              <w:widowControl/>
              <w:rPr>
                <w:rFonts w:ascii="Times New Roman"/>
                <w:szCs w:val="20"/>
              </w:rPr>
            </w:pPr>
            <w:r>
              <w:rPr>
                <w:rFonts w:ascii="Times New Roman"/>
                <w:szCs w:val="20"/>
              </w:rPr>
              <w:t>MediaTek</w:t>
            </w:r>
          </w:p>
        </w:tc>
        <w:tc>
          <w:tcPr>
            <w:tcW w:w="8091" w:type="dxa"/>
          </w:tcPr>
          <w:p w14:paraId="1BE8B124" w14:textId="77777777" w:rsidR="00EC1F1B" w:rsidRDefault="00061E60">
            <w:pPr>
              <w:widowControl/>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pPr>
              <w:widowControl/>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pPr>
              <w:widowControl/>
              <w:kinsoku w:val="0"/>
              <w:wordWrap/>
              <w:rPr>
                <w:rFonts w:ascii="Times New Roman" w:eastAsia="宋体"/>
                <w:szCs w:val="20"/>
                <w:lang w:eastAsia="zh-CN"/>
              </w:rPr>
            </w:pPr>
            <w:r>
              <w:rPr>
                <w:rFonts w:ascii="Times New Roman"/>
                <w:szCs w:val="20"/>
              </w:rPr>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pPr>
              <w:widowControl/>
              <w:rPr>
                <w:rFonts w:ascii="Times New Roman"/>
                <w:szCs w:val="20"/>
              </w:rPr>
            </w:pPr>
            <w:r>
              <w:rPr>
                <w:rFonts w:ascii="Times New Roman"/>
                <w:szCs w:val="20"/>
              </w:rPr>
              <w:t>Lenovo, Motorola Mobility</w:t>
            </w:r>
          </w:p>
        </w:tc>
        <w:tc>
          <w:tcPr>
            <w:tcW w:w="8091" w:type="dxa"/>
          </w:tcPr>
          <w:p w14:paraId="00AD720F" w14:textId="77777777" w:rsidR="00EC1F1B" w:rsidRDefault="00061E60">
            <w:pPr>
              <w:widowControl/>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pPr>
              <w:widowControl/>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pPr>
              <w:widowControl/>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pPr>
              <w:widowControl/>
              <w:rPr>
                <w:rFonts w:ascii="Times New Roman"/>
                <w:szCs w:val="20"/>
              </w:rPr>
            </w:pPr>
            <w:r>
              <w:rPr>
                <w:rFonts w:ascii="Times New Roman"/>
                <w:szCs w:val="20"/>
              </w:rPr>
              <w:t>Intel</w:t>
            </w:r>
          </w:p>
        </w:tc>
        <w:tc>
          <w:tcPr>
            <w:tcW w:w="8091" w:type="dxa"/>
          </w:tcPr>
          <w:p w14:paraId="731ADEFF" w14:textId="77777777" w:rsidR="00EC1F1B" w:rsidRDefault="00061E60">
            <w:pPr>
              <w:widowControl/>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pPr>
              <w:widowControl/>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pPr>
              <w:widowControl/>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pPr>
              <w:widowControl/>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pPr>
              <w:widowControl/>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pPr>
              <w:widowControl/>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pPr>
              <w:widowControl/>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pPr>
              <w:widowControl/>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pPr>
              <w:widowControl/>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pPr>
        <w:widowControl/>
        <w:rPr>
          <w:rFonts w:ascii="Times New Roman"/>
          <w:szCs w:val="20"/>
        </w:rPr>
      </w:pPr>
    </w:p>
    <w:p w14:paraId="557597EF" w14:textId="77777777" w:rsidR="00EC1F1B" w:rsidRDefault="00061E60">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lastRenderedPageBreak/>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pPr>
        <w:widowControl/>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pPr>
        <w:widowControl/>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pPr>
        <w:widowControl/>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pPr>
        <w:widowControl/>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pPr>
        <w:widowControl/>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pPr>
        <w:widowControl/>
        <w:rPr>
          <w:rFonts w:ascii="Times New Roman"/>
          <w:szCs w:val="20"/>
        </w:rPr>
      </w:pPr>
      <w:r>
        <w:rPr>
          <w:rFonts w:ascii="Times New Roman"/>
          <w:szCs w:val="20"/>
        </w:rPr>
        <w:t>Considering this is the final round, please indicate if you support the above proposals, and if not, please propose a more agreeable alternative which can include no guidance.</w:t>
      </w:r>
    </w:p>
    <w:tbl>
      <w:tblPr>
        <w:tblStyle w:val="af5"/>
        <w:tblW w:w="0" w:type="auto"/>
        <w:tblLook w:val="04A0" w:firstRow="1" w:lastRow="0" w:firstColumn="1" w:lastColumn="0" w:noHBand="0" w:noVBand="1"/>
      </w:tblPr>
      <w:tblGrid>
        <w:gridCol w:w="1271"/>
        <w:gridCol w:w="8080"/>
      </w:tblGrid>
      <w:tr w:rsidR="00EC1F1B" w14:paraId="04BE7142" w14:textId="77777777">
        <w:tc>
          <w:tcPr>
            <w:tcW w:w="1271" w:type="dxa"/>
          </w:tcPr>
          <w:p w14:paraId="03E1984C" w14:textId="77777777" w:rsidR="00EC1F1B" w:rsidRDefault="00061E60">
            <w:pPr>
              <w:widowControl/>
              <w:rPr>
                <w:rFonts w:ascii="Times New Roman"/>
                <w:szCs w:val="20"/>
              </w:rPr>
            </w:pPr>
            <w:r>
              <w:rPr>
                <w:rFonts w:ascii="Times New Roman" w:hint="eastAsia"/>
                <w:szCs w:val="20"/>
              </w:rPr>
              <w:t>Company</w:t>
            </w:r>
          </w:p>
        </w:tc>
        <w:tc>
          <w:tcPr>
            <w:tcW w:w="8080" w:type="dxa"/>
          </w:tcPr>
          <w:p w14:paraId="009C3C35" w14:textId="77777777" w:rsidR="00EC1F1B" w:rsidRDefault="00061E60">
            <w:pPr>
              <w:widowControl/>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pPr>
              <w:widowControl/>
              <w:rPr>
                <w:rFonts w:ascii="Times New Roman"/>
                <w:szCs w:val="20"/>
              </w:rPr>
            </w:pPr>
            <w:r>
              <w:rPr>
                <w:rFonts w:ascii="Times New Roman"/>
                <w:szCs w:val="20"/>
              </w:rPr>
              <w:t>Nokia</w:t>
            </w:r>
          </w:p>
        </w:tc>
        <w:tc>
          <w:tcPr>
            <w:tcW w:w="8080" w:type="dxa"/>
          </w:tcPr>
          <w:p w14:paraId="6F070F6D" w14:textId="77777777" w:rsidR="00EC1F1B" w:rsidRDefault="00061E60">
            <w:pPr>
              <w:widowControl/>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pPr>
              <w:widowControl/>
              <w:rPr>
                <w:rFonts w:ascii="Times New Roman"/>
                <w:szCs w:val="20"/>
              </w:rPr>
            </w:pPr>
            <w:r>
              <w:rPr>
                <w:rFonts w:ascii="Times New Roman"/>
                <w:szCs w:val="20"/>
              </w:rPr>
              <w:t>Huawei, HiSilicon</w:t>
            </w:r>
          </w:p>
        </w:tc>
        <w:tc>
          <w:tcPr>
            <w:tcW w:w="8080" w:type="dxa"/>
          </w:tcPr>
          <w:p w14:paraId="0A4BEB3F" w14:textId="77777777" w:rsidR="00EC1F1B" w:rsidRDefault="00061E60">
            <w:pPr>
              <w:widowControl/>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pPr>
              <w:widowControl/>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pPr>
              <w:widowControl/>
              <w:rPr>
                <w:rFonts w:ascii="Times New Roman"/>
                <w:szCs w:val="20"/>
              </w:rPr>
            </w:pPr>
            <w:r>
              <w:rPr>
                <w:rFonts w:ascii="Times New Roman"/>
                <w:szCs w:val="20"/>
              </w:rPr>
              <w:t>Ericsson</w:t>
            </w:r>
          </w:p>
        </w:tc>
        <w:tc>
          <w:tcPr>
            <w:tcW w:w="8080" w:type="dxa"/>
          </w:tcPr>
          <w:p w14:paraId="19F6E84F" w14:textId="77777777" w:rsidR="00EC1F1B" w:rsidRDefault="00061E60">
            <w:pPr>
              <w:widowControl/>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pPr>
              <w:widowControl/>
              <w:rPr>
                <w:rFonts w:ascii="Times New Roman"/>
                <w:szCs w:val="20"/>
              </w:rPr>
            </w:pPr>
            <w:r>
              <w:rPr>
                <w:rFonts w:ascii="Times New Roman"/>
                <w:szCs w:val="20"/>
              </w:rPr>
              <w:t>Qualcomm</w:t>
            </w:r>
          </w:p>
        </w:tc>
        <w:tc>
          <w:tcPr>
            <w:tcW w:w="8080" w:type="dxa"/>
          </w:tcPr>
          <w:p w14:paraId="2DF147AB" w14:textId="77777777" w:rsidR="00EC1F1B" w:rsidRDefault="00061E60">
            <w:pPr>
              <w:widowControl/>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pPr>
              <w:widowControl/>
              <w:rPr>
                <w:rFonts w:ascii="Times New Roman"/>
                <w:szCs w:val="20"/>
              </w:rPr>
            </w:pPr>
            <w:r>
              <w:rPr>
                <w:rFonts w:ascii="Times New Roman"/>
                <w:szCs w:val="20"/>
              </w:rPr>
              <w:t>Apple</w:t>
            </w:r>
          </w:p>
        </w:tc>
        <w:tc>
          <w:tcPr>
            <w:tcW w:w="8080" w:type="dxa"/>
          </w:tcPr>
          <w:p w14:paraId="3471113C" w14:textId="77777777" w:rsidR="00EC1F1B" w:rsidRDefault="00061E60">
            <w:pPr>
              <w:widowControl/>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pPr>
              <w:widowControl/>
              <w:rPr>
                <w:rFonts w:ascii="Times New Roman"/>
                <w:szCs w:val="20"/>
              </w:rPr>
            </w:pPr>
            <w:r>
              <w:rPr>
                <w:rFonts w:ascii="Times New Roman"/>
                <w:szCs w:val="20"/>
              </w:rPr>
              <w:t>Convida Wireless</w:t>
            </w:r>
          </w:p>
        </w:tc>
        <w:tc>
          <w:tcPr>
            <w:tcW w:w="8080" w:type="dxa"/>
          </w:tcPr>
          <w:p w14:paraId="2880C0F9" w14:textId="77777777" w:rsidR="00EC1F1B" w:rsidRDefault="00061E60">
            <w:pPr>
              <w:widowControl/>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pPr>
              <w:widowControl/>
              <w:rPr>
                <w:rFonts w:ascii="Times New Roman"/>
                <w:szCs w:val="20"/>
              </w:rPr>
            </w:pPr>
            <w:r>
              <w:rPr>
                <w:rFonts w:ascii="Times New Roman"/>
                <w:szCs w:val="20"/>
              </w:rPr>
              <w:t>NTT DOCOMO</w:t>
            </w:r>
          </w:p>
        </w:tc>
        <w:tc>
          <w:tcPr>
            <w:tcW w:w="8080" w:type="dxa"/>
          </w:tcPr>
          <w:p w14:paraId="3388DEA3" w14:textId="77777777" w:rsidR="00EC1F1B" w:rsidRDefault="00061E60">
            <w:pPr>
              <w:widowControl/>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pPr>
              <w:widowControl/>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pPr>
              <w:widowControl/>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pPr>
              <w:widowControl/>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pPr>
              <w:widowControl/>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pPr>
              <w:widowControl/>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pPr>
              <w:widowControl/>
              <w:rPr>
                <w:rFonts w:ascii="Times New Roman"/>
                <w:szCs w:val="20"/>
              </w:rPr>
            </w:pPr>
            <w:r>
              <w:rPr>
                <w:rFonts w:ascii="Times New Roman"/>
                <w:szCs w:val="20"/>
              </w:rPr>
              <w:t xml:space="preserve">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w:t>
            </w:r>
            <w:r>
              <w:rPr>
                <w:rFonts w:ascii="Times New Roman"/>
                <w:szCs w:val="20"/>
              </w:rPr>
              <w:lastRenderedPageBreak/>
              <w:t>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pPr>
              <w:widowControl/>
              <w:rPr>
                <w:rFonts w:ascii="Times New Roman" w:eastAsia="宋体"/>
                <w:szCs w:val="20"/>
                <w:lang w:eastAsia="zh-CN"/>
              </w:rPr>
            </w:pPr>
            <w:r>
              <w:rPr>
                <w:rFonts w:ascii="Times New Roman" w:eastAsia="宋体" w:hint="eastAsia"/>
                <w:szCs w:val="20"/>
                <w:lang w:eastAsia="zh-CN"/>
              </w:rPr>
              <w:lastRenderedPageBreak/>
              <w:t>ZTE</w:t>
            </w:r>
          </w:p>
        </w:tc>
        <w:tc>
          <w:tcPr>
            <w:tcW w:w="8080" w:type="dxa"/>
          </w:tcPr>
          <w:p w14:paraId="3FB6EF31" w14:textId="77777777" w:rsidR="00EC1F1B" w:rsidRDefault="00061E60">
            <w:pPr>
              <w:widowControl/>
              <w:rPr>
                <w:rFonts w:ascii="Times New Roman" w:eastAsia="宋体"/>
                <w:szCs w:val="20"/>
                <w:lang w:eastAsia="zh-CN"/>
              </w:rPr>
            </w:pPr>
            <w:r>
              <w:rPr>
                <w:rFonts w:ascii="Times New Roman" w:eastAsia="宋体"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宋体" w:hint="eastAsia"/>
                <w:szCs w:val="20"/>
                <w:lang w:eastAsia="zh-CN"/>
              </w:rPr>
              <w:t xml:space="preserve">for different scheme </w:t>
            </w:r>
            <w:r>
              <w:rPr>
                <w:rFonts w:ascii="Times New Roman"/>
                <w:szCs w:val="20"/>
              </w:rPr>
              <w:t>in RAN1</w:t>
            </w:r>
            <w:r>
              <w:rPr>
                <w:rFonts w:ascii="Times New Roman" w:eastAsia="宋体"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宋体"/>
                <w:szCs w:val="20"/>
                <w:lang w:eastAsia="zh-CN"/>
              </w:rPr>
              <w:t>“</w:t>
            </w:r>
            <w:r>
              <w:rPr>
                <w:rFonts w:ascii="Times New Roman" w:eastAsia="宋体" w:hint="eastAsia"/>
                <w:szCs w:val="20"/>
                <w:lang w:eastAsia="zh-CN"/>
              </w:rPr>
              <w:t>at least one solution</w:t>
            </w:r>
            <w:r>
              <w:rPr>
                <w:rFonts w:ascii="Times New Roman" w:eastAsia="宋体"/>
                <w:szCs w:val="20"/>
                <w:lang w:eastAsia="zh-CN"/>
              </w:rPr>
              <w:t>”</w:t>
            </w:r>
            <w:r>
              <w:rPr>
                <w:rFonts w:ascii="Times New Roman" w:eastAsia="宋体"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pPr>
              <w:widowControl/>
              <w:rPr>
                <w:rFonts w:ascii="Times New Roman" w:eastAsia="宋体"/>
                <w:szCs w:val="20"/>
                <w:lang w:eastAsia="zh-CN"/>
              </w:rPr>
            </w:pPr>
            <w:r>
              <w:rPr>
                <w:rFonts w:ascii="Times New Roman" w:eastAsia="宋体"/>
                <w:szCs w:val="20"/>
                <w:lang w:eastAsia="zh-CN"/>
              </w:rPr>
              <w:t>InterDigital</w:t>
            </w:r>
          </w:p>
        </w:tc>
        <w:tc>
          <w:tcPr>
            <w:tcW w:w="8080" w:type="dxa"/>
          </w:tcPr>
          <w:p w14:paraId="00400537" w14:textId="108EC023" w:rsidR="00E53F0B" w:rsidRDefault="00E53F0B">
            <w:pPr>
              <w:widowControl/>
              <w:rPr>
                <w:rFonts w:ascii="Times New Roman" w:eastAsia="宋体"/>
                <w:szCs w:val="20"/>
                <w:lang w:eastAsia="zh-CN"/>
              </w:rPr>
            </w:pPr>
            <w:r>
              <w:rPr>
                <w:rFonts w:ascii="Times New Roman" w:eastAsia="宋体"/>
                <w:szCs w:val="20"/>
                <w:lang w:eastAsia="zh-CN"/>
              </w:rPr>
              <w:t>Ok with both proposals.</w:t>
            </w:r>
          </w:p>
        </w:tc>
      </w:tr>
      <w:tr w:rsidR="001A07FA" w14:paraId="29D7E612" w14:textId="77777777">
        <w:tc>
          <w:tcPr>
            <w:tcW w:w="1271" w:type="dxa"/>
          </w:tcPr>
          <w:p w14:paraId="70252815" w14:textId="72151699" w:rsidR="001A07FA" w:rsidRDefault="001A07FA" w:rsidP="001A07FA">
            <w:pPr>
              <w:widowControl/>
              <w:wordWrap/>
              <w:rPr>
                <w:rFonts w:ascii="Times New Roman" w:eastAsia="宋体"/>
                <w:szCs w:val="20"/>
                <w:lang w:eastAsia="zh-CN"/>
              </w:rPr>
            </w:pPr>
            <w:r>
              <w:rPr>
                <w:rFonts w:ascii="Times New Roman" w:eastAsia="宋体" w:hint="eastAsia"/>
                <w:szCs w:val="20"/>
                <w:lang w:eastAsia="zh-CN"/>
              </w:rPr>
              <w:t>Sharp</w:t>
            </w:r>
          </w:p>
        </w:tc>
        <w:tc>
          <w:tcPr>
            <w:tcW w:w="8080" w:type="dxa"/>
          </w:tcPr>
          <w:p w14:paraId="2E10E977" w14:textId="77777777" w:rsidR="001A07FA" w:rsidRDefault="001A07FA" w:rsidP="001A07FA">
            <w:pPr>
              <w:widowControl/>
              <w:wordWrap/>
              <w:rPr>
                <w:rFonts w:ascii="Times New Roman" w:eastAsia="宋体"/>
                <w:szCs w:val="20"/>
                <w:lang w:eastAsia="zh-CN"/>
              </w:rPr>
            </w:pPr>
            <w:r>
              <w:rPr>
                <w:rFonts w:ascii="Times New Roman" w:eastAsia="宋体"/>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宋体"/>
                <w:i/>
                <w:szCs w:val="20"/>
                <w:lang w:eastAsia="zh-CN"/>
              </w:rPr>
              <w:t>essential</w:t>
            </w:r>
            <w:r>
              <w:rPr>
                <w:rFonts w:ascii="Times New Roman" w:eastAsia="宋体"/>
                <w:szCs w:val="20"/>
                <w:lang w:eastAsia="zh-CN"/>
              </w:rPr>
              <w:t>” or not), with the removal of the second sentence we are fine with it.</w:t>
            </w:r>
          </w:p>
          <w:p w14:paraId="5C7FB1E1" w14:textId="59D933B3" w:rsidR="001A07FA" w:rsidRDefault="001A07FA" w:rsidP="001A07FA">
            <w:pPr>
              <w:widowControl/>
              <w:wordWrap/>
              <w:rPr>
                <w:rFonts w:ascii="Times New Roman" w:eastAsia="宋体"/>
                <w:szCs w:val="20"/>
                <w:lang w:eastAsia="zh-CN"/>
              </w:rPr>
            </w:pPr>
            <w:r>
              <w:rPr>
                <w:rFonts w:ascii="Times New Roman" w:eastAsia="宋体"/>
                <w:szCs w:val="20"/>
                <w:lang w:eastAsia="zh-CN"/>
              </w:rPr>
              <w:t>On Proposal 2, we have the same concern as other companies on the wording “</w:t>
            </w:r>
            <w:r w:rsidRPr="00E66DDA">
              <w:rPr>
                <w:rFonts w:ascii="Times New Roman" w:eastAsia="宋体"/>
                <w:i/>
                <w:szCs w:val="20"/>
                <w:lang w:eastAsia="zh-CN"/>
              </w:rPr>
              <w:t>at least one solution</w:t>
            </w:r>
            <w:r>
              <w:rPr>
                <w:rFonts w:ascii="Times New Roman" w:eastAsia="宋体"/>
                <w:szCs w:val="20"/>
                <w:lang w:eastAsia="zh-CN"/>
              </w:rPr>
              <w:t>”. We propose to at least remove “</w:t>
            </w:r>
            <w:r w:rsidRPr="00E66DDA">
              <w:rPr>
                <w:rFonts w:ascii="Times New Roman" w:eastAsia="宋体"/>
                <w:i/>
                <w:szCs w:val="20"/>
                <w:lang w:eastAsia="zh-CN"/>
              </w:rPr>
              <w:t>at least</w:t>
            </w:r>
            <w:r>
              <w:rPr>
                <w:rFonts w:ascii="Times New Roman" w:eastAsia="宋体"/>
                <w:szCs w:val="20"/>
                <w:lang w:eastAsia="zh-CN"/>
              </w:rPr>
              <w:t>”.</w:t>
            </w:r>
          </w:p>
        </w:tc>
      </w:tr>
      <w:tr w:rsidR="00494242" w14:paraId="4BC428AA" w14:textId="77777777">
        <w:tc>
          <w:tcPr>
            <w:tcW w:w="1271" w:type="dxa"/>
          </w:tcPr>
          <w:p w14:paraId="6DB8961B" w14:textId="2846287B" w:rsidR="00494242" w:rsidRDefault="00494242" w:rsidP="001A07FA">
            <w:pPr>
              <w:widowControl/>
              <w:wordWrap/>
              <w:rPr>
                <w:rFonts w:ascii="Times New Roman" w:eastAsia="宋体"/>
                <w:szCs w:val="20"/>
                <w:lang w:eastAsia="zh-CN"/>
              </w:rPr>
            </w:pPr>
            <w:r>
              <w:rPr>
                <w:rFonts w:ascii="Times New Roman" w:eastAsia="宋体"/>
                <w:szCs w:val="20"/>
                <w:lang w:eastAsia="zh-CN"/>
              </w:rPr>
              <w:t>CATT</w:t>
            </w:r>
          </w:p>
        </w:tc>
        <w:tc>
          <w:tcPr>
            <w:tcW w:w="8080" w:type="dxa"/>
          </w:tcPr>
          <w:p w14:paraId="2C0C52FF" w14:textId="3B696773" w:rsidR="00494242" w:rsidRDefault="00BE097B" w:rsidP="001A07FA">
            <w:pPr>
              <w:widowControl/>
              <w:wordWrap/>
              <w:rPr>
                <w:rFonts w:ascii="Times New Roman" w:eastAsia="宋体"/>
                <w:szCs w:val="20"/>
                <w:lang w:eastAsia="zh-CN"/>
              </w:rPr>
            </w:pPr>
            <w:r>
              <w:rPr>
                <w:rFonts w:ascii="Times New Roman" w:eastAsia="宋体"/>
                <w:szCs w:val="20"/>
                <w:lang w:eastAsia="zh-CN"/>
              </w:rPr>
              <w:t>We are OK with both proposals.</w:t>
            </w:r>
          </w:p>
          <w:p w14:paraId="5D637674" w14:textId="3D48C723" w:rsidR="00BE097B" w:rsidRDefault="00BE097B" w:rsidP="001A07FA">
            <w:pPr>
              <w:widowControl/>
              <w:wordWrap/>
              <w:rPr>
                <w:rFonts w:ascii="Times New Roman" w:eastAsia="宋体"/>
                <w:szCs w:val="20"/>
                <w:lang w:eastAsia="zh-CN"/>
              </w:rPr>
            </w:pPr>
          </w:p>
        </w:tc>
      </w:tr>
      <w:tr w:rsidR="00303B8D" w14:paraId="75B8464F" w14:textId="77777777">
        <w:tc>
          <w:tcPr>
            <w:tcW w:w="1271" w:type="dxa"/>
          </w:tcPr>
          <w:p w14:paraId="3075C3B9" w14:textId="31558DD1" w:rsidR="00303B8D" w:rsidRPr="00303B8D" w:rsidRDefault="00303B8D" w:rsidP="001A07FA">
            <w:pPr>
              <w:widowControl/>
              <w:wordWrap/>
              <w:rPr>
                <w:rFonts w:ascii="Times New Roman" w:eastAsiaTheme="minorEastAsia"/>
                <w:szCs w:val="20"/>
              </w:rPr>
            </w:pPr>
            <w:r>
              <w:rPr>
                <w:rFonts w:ascii="Times New Roman" w:eastAsiaTheme="minorEastAsia" w:hint="eastAsia"/>
                <w:szCs w:val="20"/>
              </w:rPr>
              <w:t>S</w:t>
            </w:r>
            <w:r>
              <w:rPr>
                <w:rFonts w:ascii="Times New Roman" w:eastAsiaTheme="minorEastAsia"/>
                <w:szCs w:val="20"/>
              </w:rPr>
              <w:t>amsung</w:t>
            </w:r>
          </w:p>
        </w:tc>
        <w:tc>
          <w:tcPr>
            <w:tcW w:w="8080" w:type="dxa"/>
          </w:tcPr>
          <w:p w14:paraId="30E253DE" w14:textId="15F24699" w:rsidR="00303B8D" w:rsidRDefault="00303B8D" w:rsidP="001A07FA">
            <w:pPr>
              <w:widowControl/>
              <w:wordWrap/>
              <w:rPr>
                <w:rFonts w:ascii="Times New Roman" w:eastAsia="宋体"/>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1A07FA">
            <w:pPr>
              <w:widowControl/>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1A07FA">
            <w:pPr>
              <w:widowControl/>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1A07FA">
            <w:pPr>
              <w:widowControl/>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1A07FA">
            <w:pPr>
              <w:widowControl/>
              <w:wordWrap/>
              <w:rPr>
                <w:rFonts w:ascii="Times New Roman"/>
                <w:szCs w:val="20"/>
              </w:rPr>
            </w:pPr>
            <w:r>
              <w:rPr>
                <w:rFonts w:ascii="Times New Roman"/>
                <w:szCs w:val="20"/>
              </w:rPr>
              <w:t>We can accept P1 in this form.</w:t>
            </w:r>
          </w:p>
          <w:p w14:paraId="45695236" w14:textId="664FFF1A" w:rsidR="002319DB" w:rsidRPr="002319DB" w:rsidRDefault="002319DB" w:rsidP="001A07FA">
            <w:pPr>
              <w:widowControl/>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1A07FA">
            <w:pPr>
              <w:widowControl/>
              <w:wordWrap/>
              <w:rPr>
                <w:rFonts w:ascii="Times New Roman" w:eastAsia="宋体" w:hint="eastAsia"/>
                <w:szCs w:val="20"/>
                <w:lang w:eastAsia="zh-CN"/>
              </w:rPr>
            </w:pPr>
            <w:r>
              <w:rPr>
                <w:rFonts w:ascii="Times New Roman" w:eastAsia="宋体" w:hint="eastAsia"/>
                <w:szCs w:val="20"/>
                <w:lang w:eastAsia="zh-CN"/>
              </w:rPr>
              <w:t>X</w:t>
            </w:r>
            <w:r>
              <w:rPr>
                <w:rFonts w:ascii="Times New Roman" w:eastAsia="宋体"/>
                <w:szCs w:val="20"/>
                <w:lang w:eastAsia="zh-CN"/>
              </w:rPr>
              <w:t>iaomi</w:t>
            </w:r>
          </w:p>
        </w:tc>
        <w:tc>
          <w:tcPr>
            <w:tcW w:w="8080" w:type="dxa"/>
          </w:tcPr>
          <w:p w14:paraId="636E0C52" w14:textId="07B55B90" w:rsidR="00892713" w:rsidRPr="00892713" w:rsidRDefault="00892713" w:rsidP="001A07FA">
            <w:pPr>
              <w:widowControl/>
              <w:wordWrap/>
              <w:rPr>
                <w:rFonts w:ascii="Times New Roman" w:eastAsia="宋体" w:hint="eastAsia"/>
                <w:szCs w:val="20"/>
                <w:lang w:eastAsia="zh-CN"/>
              </w:rPr>
            </w:pPr>
            <w:r>
              <w:rPr>
                <w:rFonts w:ascii="Times New Roman" w:eastAsia="宋体" w:hint="eastAsia"/>
                <w:szCs w:val="20"/>
                <w:lang w:eastAsia="zh-CN"/>
              </w:rPr>
              <w:t>We are fine with both proposals.</w:t>
            </w:r>
            <w:bookmarkStart w:id="3" w:name="_GoBack"/>
            <w:bookmarkEnd w:id="3"/>
          </w:p>
        </w:tc>
      </w:tr>
    </w:tbl>
    <w:p w14:paraId="54E76F7E" w14:textId="065D1B1A" w:rsidR="00EC1F1B" w:rsidRDefault="00EC1F1B">
      <w:pPr>
        <w:widowControl/>
        <w:rPr>
          <w:rFonts w:ascii="Times New Roman"/>
          <w:szCs w:val="20"/>
        </w:rPr>
      </w:pPr>
    </w:p>
    <w:p w14:paraId="4DAD2072" w14:textId="77777777" w:rsidR="00EC1F1B" w:rsidRDefault="00EC1F1B">
      <w:pPr>
        <w:widowControl/>
        <w:rPr>
          <w:rFonts w:ascii="Times New Roman"/>
          <w:szCs w:val="20"/>
        </w:rPr>
      </w:pPr>
    </w:p>
    <w:sectPr w:rsidR="00EC1F1B">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787B0" w14:textId="77777777" w:rsidR="00E868B7" w:rsidRDefault="00E868B7">
      <w:pPr>
        <w:spacing w:after="0" w:line="240" w:lineRule="auto"/>
      </w:pPr>
      <w:r>
        <w:separator/>
      </w:r>
    </w:p>
  </w:endnote>
  <w:endnote w:type="continuationSeparator" w:id="0">
    <w:p w14:paraId="394788B5" w14:textId="77777777" w:rsidR="00E868B7" w:rsidRDefault="00E8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FangSong_GB2312"/>
    <w:charset w:val="86"/>
    <w:family w:val="modern"/>
    <w:pitch w:val="default"/>
    <w:sig w:usb0="00000000" w:usb1="00000000" w:usb2="00000010" w:usb3="00000000" w:csb0="00040000" w:csb1="00000000"/>
  </w:font>
  <w:font w:name="BatangChe">
    <w:altName w:val="바탕체"/>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EF5A1" w14:textId="77777777" w:rsidR="00494242" w:rsidRDefault="00494242">
    <w:pPr>
      <w:pStyle w:val="ac"/>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14:paraId="4B61FCAD" w14:textId="77777777" w:rsidR="00494242" w:rsidRDefault="00494242">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57DC" w14:textId="4C240A9A" w:rsidR="00494242" w:rsidRDefault="00494242">
    <w:pPr>
      <w:pStyle w:val="ac"/>
      <w:framePr w:wrap="around" w:vAnchor="text" w:hAnchor="margin" w:xAlign="center" w:y="1"/>
      <w:rPr>
        <w:rStyle w:val="af7"/>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77777777" w:rsidR="00494242" w:rsidRDefault="00494242">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sCustomData="http://www.wps.cn/officeDocument/2013/wpsCustomData" xmlns:w16sdtdh="http://schemas.microsoft.com/office/word/2020/wordml/sdtdatahash">
          <w:pict>
            <v:shape id="MSIPCMdd664b1eb426ae754f0f2b4a" o:spid="_x0000_s1026" o:spt="202" alt="{&quot;HashCode&quot;:-1699574231,&quot;Height&quot;:841.0,&quot;Width&quot;:595.0,&quot;Placement&quot;:&quot;Footer&quot;,&quot;Index&quot;:&quot;Primary&quot;,&quot;Section&quot;:1,&quot;Top&quot;:0.0,&quot;Left&quot;:0.0}" type="#_x0000_t202" style="position:absolute;left:0pt;margin-left:0pt;margin-top:805.25pt;height:21.65pt;width:595.3pt;mso-position-horizontal-relative:page;mso-position-vertical-relative:page;z-index:251659264;v-text-anchor:bottom;mso-width-relative:page;mso-height-relative:page;" filled="f" stroked="f" coordsize="21600,21600" o:allowincell="f" o:gfxdata="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Q0&#10;c/XYAAAACwEAAA8AAAAAAAAAAQAgAAAAIgAAAGRycy9kb3ducmV2LnhtbFBLAQIUABQAAAAIAIdO&#10;4kAYi2MylQIAAA4FAAAOAAAAAAAAAAEAIAAAACcBAABkcnMvZTJvRG9jLnhtbFBLBQYAAAAABgAG&#10;AFkBAAAuBgAAAAA=&#10;">
              <v:fill on="f" focussize="0,0"/>
              <v:stroke on="f" weight="0.5pt"/>
              <v:imagedata o:title=""/>
              <o:lock v:ext="edit" aspectratio="f"/>
              <v:textbox inset="20pt,0mm,2.54mm,0mm">
                <w:txbxContent>
                  <w:p>
                    <w:pPr>
                      <w:spacing w:after="0"/>
                      <w:jc w:val="left"/>
                      <w:rPr>
                        <w:rFonts w:ascii="Calibri" w:hAnsi="Calibri" w:cs="Calibri"/>
                        <w:color w:val="000000"/>
                        <w:sz w:val="14"/>
                        <w:lang w:val="it-IT"/>
                      </w:rPr>
                    </w:pPr>
                  </w:p>
                </w:txbxContent>
              </v:textbox>
            </v:shape>
          </w:pict>
        </mc:Fallback>
      </mc:AlternateContent>
    </w:r>
    <w:r>
      <w:rPr>
        <w:rStyle w:val="af7"/>
      </w:rPr>
      <w:fldChar w:fldCharType="begin"/>
    </w:r>
    <w:r>
      <w:rPr>
        <w:rStyle w:val="af7"/>
      </w:rPr>
      <w:instrText xml:space="preserve">PAGE  </w:instrText>
    </w:r>
    <w:r>
      <w:rPr>
        <w:rStyle w:val="af7"/>
      </w:rPr>
      <w:fldChar w:fldCharType="separate"/>
    </w:r>
    <w:r w:rsidR="00A04F8F">
      <w:rPr>
        <w:rStyle w:val="af7"/>
        <w:noProof/>
      </w:rPr>
      <w:t>19</w:t>
    </w:r>
    <w:r>
      <w:rPr>
        <w:rStyle w:val="af7"/>
      </w:rPr>
      <w:fldChar w:fldCharType="end"/>
    </w:r>
  </w:p>
  <w:p w14:paraId="2D0A67E4" w14:textId="77777777" w:rsidR="00494242" w:rsidRDefault="00494242">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2185B" w14:textId="77777777" w:rsidR="00E417BD" w:rsidRDefault="00E417B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20872" w14:textId="77777777" w:rsidR="00E868B7" w:rsidRDefault="00E868B7">
      <w:pPr>
        <w:spacing w:after="0" w:line="240" w:lineRule="auto"/>
      </w:pPr>
      <w:r>
        <w:separator/>
      </w:r>
    </w:p>
  </w:footnote>
  <w:footnote w:type="continuationSeparator" w:id="0">
    <w:p w14:paraId="0BB699F1" w14:textId="77777777" w:rsidR="00E868B7" w:rsidRDefault="00E868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EBF0A" w14:textId="77777777" w:rsidR="00E417BD" w:rsidRDefault="00E417BD">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9F0E3" w14:textId="77777777" w:rsidR="00E417BD" w:rsidRDefault="00E417BD">
    <w:pPr>
      <w:pStyle w:val="a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52914" w14:textId="77777777" w:rsidR="00E417BD" w:rsidRDefault="00E417B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宋体"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宋体" w:eastAsia="宋体" w:hAnsi="宋体" w:cs="宋体"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549"/>
    <w:rsid w:val="00151B8D"/>
    <w:rsid w:val="00152F51"/>
    <w:rsid w:val="001532F6"/>
    <w:rsid w:val="0015368B"/>
    <w:rsid w:val="00154160"/>
    <w:rsid w:val="00154AF3"/>
    <w:rsid w:val="0015524F"/>
    <w:rsid w:val="0015541E"/>
    <w:rsid w:val="00155F47"/>
    <w:rsid w:val="00156547"/>
    <w:rsid w:val="001567DF"/>
    <w:rsid w:val="00156E1D"/>
    <w:rsid w:val="00157937"/>
    <w:rsid w:val="0015797D"/>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EA8"/>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B8D"/>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E9D"/>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spacing w:after="160" w:line="259" w:lineRule="auto"/>
      <w:jc w:val="both"/>
    </w:pPr>
    <w:rPr>
      <w:rFonts w:ascii="Batang"/>
      <w:kern w:val="2"/>
      <w:szCs w:val="24"/>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宋体"/>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宋体"/>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宋体"/>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宋体"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MS Gothic"/>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qFormat/>
    <w:pPr>
      <w:tabs>
        <w:tab w:val="center" w:pos="4252"/>
        <w:tab w:val="right" w:pos="8504"/>
      </w:tabs>
      <w:snapToGrid w:val="0"/>
    </w:pPr>
  </w:style>
  <w:style w:type="paragraph" w:styleId="af0">
    <w:name w:val="List"/>
    <w:basedOn w:val="a0"/>
    <w:qFormat/>
    <w:pPr>
      <w:ind w:leftChars="200" w:left="100" w:hangingChars="200" w:hanging="200"/>
      <w:contextualSpacing/>
    </w:pPr>
  </w:style>
  <w:style w:type="paragraph" w:styleId="af1">
    <w:name w:val="footnote text"/>
    <w:basedOn w:val="a0"/>
    <w:link w:val="af2"/>
    <w:qFormat/>
    <w:pPr>
      <w:snapToGrid w:val="0"/>
      <w:jc w:val="left"/>
    </w:pPr>
    <w:rPr>
      <w:lang w:val="zh-CN" w:eastAsia="zh-CN"/>
    </w:rPr>
  </w:style>
  <w:style w:type="paragraph" w:styleId="af3">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4">
    <w:name w:val="annotation subject"/>
    <w:basedOn w:val="a7"/>
    <w:next w:val="a7"/>
    <w:semiHidden/>
    <w:qFormat/>
    <w:rPr>
      <w:b/>
      <w:bCs/>
    </w:rPr>
  </w:style>
  <w:style w:type="table" w:styleId="af5">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2"/>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6">
    <w:name w:val="Strong"/>
    <w:uiPriority w:val="22"/>
    <w:qFormat/>
    <w:rPr>
      <w:b/>
      <w:bCs/>
    </w:rPr>
  </w:style>
  <w:style w:type="character" w:styleId="af7">
    <w:name w:val="page number"/>
    <w:basedOn w:val="a1"/>
    <w:qFormat/>
  </w:style>
  <w:style w:type="character" w:styleId="af8">
    <w:name w:val="FollowedHyperlink"/>
    <w:rPr>
      <w:color w:val="800080"/>
      <w:u w:val="single"/>
    </w:rPr>
  </w:style>
  <w:style w:type="character" w:styleId="af9">
    <w:name w:val="Emphasis"/>
    <w:qFormat/>
    <w:rPr>
      <w:i/>
      <w:iCs/>
    </w:rPr>
  </w:style>
  <w:style w:type="character" w:styleId="afa">
    <w:name w:val="Hyperlink"/>
    <w:qFormat/>
    <w:rPr>
      <w:rFonts w:ascii="Arial" w:eastAsia="宋体" w:hAnsi="Arial" w:cs="Arial"/>
      <w:color w:val="0000FF"/>
      <w:kern w:val="2"/>
      <w:u w:val="single"/>
      <w:lang w:val="en-US" w:eastAsia="zh-CN" w:bidi="ar-SA"/>
    </w:rPr>
  </w:style>
  <w:style w:type="character" w:styleId="afb">
    <w:name w:val="annotation reference"/>
    <w:uiPriority w:val="99"/>
    <w:semiHidden/>
    <w:qFormat/>
    <w:rPr>
      <w:sz w:val="18"/>
      <w:szCs w:val="18"/>
    </w:rPr>
  </w:style>
  <w:style w:type="character" w:styleId="afc">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题注 字符"/>
    <w:link w:val="a4"/>
    <w:qFormat/>
    <w:rPr>
      <w:b/>
      <w:lang w:val="en-GB" w:eastAsia="en-US" w:bidi="ar-SA"/>
    </w:rPr>
  </w:style>
  <w:style w:type="character" w:customStyle="1" w:styleId="aa">
    <w:name w:val="正文文本 字符"/>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lang w:eastAsia="zh-CN"/>
    </w:rPr>
  </w:style>
  <w:style w:type="character" w:customStyle="1" w:styleId="MorayRumney">
    <w:name w:val="Moray Rumney"/>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lang w:eastAsia="zh-CN"/>
    </w:rPr>
  </w:style>
  <w:style w:type="character" w:customStyle="1" w:styleId="af">
    <w:name w:val="页眉 字符"/>
    <w:link w:val="ae"/>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af2">
    <w:name w:val="脚注文本 字符"/>
    <w:link w:val="af1"/>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仿宋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d">
    <w:name w:val="List Paragraph"/>
    <w:basedOn w:val="a0"/>
    <w:link w:val="afe"/>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页脚 字符"/>
    <w:link w:val="ac"/>
    <w:uiPriority w:val="99"/>
    <w:qFormat/>
    <w:rPr>
      <w:rFonts w:ascii="Batang"/>
      <w:kern w:val="2"/>
      <w:szCs w:val="24"/>
    </w:rPr>
  </w:style>
  <w:style w:type="character" w:customStyle="1" w:styleId="a8">
    <w:name w:val="批注文字 字符"/>
    <w:link w:val="a7"/>
    <w:semiHidden/>
    <w:qFormat/>
    <w:rPr>
      <w:rFonts w:ascii="Batang"/>
      <w:kern w:val="2"/>
      <w:szCs w:val="24"/>
    </w:rPr>
  </w:style>
  <w:style w:type="character" w:customStyle="1" w:styleId="30">
    <w:name w:val="标题 3 字符"/>
    <w:link w:val="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宋体" w:hAnsi="Arial" w:cs="Arial"/>
      <w:color w:val="0000FF"/>
      <w:kern w:val="2"/>
      <w:lang w:eastAsia="zh-CN"/>
    </w:rPr>
  </w:style>
  <w:style w:type="paragraph" w:customStyle="1" w:styleId="13">
    <w:name w:val="変更箇所1"/>
    <w:hidden/>
    <w:uiPriority w:val="99"/>
    <w:semiHidden/>
    <w:pPr>
      <w:spacing w:after="160" w:line="259" w:lineRule="auto"/>
    </w:pPr>
    <w:rPr>
      <w:rFonts w:ascii="Batang"/>
      <w:kern w:val="2"/>
      <w:szCs w:val="24"/>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宋体"/>
      <w:kern w:val="0"/>
      <w:szCs w:val="20"/>
      <w:lang w:val="en-GB" w:eastAsia="en-US"/>
    </w:rPr>
  </w:style>
  <w:style w:type="character" w:customStyle="1" w:styleId="B1Char">
    <w:name w:val="B1 Char"/>
    <w:link w:val="B1"/>
    <w:rPr>
      <w:rFonts w:eastAsia="宋体"/>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afe">
    <w:name w:val="列出段落 字符"/>
    <w:link w:val="afd"/>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宋体"/>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10">
    <w:name w:val="标题 1 字符"/>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宋体"/>
      <w:kern w:val="0"/>
      <w:sz w:val="22"/>
      <w:szCs w:val="20"/>
      <w:lang w:eastAsia="en-US"/>
    </w:rPr>
  </w:style>
  <w:style w:type="character" w:customStyle="1" w:styleId="3GPPTextChar">
    <w:name w:val="3GPP Text Char"/>
    <w:link w:val="3GPPText"/>
    <w:qFormat/>
    <w:rPr>
      <w:rFonts w:eastAsia="宋体"/>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0ADEC-A0B8-4E2A-AB34-32B71EA3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9255</Words>
  <Characters>52757</Characters>
  <Application>Microsoft Office Word</Application>
  <DocSecurity>0</DocSecurity>
  <Lines>439</Lines>
  <Paragraphs>123</Paragraphs>
  <ScaleCrop>false</ScaleCrop>
  <HeadingPairs>
    <vt:vector size="2" baseType="variant">
      <vt:variant>
        <vt:lpstr>제목</vt:lpstr>
      </vt:variant>
      <vt:variant>
        <vt:i4>1</vt:i4>
      </vt:variant>
    </vt:vector>
  </HeadingPairs>
  <TitlesOfParts>
    <vt:vector size="1" baseType="lpstr">
      <vt:lpstr>Dedicated Control Channel</vt:lpstr>
    </vt:vector>
  </TitlesOfParts>
  <Company>LGE</Company>
  <LinksUpToDate>false</LinksUpToDate>
  <CharactersWithSpaces>61889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ZhaoQ</cp:lastModifiedBy>
  <cp:revision>2</cp:revision>
  <cp:lastPrinted>2014-01-26T05:26:00Z</cp:lastPrinted>
  <dcterms:created xsi:type="dcterms:W3CDTF">2021-09-16T08:55:00Z</dcterms:created>
  <dcterms:modified xsi:type="dcterms:W3CDTF">2021-09-16T08:55:00Z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2021-09-14T09:52:52Z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