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[93e-14-Sidelink-Progress] on the progress of Rel-17 NR </w:t>
      </w:r>
      <w:proofErr w:type="spellStart"/>
      <w:r>
        <w:rPr>
          <w:rFonts w:ascii="Arial" w:hAnsi="Arial" w:cs="Arial"/>
          <w:snapToGrid w:val="0"/>
          <w:sz w:val="24"/>
        </w:rPr>
        <w:t>sidelink</w:t>
      </w:r>
      <w:proofErr w:type="spellEnd"/>
      <w:r>
        <w:rPr>
          <w:rFonts w:ascii="Arial" w:hAnsi="Arial" w:cs="Arial"/>
          <w:snapToGrid w:val="0"/>
          <w:sz w:val="24"/>
        </w:rPr>
        <w:t xml:space="preserve"> enhancement WI</w:t>
      </w:r>
    </w:p>
    <w:p w14:paraId="44346CE1" w14:textId="77777777" w:rsidR="00EC1F1B" w:rsidRDefault="00061E60">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w:t>
            </w:r>
            <w:proofErr w:type="spellStart"/>
            <w:r>
              <w:rPr>
                <w:rFonts w:ascii="Times New Roman" w:eastAsia="SimSun"/>
                <w:szCs w:val="20"/>
                <w:lang w:eastAsia="zh-CN"/>
              </w:rPr>
              <w:t>QoS</w:t>
            </w:r>
            <w:proofErr w:type="spellEnd"/>
            <w:r>
              <w:rPr>
                <w:rFonts w:ascii="Times New Roman" w:eastAsia="SimSun"/>
                <w:szCs w:val="20"/>
                <w:lang w:eastAsia="zh-CN"/>
              </w:rPr>
              <w:t xml:space="preserve"> can be easily reused to Prose direct communication. However Prose discovery and SL relay discovery are using broadcast with no dependency on </w:t>
            </w:r>
            <w:proofErr w:type="spellStart"/>
            <w:r>
              <w:rPr>
                <w:rFonts w:ascii="Times New Roman" w:eastAsia="SimSun"/>
                <w:szCs w:val="20"/>
                <w:lang w:eastAsia="zh-CN"/>
              </w:rPr>
              <w:t>QoS</w:t>
            </w:r>
            <w:proofErr w:type="spellEnd"/>
            <w:r>
              <w:rPr>
                <w:rFonts w:ascii="Times New Roman" w:eastAsia="SimSun"/>
                <w:szCs w:val="20"/>
                <w:lang w:eastAsia="zh-CN"/>
              </w:rPr>
              <w:t>,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w:t>
            </w:r>
            <w:r>
              <w:rPr>
                <w:rFonts w:ascii="Times New Roman" w:eastAsia="SimSun" w:hint="eastAsia"/>
                <w:color w:val="000000"/>
                <w:szCs w:val="20"/>
                <w:lang w:eastAsia="zh-CN"/>
              </w:rPr>
              <w:lastRenderedPageBreak/>
              <w:t xml:space="preserve">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proofErr w:type="spellStart"/>
            <w:r>
              <w:rPr>
                <w:rFonts w:ascii="Times New Roman"/>
                <w:szCs w:val="20"/>
              </w:rPr>
              <w:t>MediaTek</w:t>
            </w:r>
            <w:proofErr w:type="spellEnd"/>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 xml:space="preserve">For relay-related communication, we understand that RAN2 would need to ensure that the UEs have the needed information to determine a DRX configuration.  In our view, this represents work that is already in scope under the </w:t>
            </w:r>
            <w:proofErr w:type="spellStart"/>
            <w:r>
              <w:rPr>
                <w:rFonts w:ascii="Times New Roman"/>
                <w:szCs w:val="20"/>
              </w:rPr>
              <w:t>QoS</w:t>
            </w:r>
            <w:proofErr w:type="spellEnd"/>
            <w:r>
              <w:rPr>
                <w:rFonts w:ascii="Times New Roman"/>
                <w:szCs w:val="20"/>
              </w:rPr>
              <w:t xml:space="preserve">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proofErr w:type="spellStart"/>
            <w:r>
              <w:rPr>
                <w:rFonts w:ascii="Times New Roman"/>
                <w:szCs w:val="20"/>
              </w:rPr>
              <w:t>Xiaomi</w:t>
            </w:r>
            <w:proofErr w:type="spellEnd"/>
          </w:p>
        </w:tc>
        <w:tc>
          <w:tcPr>
            <w:tcW w:w="8080" w:type="dxa"/>
          </w:tcPr>
          <w:p w14:paraId="17C66C09" w14:textId="77777777" w:rsidR="00EC1F1B" w:rsidRDefault="00061E60">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Fraunhofer</w:t>
            </w:r>
            <w:proofErr w:type="spellEnd"/>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proofErr w:type="spellStart"/>
            <w:r>
              <w:rPr>
                <w:rFonts w:ascii="Times New Roman"/>
                <w:szCs w:val="20"/>
              </w:rPr>
              <w:lastRenderedPageBreak/>
              <w:t>MediaTek</w:t>
            </w:r>
            <w:proofErr w:type="spellEnd"/>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proofErr w:type="spellStart"/>
            <w:r>
              <w:rPr>
                <w:rFonts w:ascii="Times New Roman" w:hint="eastAsia"/>
                <w:szCs w:val="20"/>
              </w:rPr>
              <w:t>Xiaomi</w:t>
            </w:r>
            <w:proofErr w:type="spellEnd"/>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 xml:space="preserve">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w:t>
            </w:r>
            <w:proofErr w:type="spellStart"/>
            <w:r>
              <w:rPr>
                <w:rFonts w:ascii="Times New Roman"/>
                <w:szCs w:val="20"/>
              </w:rPr>
              <w:t>judgement</w:t>
            </w:r>
            <w:proofErr w:type="spellEnd"/>
            <w:r>
              <w:rPr>
                <w:rFonts w:ascii="Times New Roman"/>
                <w:szCs w:val="20"/>
              </w:rPr>
              <w:t xml:space="preserve">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w:t>
            </w:r>
            <w:proofErr w:type="spellStart"/>
            <w:r>
              <w:rPr>
                <w:rFonts w:ascii="Times New Roman" w:eastAsia="SimSun"/>
                <w:szCs w:val="20"/>
                <w:lang w:eastAsia="zh-CN"/>
              </w:rPr>
              <w:t>sidelink</w:t>
            </w:r>
            <w:proofErr w:type="spellEnd"/>
            <w:r>
              <w:rPr>
                <w:rFonts w:ascii="Times New Roman" w:eastAsia="SimSun"/>
                <w:szCs w:val="20"/>
                <w:lang w:eastAsia="zh-CN"/>
              </w:rPr>
              <w:t xml:space="preserve">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proofErr w:type="spellStart"/>
            <w:r>
              <w:rPr>
                <w:rFonts w:ascii="Times New Roman"/>
                <w:szCs w:val="20"/>
              </w:rPr>
              <w:t>MediaTek</w:t>
            </w:r>
            <w:proofErr w:type="spellEnd"/>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proofErr w:type="spellStart"/>
            <w:r>
              <w:rPr>
                <w:rFonts w:ascii="Times New Roman" w:eastAsia="SimSun" w:hint="eastAsia"/>
                <w:szCs w:val="20"/>
                <w:lang w:eastAsia="zh-CN"/>
              </w:rPr>
              <w:t>Xiaomi</w:t>
            </w:r>
            <w:proofErr w:type="spellEnd"/>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 xml:space="preserve">Same view as Samsung. No to add new TUs and </w:t>
            </w:r>
            <w:proofErr w:type="spellStart"/>
            <w:r>
              <w:rPr>
                <w:rFonts w:ascii="Times New Roman"/>
                <w:szCs w:val="20"/>
              </w:rPr>
              <w:t>Rel</w:t>
            </w:r>
            <w:proofErr w:type="spellEnd"/>
            <w:r>
              <w:rPr>
                <w:rFonts w:ascii="Times New Roman"/>
                <w:szCs w:val="20"/>
              </w:rPr>
              <w:t xml:space="preserve"> 16 maintenance cannot be replaced by </w:t>
            </w:r>
            <w:proofErr w:type="spellStart"/>
            <w:r>
              <w:rPr>
                <w:rFonts w:ascii="Times New Roman"/>
                <w:szCs w:val="20"/>
              </w:rPr>
              <w:t>Rel</w:t>
            </w:r>
            <w:proofErr w:type="spellEnd"/>
            <w:r>
              <w:rPr>
                <w:rFonts w:ascii="Times New Roman"/>
                <w:szCs w:val="20"/>
              </w:rPr>
              <w:t xml:space="preserve"> 17 activity (we need to ensure </w:t>
            </w:r>
            <w:proofErr w:type="spellStart"/>
            <w:r>
              <w:rPr>
                <w:rFonts w:ascii="Times New Roman"/>
                <w:szCs w:val="20"/>
              </w:rPr>
              <w:t>Rel</w:t>
            </w:r>
            <w:proofErr w:type="spellEnd"/>
            <w:r>
              <w:rPr>
                <w:rFonts w:ascii="Times New Roman"/>
                <w:szCs w:val="20"/>
              </w:rPr>
              <w:t xml:space="preserve">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roofErr w:type="gramStart"/>
            <w:r>
              <w:rPr>
                <w:rFonts w:ascii="Times New Roman"/>
                <w:szCs w:val="20"/>
              </w:rPr>
              <w:t>..</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proofErr w:type="spellStart"/>
            <w:r>
              <w:rPr>
                <w:rFonts w:ascii="Times New Roman"/>
                <w:szCs w:val="20"/>
              </w:rPr>
              <w:t>MediaTek</w:t>
            </w:r>
            <w:proofErr w:type="spellEnd"/>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proofErr w:type="spellStart"/>
            <w:r>
              <w:rPr>
                <w:rFonts w:ascii="Times New Roman" w:hint="eastAsia"/>
                <w:szCs w:val="20"/>
              </w:rPr>
              <w:t>Xiaomi</w:t>
            </w:r>
            <w:proofErr w:type="spellEnd"/>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 xml:space="preserve">The vertical market requires completeness of functionality for successful adoption and in this case, removing features from R17 </w:t>
            </w:r>
            <w:proofErr w:type="spellStart"/>
            <w:r>
              <w:rPr>
                <w:rFonts w:ascii="Times New Roman"/>
                <w:szCs w:val="20"/>
              </w:rPr>
              <w:t>Sidelink</w:t>
            </w:r>
            <w:proofErr w:type="spellEnd"/>
            <w:r>
              <w:rPr>
                <w:rFonts w:ascii="Times New Roman"/>
                <w:szCs w:val="20"/>
              </w:rPr>
              <w:t xml:space="preserve"> at this point would further delay the adoption timeline due to missing feature. Moreover, from the current R18 discussion it seems that there is no placeholder in Rel18 </w:t>
            </w:r>
            <w:proofErr w:type="spellStart"/>
            <w:r>
              <w:rPr>
                <w:rFonts w:ascii="Times New Roman"/>
                <w:szCs w:val="20"/>
              </w:rPr>
              <w:t>sidelink</w:t>
            </w:r>
            <w:proofErr w:type="spellEnd"/>
            <w:r>
              <w:rPr>
                <w:rFonts w:ascii="Times New Roman"/>
                <w:szCs w:val="20"/>
              </w:rPr>
              <w:t xml:space="preserve">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proofErr w:type="spellStart"/>
            <w:r>
              <w:rPr>
                <w:rFonts w:ascii="Times New Roman" w:eastAsia="MS Mincho"/>
                <w:szCs w:val="20"/>
                <w:lang w:eastAsia="ja-JP"/>
              </w:rPr>
              <w:t>Fraunhofer</w:t>
            </w:r>
            <w:proofErr w:type="spellEnd"/>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33005561" w14:textId="77777777" w:rsidR="00EC1F1B" w:rsidRDefault="00061E60">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lastRenderedPageBreak/>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In order to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proofErr w:type="spellStart"/>
            <w:r>
              <w:rPr>
                <w:rFonts w:ascii="Times New Roman"/>
                <w:szCs w:val="20"/>
              </w:rPr>
              <w:lastRenderedPageBreak/>
              <w:t>InterDigital</w:t>
            </w:r>
            <w:proofErr w:type="spellEnd"/>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w:t>
            </w:r>
            <w:proofErr w:type="spellStart"/>
            <w:r>
              <w:rPr>
                <w:rFonts w:ascii="Times New Roman"/>
                <w:szCs w:val="20"/>
              </w:rPr>
              <w:t>Tx</w:t>
            </w:r>
            <w:proofErr w:type="spellEnd"/>
            <w:r>
              <w:rPr>
                <w:rFonts w:ascii="Times New Roman"/>
                <w:szCs w:val="20"/>
              </w:rPr>
              <w:t xml:space="preserve">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lastRenderedPageBreak/>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In our opinion</w:t>
            </w:r>
            <w:proofErr w:type="gramStart"/>
            <w:r>
              <w:rPr>
                <w:rFonts w:ascii="Times New Roman" w:eastAsia="SimSun" w:hint="eastAsia"/>
                <w:bCs/>
                <w:lang w:eastAsia="zh-CN"/>
              </w:rPr>
              <w:t xml:space="preserve">,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 xml:space="preserve">the </w:t>
            </w:r>
            <w:proofErr w:type="spellStart"/>
            <w:r>
              <w:rPr>
                <w:rFonts w:ascii="Times New Roman"/>
                <w:bCs/>
                <w:lang w:eastAsia="zh-CN"/>
              </w:rPr>
              <w:t>Tx</w:t>
            </w:r>
            <w:proofErr w:type="spellEnd"/>
            <w:r>
              <w:rPr>
                <w:rFonts w:ascii="Times New Roman"/>
                <w:bCs/>
                <w:lang w:eastAsia="zh-CN"/>
              </w:rPr>
              <w:t xml:space="preserve">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 xml:space="preserve">On DRX, it is unclear for us what </w:t>
            </w:r>
            <w:proofErr w:type="gramStart"/>
            <w:r>
              <w:rPr>
                <w:rFonts w:ascii="Times New Roman"/>
                <w:szCs w:val="20"/>
              </w:rPr>
              <w:t>is the intention of the suggestion</w:t>
            </w:r>
            <w:proofErr w:type="gramEnd"/>
            <w:r>
              <w:rPr>
                <w:rFonts w:ascii="Times New Roman"/>
                <w:szCs w:val="20"/>
              </w:rPr>
              <w:t>.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w:t>
            </w:r>
            <w:proofErr w:type="spellStart"/>
            <w:r>
              <w:rPr>
                <w:rFonts w:ascii="Times New Roman"/>
                <w:szCs w:val="20"/>
              </w:rPr>
              <w:t>sidelink</w:t>
            </w:r>
            <w:proofErr w:type="spellEnd"/>
            <w:r>
              <w:rPr>
                <w:rFonts w:ascii="Times New Roman"/>
                <w:szCs w:val="20"/>
              </w:rPr>
              <w:t xml:space="preserve">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the relation between partial sensing and </w:t>
            </w:r>
            <w:proofErr w:type="spellStart"/>
            <w:r>
              <w:rPr>
                <w:rFonts w:ascii="Times New Roman" w:eastAsia="SimSun"/>
                <w:szCs w:val="20"/>
                <w:lang w:eastAsia="zh-CN"/>
              </w:rPr>
              <w:t>sidelink</w:t>
            </w:r>
            <w:proofErr w:type="spellEnd"/>
            <w:r>
              <w:rPr>
                <w:rFonts w:ascii="Times New Roman" w:eastAsia="SimSun"/>
                <w:szCs w:val="20"/>
                <w:lang w:eastAsia="zh-CN"/>
              </w:rPr>
              <w:t xml:space="preserve">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proofErr w:type="spellStart"/>
            <w:r>
              <w:rPr>
                <w:rFonts w:ascii="Times New Roman"/>
                <w:szCs w:val="20"/>
              </w:rPr>
              <w:t>MediaTek</w:t>
            </w:r>
            <w:proofErr w:type="spellEnd"/>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proofErr w:type="spellStart"/>
            <w:r>
              <w:rPr>
                <w:rFonts w:ascii="Times New Roman" w:eastAsia="SimSun" w:hint="eastAsia"/>
                <w:szCs w:val="20"/>
                <w:lang w:eastAsia="zh-CN"/>
              </w:rPr>
              <w:t>Xiaomi</w:t>
            </w:r>
            <w:proofErr w:type="spellEnd"/>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w:t>
            </w:r>
            <w:proofErr w:type="spellStart"/>
            <w:r>
              <w:rPr>
                <w:rFonts w:ascii="Times New Roman" w:hint="eastAsia"/>
                <w:szCs w:val="20"/>
              </w:rPr>
              <w:t>sidelink</w:t>
            </w:r>
            <w:proofErr w:type="spellEnd"/>
            <w:r>
              <w:rPr>
                <w:rFonts w:ascii="Times New Roman" w:hint="eastAsia"/>
                <w:szCs w:val="20"/>
              </w:rPr>
              <w:t xml:space="preserve">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lastRenderedPageBreak/>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 xml:space="preserve">In order to save time in RAN1, we prefer to avoid further RAN1 discussion on </w:t>
            </w:r>
            <w:proofErr w:type="spellStart"/>
            <w:r>
              <w:rPr>
                <w:rFonts w:ascii="Times New Roman"/>
                <w:szCs w:val="20"/>
              </w:rPr>
              <w:t>sidelink</w:t>
            </w:r>
            <w:proofErr w:type="spellEnd"/>
            <w:r>
              <w:rPr>
                <w:rFonts w:ascii="Times New Roman"/>
                <w:szCs w:val="20"/>
              </w:rPr>
              <w:t xml:space="preserve">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proofErr w:type="spellStart"/>
            <w:r>
              <w:rPr>
                <w:rFonts w:ascii="Times New Roman" w:eastAsia="MS Mincho"/>
                <w:szCs w:val="20"/>
                <w:lang w:eastAsia="ja-JP"/>
              </w:rPr>
              <w:t>Fraunhofer</w:t>
            </w:r>
            <w:proofErr w:type="spellEnd"/>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lastRenderedPageBreak/>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 xml:space="preserve">Q2: [RP-211807,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46A66148" w14:textId="77777777" w:rsidR="00EC1F1B" w:rsidRDefault="00061E60">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w:t>
      </w:r>
      <w:proofErr w:type="gramStart"/>
      <w:r>
        <w:rPr>
          <w:rFonts w:ascii="Times New Roman"/>
          <w:szCs w:val="20"/>
        </w:rPr>
        <w:t>companies</w:t>
      </w:r>
      <w:proofErr w:type="gramEnd"/>
      <w:r>
        <w:rPr>
          <w:rFonts w:ascii="Times New Roman"/>
          <w:szCs w:val="20"/>
        </w:rPr>
        <w:t xml:space="preserve">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 xml:space="preserve">Q4: For power 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 xml:space="preserve">Proposal 2 is more specific for the inter-UE coordination, and, in order not to preclude the possibility of supporting all the possible combinations, the proposal is reworded such that at least one solution should be defined for each case. </w:t>
      </w:r>
      <w:proofErr w:type="gramStart"/>
      <w:r>
        <w:rPr>
          <w:rFonts w:ascii="Times New Roman"/>
          <w:szCs w:val="20"/>
        </w:rPr>
        <w:t>the</w:t>
      </w:r>
      <w:proofErr w:type="gramEnd"/>
      <w:r>
        <w:rPr>
          <w:rFonts w:ascii="Times New Roman"/>
          <w:szCs w:val="20"/>
        </w:rPr>
        <w:t xml:space="preserv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lastRenderedPageBreak/>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lastRenderedPageBreak/>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proofErr w:type="spellStart"/>
            <w:r>
              <w:rPr>
                <w:rFonts w:ascii="Times New Roman" w:hint="eastAsia"/>
                <w:szCs w:val="20"/>
              </w:rPr>
              <w:lastRenderedPageBreak/>
              <w:t>Spreadtrum</w:t>
            </w:r>
            <w:proofErr w:type="spellEnd"/>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proofErr w:type="spellStart"/>
            <w:r>
              <w:rPr>
                <w:rFonts w:ascii="Times New Roman"/>
                <w:szCs w:val="20"/>
              </w:rPr>
              <w:t>MediaTek</w:t>
            </w:r>
            <w:proofErr w:type="spellEnd"/>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proofErr w:type="spellStart"/>
            <w:r>
              <w:rPr>
                <w:rFonts w:ascii="Times New Roman"/>
                <w:szCs w:val="20"/>
              </w:rPr>
              <w:t>Fraunhofer</w:t>
            </w:r>
            <w:proofErr w:type="spellEnd"/>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lastRenderedPageBreak/>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271"/>
        <w:gridCol w:w="808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w:t>
            </w:r>
            <w:proofErr w:type="gramStart"/>
            <w:r>
              <w:rPr>
                <w:rFonts w:ascii="Times New Roman"/>
                <w:szCs w:val="20"/>
              </w:rPr>
              <w:t>”,</w:t>
            </w:r>
            <w:proofErr w:type="gramEnd"/>
            <w:r>
              <w:rPr>
                <w:rFonts w:ascii="Times New Roman"/>
                <w:szCs w:val="20"/>
              </w:rPr>
              <w:t xml:space="preserve">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w:t>
            </w:r>
            <w:r>
              <w:rPr>
                <w:rFonts w:ascii="Times New Roman" w:eastAsia="SimSun" w:hint="eastAsia"/>
                <w:szCs w:val="20"/>
                <w:lang w:eastAsia="zh-CN"/>
              </w:rPr>
              <w:lastRenderedPageBreak/>
              <w:t xml:space="preserv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proofErr w:type="spellStart"/>
            <w:r>
              <w:rPr>
                <w:rFonts w:ascii="Times New Roman" w:eastAsia="SimSun"/>
                <w:szCs w:val="20"/>
                <w:lang w:eastAsia="zh-CN"/>
              </w:rPr>
              <w:lastRenderedPageBreak/>
              <w:t>InterDigital</w:t>
            </w:r>
            <w:proofErr w:type="spellEnd"/>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proofErr w:type="spellStart"/>
            <w:r>
              <w:rPr>
                <w:rFonts w:ascii="Times New Roman" w:eastAsiaTheme="minorEastAsia"/>
                <w:szCs w:val="20"/>
              </w:rPr>
              <w:t>MediaTek</w:t>
            </w:r>
            <w:proofErr w:type="spellEnd"/>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bookmarkStart w:id="3" w:name="_GoBack"/>
            <w:bookmarkEnd w:id="3"/>
          </w:p>
        </w:tc>
      </w:tr>
    </w:tbl>
    <w:p w14:paraId="54E76F7E" w14:textId="065D1B1A"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45163" w14:textId="77777777" w:rsidR="001C3C7F" w:rsidRDefault="001C3C7F">
      <w:pPr>
        <w:spacing w:after="0" w:line="240" w:lineRule="auto"/>
      </w:pPr>
      <w:r>
        <w:separator/>
      </w:r>
    </w:p>
  </w:endnote>
  <w:endnote w:type="continuationSeparator" w:id="0">
    <w:p w14:paraId="260AC19C" w14:textId="77777777" w:rsidR="001C3C7F" w:rsidRDefault="001C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仿宋_GB2312"/>
    <w:panose1 w:val="02010609060101010101"/>
    <w:charset w:val="86"/>
    <w:family w:val="modern"/>
    <w:pitch w:val="default"/>
    <w:sig w:usb0="00000000" w:usb1="00000000" w:usb2="00000010" w:usb3="00000000" w:csb0="00040000"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F5A1" w14:textId="77777777" w:rsidR="00494242" w:rsidRDefault="004942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94242" w:rsidRDefault="00494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57DC" w14:textId="35541F01" w:rsidR="00494242" w:rsidRDefault="00494242">
    <w:pPr>
      <w:pStyle w:val="Footer"/>
      <w:framePr w:wrap="around" w:vAnchor="text" w:hAnchor="margin" w:xAlign="center" w:y="1"/>
      <w:rPr>
        <w:rStyle w:val="PageNumber"/>
      </w:rPr>
    </w:pPr>
    <w:r>
      <w:rPr>
        <w:noProof/>
        <w:lang w:val="en-US" w:eastAsia="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77777777" w:rsidR="00494242" w:rsidRDefault="00494242">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p>
                </w:txbxContent>
              </v:textbox>
            </v:shape>
          </w:pict>
        </mc:Fallback>
      </mc:AlternateContent>
    </w:r>
    <w:r>
      <w:rPr>
        <w:rStyle w:val="PageNumber"/>
      </w:rPr>
      <w:fldChar w:fldCharType="begin"/>
    </w:r>
    <w:r>
      <w:rPr>
        <w:rStyle w:val="PageNumber"/>
      </w:rPr>
      <w:instrText xml:space="preserve">PAGE  </w:instrText>
    </w:r>
    <w:r>
      <w:rPr>
        <w:rStyle w:val="PageNumber"/>
      </w:rPr>
      <w:fldChar w:fldCharType="separate"/>
    </w:r>
    <w:r w:rsidR="002319DB">
      <w:rPr>
        <w:rStyle w:val="PageNumber"/>
        <w:noProof/>
      </w:rPr>
      <w:t>19</w:t>
    </w:r>
    <w:r>
      <w:rPr>
        <w:rStyle w:val="PageNumber"/>
      </w:rPr>
      <w:fldChar w:fldCharType="end"/>
    </w:r>
  </w:p>
  <w:p w14:paraId="2D0A67E4" w14:textId="77777777" w:rsidR="00494242" w:rsidRDefault="004942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2185B" w14:textId="77777777" w:rsidR="00E417BD" w:rsidRDefault="00E41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540AB" w14:textId="77777777" w:rsidR="001C3C7F" w:rsidRDefault="001C3C7F">
      <w:pPr>
        <w:spacing w:after="0" w:line="240" w:lineRule="auto"/>
      </w:pPr>
      <w:r>
        <w:separator/>
      </w:r>
    </w:p>
  </w:footnote>
  <w:footnote w:type="continuationSeparator" w:id="0">
    <w:p w14:paraId="01BE0A53" w14:textId="77777777" w:rsidR="001C3C7F" w:rsidRDefault="001C3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EBF0A" w14:textId="77777777" w:rsidR="00E417BD" w:rsidRDefault="00E417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9F0E3" w14:textId="77777777" w:rsidR="00E417BD" w:rsidRDefault="00E41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52914" w14:textId="77777777" w:rsidR="00E417BD" w:rsidRDefault="00E41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qFormat/>
    <w:rPr>
      <w:rFonts w:ascii="Malgun Gothic" w:eastAsia="Malgun Gothic" w:hAnsi="Malgun Gothic"/>
      <w:kern w:val="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5E5CE-DD5C-4E6F-A08C-4499C474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9249</Words>
  <Characters>52722</Characters>
  <Application>Microsoft Office Word</Application>
  <DocSecurity>0</DocSecurity>
  <Lines>439</Lines>
  <Paragraphs>123</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Nathan Tenny</cp:lastModifiedBy>
  <cp:revision>2</cp:revision>
  <cp:lastPrinted>2014-01-26T05:26:00Z</cp:lastPrinted>
  <dcterms:created xsi:type="dcterms:W3CDTF">2021-09-16T07:58:00Z</dcterms:created>
  <dcterms:modified xsi:type="dcterms:W3CDTF">2021-09-16T07:58:00Z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