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126EC5E" w14:textId="77777777" w:rsidR="005E0364" w:rsidRDefault="00A06568">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 xml:space="preserve">if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14:paraId="3D46A518" w14:textId="77777777" w:rsidR="005E0364" w:rsidRDefault="00A06568">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proofErr w:type="spellStart"/>
            <w:r>
              <w:rPr>
                <w:rFonts w:ascii="Times New Roman"/>
                <w:szCs w:val="20"/>
              </w:rPr>
              <w:t>HiSilicon</w:t>
            </w:r>
            <w:proofErr w:type="spellEnd"/>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proofErr w:type="spellStart"/>
            <w:r>
              <w:rPr>
                <w:rFonts w:ascii="Times New Roman"/>
                <w:szCs w:val="20"/>
              </w:rPr>
              <w:lastRenderedPageBreak/>
              <w:t>Spreadtrum</w:t>
            </w:r>
            <w:proofErr w:type="spellEnd"/>
          </w:p>
        </w:tc>
        <w:tc>
          <w:tcPr>
            <w:tcW w:w="8080" w:type="dxa"/>
          </w:tcPr>
          <w:p w14:paraId="63CEB767" w14:textId="77777777" w:rsidR="005E0364" w:rsidRDefault="00A06568">
            <w:pPr>
              <w:widowControl/>
              <w:rPr>
                <w:rFonts w:ascii="Times New Roman"/>
                <w:szCs w:val="20"/>
              </w:rPr>
            </w:pPr>
            <w:r>
              <w:rPr>
                <w:rFonts w:ascii="Times New Roman"/>
                <w:szCs w:val="20"/>
              </w:rPr>
              <w:t xml:space="preserve">We think the basic SL DRX mechanism should be finalized first before extended to </w:t>
            </w:r>
            <w:proofErr w:type="spellStart"/>
            <w:r>
              <w:rPr>
                <w:rFonts w:ascii="Times New Roman"/>
                <w:szCs w:val="20"/>
              </w:rPr>
              <w:t>ProSe</w:t>
            </w:r>
            <w:proofErr w:type="spellEnd"/>
            <w:r>
              <w:rPr>
                <w:rFonts w:ascii="Times New Roman"/>
                <w:szCs w:val="20"/>
              </w:rPr>
              <w:t xml:space="preserve"> discovery, especially </w:t>
            </w:r>
            <w:proofErr w:type="spellStart"/>
            <w:r>
              <w:rPr>
                <w:rFonts w:ascii="Times New Roman"/>
                <w:szCs w:val="20"/>
              </w:rPr>
              <w:t>ProSe</w:t>
            </w:r>
            <w:proofErr w:type="spellEnd"/>
            <w:r>
              <w:rPr>
                <w:rFonts w:ascii="Times New Roman"/>
                <w:szCs w:val="20"/>
              </w:rPr>
              <w:t xml:space="preserv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proofErr w:type="spellStart"/>
            <w:r>
              <w:rPr>
                <w:rFonts w:ascii="Times New Roman"/>
                <w:szCs w:val="20"/>
              </w:rPr>
              <w:t>MediaTek</w:t>
            </w:r>
            <w:proofErr w:type="spellEnd"/>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 xml:space="preserve">Generally, we hesitate to confirm the DRX applicability for </w:t>
            </w:r>
            <w:proofErr w:type="spellStart"/>
            <w:r>
              <w:rPr>
                <w:rFonts w:ascii="Times New Roman"/>
                <w:szCs w:val="20"/>
              </w:rPr>
              <w:t>ProSe</w:t>
            </w:r>
            <w:proofErr w:type="spellEnd"/>
            <w:r>
              <w:rPr>
                <w:rFonts w:ascii="Times New Roman"/>
                <w:szCs w:val="20"/>
              </w:rPr>
              <w:t xml:space="preserv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 xml:space="preserve">In RAN2, SL DRX combined with SL relay or </w:t>
            </w:r>
            <w:proofErr w:type="spellStart"/>
            <w:r>
              <w:rPr>
                <w:rFonts w:ascii="Times New Roman"/>
                <w:szCs w:val="20"/>
              </w:rPr>
              <w:t>ProSe</w:t>
            </w:r>
            <w:proofErr w:type="spellEnd"/>
            <w:r>
              <w:rPr>
                <w:rFonts w:ascii="Times New Roman"/>
                <w:szCs w:val="20"/>
              </w:rPr>
              <w:t xml:space="preserv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8080" w:type="dxa"/>
          </w:tcPr>
          <w:p w14:paraId="7BC4978B"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T</w:t>
            </w:r>
            <w:r>
              <w:rPr>
                <w:rFonts w:ascii="Times New Roman" w:eastAsia="ＭＳ 明朝"/>
                <w:szCs w:val="20"/>
                <w:lang w:eastAsia="ja-JP"/>
              </w:rPr>
              <w:t xml:space="preserve">here is no need to update WID. The basic functionality should be finalized. It does not prevent </w:t>
            </w:r>
            <w:proofErr w:type="spellStart"/>
            <w:r>
              <w:rPr>
                <w:rFonts w:ascii="Times New Roman" w:eastAsia="ＭＳ 明朝"/>
                <w:szCs w:val="20"/>
                <w:lang w:eastAsia="ja-JP"/>
              </w:rPr>
              <w:t>ProSe</w:t>
            </w:r>
            <w:proofErr w:type="spellEnd"/>
            <w:r>
              <w:rPr>
                <w:rFonts w:ascii="Times New Roman" w:eastAsia="ＭＳ 明朝"/>
                <w:szCs w:val="20"/>
                <w:lang w:eastAsia="ja-JP"/>
              </w:rPr>
              <w:t xml:space="preserv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ＭＳ 明朝"/>
                <w:szCs w:val="20"/>
                <w:lang w:eastAsia="ja-JP"/>
              </w:rPr>
            </w:pPr>
            <w:r>
              <w:rPr>
                <w:rFonts w:ascii="Times New Roman" w:eastAsia="ＭＳ 明朝"/>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ＭＳ 明朝"/>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ＭＳ 明朝"/>
                <w:szCs w:val="20"/>
                <w:lang w:eastAsia="ja-JP"/>
              </w:rPr>
            </w:pPr>
            <w:proofErr w:type="spellStart"/>
            <w:r>
              <w:rPr>
                <w:rFonts w:ascii="Times New Roman" w:eastAsia="ＭＳ 明朝"/>
                <w:szCs w:val="20"/>
                <w:lang w:eastAsia="ja-JP"/>
              </w:rPr>
              <w:t>Fraunhofer</w:t>
            </w:r>
            <w:proofErr w:type="spellEnd"/>
          </w:p>
        </w:tc>
        <w:tc>
          <w:tcPr>
            <w:tcW w:w="8080" w:type="dxa"/>
          </w:tcPr>
          <w:p w14:paraId="77AF990B" w14:textId="77777777" w:rsidR="005E0364" w:rsidRDefault="00A06568">
            <w:pPr>
              <w:widowControl/>
              <w:wordWrap/>
              <w:rPr>
                <w:rFonts w:ascii="Times New Roman"/>
                <w:szCs w:val="20"/>
              </w:rPr>
            </w:pPr>
            <w:r>
              <w:rPr>
                <w:rFonts w:ascii="Times New Roman" w:eastAsia="ＭＳ 明朝"/>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ＭＳ 明朝"/>
                <w:szCs w:val="20"/>
                <w:lang w:eastAsia="ja-JP"/>
              </w:rPr>
            </w:pPr>
            <w:r>
              <w:rPr>
                <w:rFonts w:ascii="Times New Roman" w:eastAsia="ＭＳ 明朝"/>
                <w:szCs w:val="20"/>
                <w:lang w:eastAsia="ja-JP"/>
              </w:rPr>
              <w:t>Philips</w:t>
            </w:r>
          </w:p>
        </w:tc>
        <w:tc>
          <w:tcPr>
            <w:tcW w:w="8080" w:type="dxa"/>
          </w:tcPr>
          <w:p w14:paraId="2B234DB7" w14:textId="77777777" w:rsidR="005E0364" w:rsidRDefault="00A06568">
            <w:pPr>
              <w:widowControl/>
              <w:wordWrap/>
              <w:rPr>
                <w:rFonts w:ascii="Times New Roman" w:eastAsia="ＭＳ 明朝"/>
                <w:szCs w:val="20"/>
                <w:lang w:eastAsia="ja-JP"/>
              </w:rPr>
            </w:pPr>
            <w:r>
              <w:rPr>
                <w:rFonts w:ascii="Times New Roman"/>
                <w:szCs w:val="20"/>
              </w:rPr>
              <w:t xml:space="preserve">Although we would like to see SL DRX to be supported by </w:t>
            </w:r>
            <w:proofErr w:type="spellStart"/>
            <w:r>
              <w:rPr>
                <w:rFonts w:ascii="Times New Roman"/>
                <w:szCs w:val="20"/>
              </w:rPr>
              <w:t>ProSe</w:t>
            </w:r>
            <w:proofErr w:type="spellEnd"/>
            <w:r>
              <w:rPr>
                <w:rFonts w:ascii="Times New Roman"/>
                <w:szCs w:val="20"/>
              </w:rPr>
              <w:t xml:space="preserve"> in release 17, we don’t think it can currently be decided, without proper analysis and discussion in RAN2, whether it meets all requirements for </w:t>
            </w:r>
            <w:proofErr w:type="spellStart"/>
            <w:r>
              <w:rPr>
                <w:rFonts w:ascii="Times New Roman"/>
                <w:szCs w:val="20"/>
              </w:rPr>
              <w:t>ProSe</w:t>
            </w:r>
            <w:proofErr w:type="spellEnd"/>
            <w:r>
              <w:rPr>
                <w:rFonts w:ascii="Times New Roman"/>
                <w:szCs w:val="20"/>
              </w:rPr>
              <w:t xml:space="preserve">, in particular for </w:t>
            </w:r>
            <w:proofErr w:type="spellStart"/>
            <w:r>
              <w:rPr>
                <w:rFonts w:ascii="Times New Roman"/>
                <w:szCs w:val="20"/>
              </w:rPr>
              <w:t>ProSe</w:t>
            </w:r>
            <w:proofErr w:type="spellEnd"/>
            <w:r>
              <w:rPr>
                <w:rFonts w:ascii="Times New Roman"/>
                <w:szCs w:val="20"/>
              </w:rPr>
              <w:t xml:space="preserve"> discovery and </w:t>
            </w:r>
            <w:proofErr w:type="spellStart"/>
            <w:r>
              <w:rPr>
                <w:rFonts w:ascii="Times New Roman"/>
                <w:szCs w:val="20"/>
              </w:rPr>
              <w:t>ProSe</w:t>
            </w:r>
            <w:proofErr w:type="spellEnd"/>
            <w:r>
              <w:rPr>
                <w:rFonts w:ascii="Times New Roman"/>
                <w:szCs w:val="20"/>
              </w:rPr>
              <w:t xml:space="preserv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af4"/>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Agree that this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xml:space="preserve">, there is no need to have </w:t>
            </w:r>
            <w:proofErr w:type="spellStart"/>
            <w:r>
              <w:rPr>
                <w:rFonts w:ascii="Times New Roman" w:eastAsia="SimSun"/>
                <w:szCs w:val="20"/>
                <w:lang w:eastAsia="zh-CN"/>
              </w:rPr>
              <w:t>a</w:t>
            </w:r>
            <w:proofErr w:type="spellEnd"/>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 xml:space="preserve">We don’t think this </w:t>
            </w:r>
            <w:r>
              <w:rPr>
                <w:rFonts w:ascii="Times New Roman" w:eastAsia="SimSun"/>
                <w:szCs w:val="20"/>
                <w:lang w:eastAsia="zh-CN"/>
              </w:rPr>
              <w:t xml:space="preserve">guidance </w:t>
            </w:r>
            <w:r>
              <w:rPr>
                <w:rFonts w:ascii="Times New Roman" w:eastAsia="ＭＳ 明朝"/>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ＭＳ 明朝"/>
                <w:szCs w:val="20"/>
                <w:lang w:eastAsia="ja-JP"/>
              </w:rPr>
            </w:pPr>
            <w:r>
              <w:rPr>
                <w:rFonts w:ascii="Times New Roman" w:eastAsia="SimSun"/>
                <w:szCs w:val="20"/>
                <w:lang w:eastAsia="zh-CN"/>
              </w:rPr>
              <w:t>It seems the action is proposed for the next RAN meeting and in general is applicable to all SIs/</w:t>
            </w:r>
            <w:proofErr w:type="spellStart"/>
            <w:r>
              <w:rPr>
                <w:rFonts w:ascii="Times New Roman" w:eastAsia="SimSun"/>
                <w:szCs w:val="20"/>
                <w:lang w:eastAsia="zh-CN"/>
              </w:rPr>
              <w:t>WIs.</w:t>
            </w:r>
            <w:proofErr w:type="spellEnd"/>
            <w:r>
              <w:rPr>
                <w:rFonts w:ascii="Times New Roman" w:eastAsia="SimSun"/>
                <w:szCs w:val="20"/>
                <w:lang w:eastAsia="zh-CN"/>
              </w:rPr>
              <w:t xml:space="preserve">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990" w:type="dxa"/>
          </w:tcPr>
          <w:p w14:paraId="55CA54E1"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O</w:t>
            </w:r>
            <w:r>
              <w:rPr>
                <w:rFonts w:ascii="Times New Roman" w:eastAsia="ＭＳ 明朝"/>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ＭＳ 明朝"/>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ＭＳ 明朝"/>
                <w:szCs w:val="20"/>
                <w:lang w:eastAsia="ja-JP"/>
              </w:rPr>
            </w:pPr>
            <w:proofErr w:type="spellStart"/>
            <w:r>
              <w:rPr>
                <w:rFonts w:ascii="Times New Roman"/>
                <w:szCs w:val="20"/>
              </w:rPr>
              <w:t>to</w:t>
            </w:r>
            <w:proofErr w:type="spellEnd"/>
            <w:r>
              <w:rPr>
                <w:rFonts w:ascii="Times New Roman"/>
                <w:szCs w:val="20"/>
              </w:rPr>
              <w:t xml:space="preserve">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proofErr w:type="spellStart"/>
            <w:r>
              <w:rPr>
                <w:rFonts w:ascii="Times New Roman" w:eastAsia="ＭＳ 明朝"/>
                <w:szCs w:val="20"/>
                <w:lang w:eastAsia="ja-JP"/>
              </w:rPr>
              <w:t>Fraunhofer</w:t>
            </w:r>
            <w:proofErr w:type="spellEnd"/>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ＭＳ 明朝"/>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proofErr w:type="spellStart"/>
            <w:r>
              <w:rPr>
                <w:rFonts w:ascii="Times New Roman" w:hint="eastAsia"/>
                <w:szCs w:val="20"/>
              </w:rPr>
              <w:t>Spreadtrum</w:t>
            </w:r>
            <w:proofErr w:type="spellEnd"/>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ＭＳ 明朝"/>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ＭＳ 明朝"/>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ＭＳ 明朝"/>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 xml:space="preserve">Same view as Samsung. No to add new TUs and </w:t>
            </w:r>
            <w:proofErr w:type="spellStart"/>
            <w:r>
              <w:rPr>
                <w:rFonts w:ascii="Times New Roman"/>
                <w:szCs w:val="20"/>
              </w:rPr>
              <w:t>Rel</w:t>
            </w:r>
            <w:proofErr w:type="spellEnd"/>
            <w:r>
              <w:rPr>
                <w:rFonts w:ascii="Times New Roman"/>
                <w:szCs w:val="20"/>
              </w:rPr>
              <w:t xml:space="preserve"> 16 maintenance cannot be replaced by </w:t>
            </w:r>
            <w:proofErr w:type="spellStart"/>
            <w:r>
              <w:rPr>
                <w:rFonts w:ascii="Times New Roman"/>
                <w:szCs w:val="20"/>
              </w:rPr>
              <w:t>Rel</w:t>
            </w:r>
            <w:proofErr w:type="spellEnd"/>
            <w:r>
              <w:rPr>
                <w:rFonts w:ascii="Times New Roman"/>
                <w:szCs w:val="20"/>
              </w:rPr>
              <w:t xml:space="preserve"> 17 activity (we need to ensure </w:t>
            </w:r>
            <w:proofErr w:type="spellStart"/>
            <w:r>
              <w:rPr>
                <w:rFonts w:ascii="Times New Roman"/>
                <w:szCs w:val="20"/>
              </w:rPr>
              <w:t>Rel</w:t>
            </w:r>
            <w:proofErr w:type="spellEnd"/>
            <w:r>
              <w:rPr>
                <w:rFonts w:ascii="Times New Roman"/>
                <w:szCs w:val="20"/>
              </w:rPr>
              <w:t xml:space="preserve">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7990" w:type="dxa"/>
          </w:tcPr>
          <w:p w14:paraId="0F15C473" w14:textId="77777777" w:rsidR="005E0364" w:rsidRDefault="00A06568">
            <w:pPr>
              <w:widowControl/>
              <w:wordWrap/>
              <w:rPr>
                <w:rFonts w:ascii="Times New Roman" w:eastAsia="ＭＳ 明朝"/>
                <w:szCs w:val="20"/>
                <w:lang w:eastAsia="ja-JP"/>
              </w:rPr>
            </w:pPr>
            <w:r>
              <w:rPr>
                <w:rFonts w:ascii="Times New Roman" w:eastAsia="ＭＳ 明朝"/>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ＭＳ 明朝"/>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proofErr w:type="spellStart"/>
            <w:r>
              <w:rPr>
                <w:rFonts w:ascii="Times New Roman" w:eastAsia="ＭＳ 明朝"/>
                <w:szCs w:val="20"/>
                <w:lang w:eastAsia="ja-JP"/>
              </w:rPr>
              <w:t>Fraunhofer</w:t>
            </w:r>
            <w:proofErr w:type="spellEnd"/>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 xml:space="preserve">We are supportive of the increase in TU, depending on the guidance from the Chair and whether it is possible when considering the status of other </w:t>
            </w:r>
            <w:proofErr w:type="spellStart"/>
            <w:r>
              <w:rPr>
                <w:rFonts w:ascii="Times New Roman"/>
                <w:szCs w:val="20"/>
              </w:rPr>
              <w:t>WIs.</w:t>
            </w:r>
            <w:proofErr w:type="spellEnd"/>
            <w:r>
              <w:rPr>
                <w:rFonts w:ascii="Times New Roman"/>
                <w:szCs w:val="20"/>
              </w:rPr>
              <w:t xml:space="preserve">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ＭＳ 明朝"/>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proofErr w:type="spellStart"/>
            <w:r>
              <w:rPr>
                <w:rFonts w:ascii="Times New Roman"/>
                <w:szCs w:val="20"/>
              </w:rPr>
              <w:lastRenderedPageBreak/>
              <w:t>InterDigital</w:t>
            </w:r>
            <w:proofErr w:type="spellEnd"/>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proofErr w:type="spellStart"/>
            <w:r>
              <w:rPr>
                <w:rFonts w:ascii="Times New Roman"/>
                <w:szCs w:val="20"/>
              </w:rPr>
              <w:t>MediaTek</w:t>
            </w:r>
            <w:proofErr w:type="spellEnd"/>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 xml:space="preserve">Moreover, it may delay progress, since progress often requires a compromise which involves supporting more than one “solution” (in </w:t>
            </w:r>
            <w:proofErr w:type="spellStart"/>
            <w:r>
              <w:rPr>
                <w:rFonts w:ascii="Times New Roman"/>
                <w:szCs w:val="20"/>
                <w:lang w:val="en-GB"/>
              </w:rPr>
              <w:t>which ever</w:t>
            </w:r>
            <w:proofErr w:type="spellEnd"/>
            <w:r>
              <w:rPr>
                <w:rFonts w:ascii="Times New Roman"/>
                <w:szCs w:val="20"/>
                <w:lang w:val="en-GB"/>
              </w:rPr>
              <w:t xml:space="preserve">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ＭＳ 明朝"/>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ＭＳ 明朝"/>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ＭＳ 明朝"/>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6940" w:type="dxa"/>
          </w:tcPr>
          <w:p w14:paraId="3F5C1021"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 xml:space="preserve">e think it can be discussed in RAN1. </w:t>
            </w:r>
          </w:p>
          <w:p w14:paraId="49E38CB1" w14:textId="77777777" w:rsidR="005E0364" w:rsidRDefault="00A06568">
            <w:pPr>
              <w:widowControl/>
              <w:wordWrap/>
              <w:rPr>
                <w:rFonts w:ascii="Times New Roman" w:eastAsia="ＭＳ 明朝"/>
                <w:szCs w:val="20"/>
                <w:lang w:eastAsia="ja-JP"/>
              </w:rPr>
            </w:pPr>
            <w:r>
              <w:rPr>
                <w:rFonts w:ascii="Times New Roman" w:eastAsia="ＭＳ 明朝"/>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ＭＳ 明朝"/>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proofErr w:type="spellStart"/>
            <w:r>
              <w:rPr>
                <w:rFonts w:ascii="Times New Roman" w:eastAsia="ＭＳ 明朝"/>
                <w:szCs w:val="20"/>
                <w:lang w:eastAsia="ja-JP"/>
              </w:rPr>
              <w:t>Fraunhofer</w:t>
            </w:r>
            <w:proofErr w:type="spellEnd"/>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ＭＳ 明朝"/>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14:paraId="02043F27" w14:textId="77777777" w:rsidR="005E0364" w:rsidRDefault="00A06568">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proofErr w:type="spellStart"/>
            <w:r>
              <w:rPr>
                <w:rFonts w:ascii="Times New Roman"/>
                <w:szCs w:val="20"/>
              </w:rPr>
              <w:t>InterDigital</w:t>
            </w:r>
            <w:proofErr w:type="spellEnd"/>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lastRenderedPageBreak/>
              <w:t>hen such 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proofErr w:type="spellStart"/>
            <w:r>
              <w:rPr>
                <w:rFonts w:ascii="Times New Roman" w:eastAsia="SimSun" w:hint="eastAsia"/>
                <w:szCs w:val="20"/>
                <w:lang w:eastAsia="zh-CN"/>
              </w:rPr>
              <w:t>S</w:t>
            </w:r>
            <w:r>
              <w:rPr>
                <w:rFonts w:ascii="Times New Roman" w:eastAsia="SimSun"/>
                <w:szCs w:val="20"/>
                <w:lang w:eastAsia="zh-CN"/>
              </w:rPr>
              <w:t>preadtrum</w:t>
            </w:r>
            <w:proofErr w:type="spellEnd"/>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t>
            </w:r>
            <w:proofErr w:type="spellStart"/>
            <w:r>
              <w:rPr>
                <w:rFonts w:ascii="Times New Roman"/>
                <w:szCs w:val="20"/>
              </w:rPr>
              <w:t>wid</w:t>
            </w:r>
            <w:proofErr w:type="spellEnd"/>
            <w:r>
              <w:rPr>
                <w:rFonts w:ascii="Times New Roman"/>
                <w:szCs w:val="20"/>
              </w:rPr>
              <w:t xml:space="preserve"> , </w:t>
            </w:r>
            <w:proofErr w:type="spellStart"/>
            <w:r>
              <w:rPr>
                <w:rFonts w:ascii="Times New Roman"/>
                <w:szCs w:val="20"/>
              </w:rPr>
              <w:t>i.e</w:t>
            </w:r>
            <w:proofErr w:type="spellEnd"/>
            <w:r>
              <w:rPr>
                <w:rFonts w:ascii="Times New Roman"/>
                <w:szCs w:val="20"/>
              </w:rPr>
              <w:t xml:space="preserve">, discussion should be allowed as long as it falls in the scope of the WID. Implicitly changing the </w:t>
            </w:r>
            <w:proofErr w:type="spellStart"/>
            <w:r>
              <w:rPr>
                <w:rFonts w:ascii="Times New Roman"/>
                <w:szCs w:val="20"/>
              </w:rPr>
              <w:t>wid</w:t>
            </w:r>
            <w:proofErr w:type="spellEnd"/>
            <w:r>
              <w:rPr>
                <w:rFonts w:ascii="Times New Roman"/>
                <w:szCs w:val="20"/>
              </w:rPr>
              <w:t xml:space="preserve">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proofErr w:type="spellStart"/>
            <w:r>
              <w:rPr>
                <w:rFonts w:ascii="Times New Roman"/>
                <w:szCs w:val="20"/>
              </w:rPr>
              <w:t>MediaTek</w:t>
            </w:r>
            <w:proofErr w:type="spellEnd"/>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 xml:space="preserve">For DRX, we are OK with the principle of </w:t>
            </w:r>
            <w:proofErr w:type="spellStart"/>
            <w:r>
              <w:rPr>
                <w:rFonts w:ascii="Times New Roman"/>
                <w:szCs w:val="20"/>
              </w:rPr>
              <w:t>minimising</w:t>
            </w:r>
            <w:proofErr w:type="spellEnd"/>
            <w:r>
              <w:rPr>
                <w:rFonts w:ascii="Times New Roman"/>
                <w:szCs w:val="20"/>
              </w:rPr>
              <w:t xml:space="preserve"> the RAN1 discussion time on </w:t>
            </w:r>
            <w:proofErr w:type="spellStart"/>
            <w:r>
              <w:rPr>
                <w:rFonts w:ascii="Times New Roman"/>
                <w:szCs w:val="20"/>
              </w:rPr>
              <w:t>DRX+partial</w:t>
            </w:r>
            <w:proofErr w:type="spellEnd"/>
            <w:r>
              <w:rPr>
                <w:rFonts w:ascii="Times New Roman"/>
                <w:szCs w:val="20"/>
              </w:rPr>
              <w:t xml:space="preserve">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ＭＳ 明朝"/>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ＭＳ 明朝"/>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ＭＳ 明朝"/>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ＭＳ 明朝"/>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 xml:space="preserve">anasonic </w:t>
            </w:r>
          </w:p>
        </w:tc>
        <w:tc>
          <w:tcPr>
            <w:tcW w:w="7475" w:type="dxa"/>
          </w:tcPr>
          <w:p w14:paraId="43CE2250" w14:textId="77777777" w:rsidR="005E0364" w:rsidRDefault="00A06568">
            <w:pPr>
              <w:widowControl/>
              <w:wordWrap/>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ＭＳ 明朝"/>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ＭＳ 明朝"/>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proofErr w:type="spellStart"/>
            <w:r>
              <w:rPr>
                <w:rFonts w:ascii="Times New Roman" w:eastAsia="ＭＳ 明朝"/>
                <w:szCs w:val="20"/>
                <w:lang w:eastAsia="ja-JP"/>
              </w:rPr>
              <w:t>Fraunhofer</w:t>
            </w:r>
            <w:proofErr w:type="spellEnd"/>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ＭＳ 明朝"/>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 xml:space="preserve">SL-DRX applicability to </w:t>
      </w:r>
      <w:proofErr w:type="spellStart"/>
      <w:r>
        <w:rPr>
          <w:rFonts w:ascii="Times New Roman" w:eastAsia="BatangChe"/>
          <w:b/>
          <w:kern w:val="32"/>
          <w:szCs w:val="28"/>
          <w:u w:val="single"/>
        </w:rPr>
        <w:t>ProSe</w:t>
      </w:r>
      <w:proofErr w:type="spellEnd"/>
      <w:r>
        <w:rPr>
          <w:rFonts w:ascii="Times New Roman" w:eastAsia="BatangChe"/>
          <w:b/>
          <w:kern w:val="32"/>
          <w:szCs w:val="28"/>
          <w:u w:val="single"/>
        </w:rPr>
        <w:t xml:space="preserv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xml:space="preserve">: [RP-211782, OPPO] proposed to confirm that the R17 SL-DRX design does not exclude </w:t>
      </w:r>
      <w:proofErr w:type="spellStart"/>
      <w:r>
        <w:rPr>
          <w:rFonts w:ascii="Times New Roman" w:eastAsia="BatangChe"/>
          <w:kern w:val="32"/>
          <w:szCs w:val="28"/>
        </w:rPr>
        <w:t>ProSe</w:t>
      </w:r>
      <w:proofErr w:type="spellEnd"/>
      <w:r>
        <w:rPr>
          <w:rFonts w:ascii="Times New Roman" w:eastAsia="BatangChe"/>
          <w:kern w:val="32"/>
          <w:szCs w:val="28"/>
        </w:rPr>
        <w:t xml:space="preserv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w:t>
      </w:r>
      <w:proofErr w:type="spellStart"/>
      <w:r>
        <w:rPr>
          <w:rFonts w:ascii="Times New Roman"/>
          <w:szCs w:val="20"/>
        </w:rPr>
        <w:t>reponsded</w:t>
      </w:r>
      <w:proofErr w:type="spellEnd"/>
      <w:r>
        <w:rPr>
          <w:rFonts w:ascii="Times New Roman"/>
          <w:szCs w:val="20"/>
        </w:rPr>
        <w:t xml:space="preserve">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af4"/>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 xml:space="preserve">For Q1 (of the initial round) on SL-DRX applicability, RAN need to make it clear whether </w:t>
            </w:r>
            <w:proofErr w:type="spellStart"/>
            <w:r>
              <w:rPr>
                <w:rFonts w:ascii="Times New Roman" w:eastAsia="SimSun"/>
                <w:b/>
                <w:szCs w:val="20"/>
                <w:lang w:eastAsia="zh-CN"/>
              </w:rPr>
              <w:t>WGhas</w:t>
            </w:r>
            <w:proofErr w:type="spellEnd"/>
            <w:r>
              <w:rPr>
                <w:rFonts w:ascii="Times New Roman" w:eastAsia="SimSun"/>
                <w:b/>
                <w:szCs w:val="20"/>
                <w:lang w:eastAsia="zh-CN"/>
              </w:rPr>
              <w:t xml:space="preserve"> the right/power to discuss SL-DRX for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and what is not (e.g.,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so that to not impose artificial restriction on the applicability for </w:t>
            </w:r>
            <w:proofErr w:type="spellStart"/>
            <w:r>
              <w:rPr>
                <w:rFonts w:ascii="Times New Roman" w:eastAsia="SimSun"/>
                <w:szCs w:val="20"/>
                <w:lang w:eastAsia="zh-CN"/>
              </w:rPr>
              <w:t>ProSe</w:t>
            </w:r>
            <w:proofErr w:type="spellEnd"/>
            <w:r>
              <w:rPr>
                <w:rFonts w:ascii="Times New Roman" w:eastAsia="SimSun"/>
                <w:szCs w:val="20"/>
                <w:lang w:eastAsia="zh-CN"/>
              </w:rPr>
              <w:t xml:space="preserve"> on the latter one while further work </w:t>
            </w:r>
            <w:r>
              <w:rPr>
                <w:rFonts w:ascii="Times New Roman" w:eastAsia="SimSun"/>
                <w:szCs w:val="20"/>
                <w:lang w:eastAsia="zh-CN"/>
              </w:rPr>
              <w:lastRenderedPageBreak/>
              <w:t xml:space="preserve">on the concern on the former one, e.g., whether it is possible to enable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 xml:space="preserve">the practical difficulty is that the debate on “whether WG has the right to discuss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proofErr w:type="spellStart"/>
            <w:r>
              <w:rPr>
                <w:rFonts w:ascii="Times New Roman"/>
                <w:szCs w:val="20"/>
              </w:rPr>
              <w:t>InterDigital</w:t>
            </w:r>
            <w:proofErr w:type="spellEnd"/>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15797D">
            <w:pPr>
              <w:widowControl/>
              <w:rPr>
                <w:rFonts w:ascii="Times New Roman"/>
                <w:szCs w:val="20"/>
              </w:rPr>
            </w:pPr>
            <w:r>
              <w:rPr>
                <w:rFonts w:ascii="Times New Roman"/>
                <w:szCs w:val="20"/>
              </w:rPr>
              <w:t>vivo</w:t>
            </w:r>
          </w:p>
        </w:tc>
        <w:tc>
          <w:tcPr>
            <w:tcW w:w="8091" w:type="dxa"/>
          </w:tcPr>
          <w:p w14:paraId="37BF9BCC" w14:textId="77777777" w:rsidR="006E7B54" w:rsidRDefault="006E7B54" w:rsidP="0015797D">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15797D">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proofErr w:type="spellStart"/>
            <w:r w:rsidRPr="00224883">
              <w:rPr>
                <w:rFonts w:ascii="Times New Roman" w:hint="eastAsia"/>
                <w:szCs w:val="20"/>
              </w:rPr>
              <w:t>Spreadtrum</w:t>
            </w:r>
            <w:proofErr w:type="spellEnd"/>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 xml:space="preserve">CATT, </w:t>
            </w:r>
            <w:proofErr w:type="spellStart"/>
            <w:r>
              <w:rPr>
                <w:rFonts w:ascii="Times New Roman"/>
                <w:szCs w:val="20"/>
              </w:rPr>
              <w:t>InterDigital</w:t>
            </w:r>
            <w:proofErr w:type="spellEnd"/>
            <w:r>
              <w:rPr>
                <w:rFonts w:ascii="Times New Roman"/>
                <w:szCs w:val="20"/>
              </w:rPr>
              <w:t xml:space="preserve">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proofErr w:type="spellStart"/>
            <w:r>
              <w:rPr>
                <w:rFonts w:ascii="Times New Roman"/>
                <w:szCs w:val="20"/>
              </w:rPr>
              <w:t>MediaTek</w:t>
            </w:r>
            <w:proofErr w:type="spellEnd"/>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ＭＳ 明朝"/>
                <w:szCs w:val="20"/>
                <w:lang w:eastAsia="ja-JP"/>
              </w:rPr>
            </w:pPr>
            <w:r>
              <w:rPr>
                <w:rFonts w:ascii="Times New Roman" w:eastAsia="ＭＳ 明朝" w:hint="eastAsia"/>
                <w:szCs w:val="20"/>
                <w:lang w:eastAsia="ja-JP"/>
              </w:rPr>
              <w:t>P</w:t>
            </w:r>
            <w:r>
              <w:rPr>
                <w:rFonts w:ascii="Times New Roman" w:eastAsia="ＭＳ 明朝"/>
                <w:szCs w:val="20"/>
                <w:lang w:eastAsia="ja-JP"/>
              </w:rPr>
              <w:t>anasonic</w:t>
            </w:r>
          </w:p>
        </w:tc>
        <w:tc>
          <w:tcPr>
            <w:tcW w:w="8091" w:type="dxa"/>
          </w:tcPr>
          <w:p w14:paraId="3EDAAF5A" w14:textId="45F6762D" w:rsidR="006813E1" w:rsidRPr="006813E1" w:rsidRDefault="006813E1" w:rsidP="00E72F0E">
            <w:pPr>
              <w:widowControl/>
              <w:rPr>
                <w:rFonts w:ascii="Times New Roman" w:eastAsia="ＭＳ 明朝"/>
                <w:szCs w:val="20"/>
                <w:lang w:eastAsia="ja-JP"/>
              </w:rPr>
            </w:pPr>
            <w:r>
              <w:rPr>
                <w:rFonts w:ascii="Times New Roman" w:eastAsia="ＭＳ 明朝" w:hint="eastAsia"/>
                <w:szCs w:val="20"/>
                <w:lang w:eastAsia="ja-JP"/>
              </w:rPr>
              <w:t>W</w:t>
            </w:r>
            <w:r>
              <w:rPr>
                <w:rFonts w:ascii="Times New Roman" w:eastAsia="ＭＳ 明朝"/>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ＭＳ 明朝"/>
                <w:szCs w:val="20"/>
                <w:lang w:eastAsia="ja-JP"/>
              </w:rPr>
            </w:pPr>
            <w:proofErr w:type="spellStart"/>
            <w:r>
              <w:rPr>
                <w:rFonts w:ascii="Times New Roman" w:eastAsia="ＭＳ 明朝"/>
                <w:szCs w:val="20"/>
                <w:lang w:eastAsia="ja-JP"/>
              </w:rPr>
              <w:t>Convida</w:t>
            </w:r>
            <w:proofErr w:type="spellEnd"/>
            <w:r>
              <w:rPr>
                <w:rFonts w:ascii="Times New Roman" w:eastAsia="ＭＳ 明朝"/>
                <w:szCs w:val="20"/>
                <w:lang w:eastAsia="ja-JP"/>
              </w:rPr>
              <w:t xml:space="preserve"> Wireless</w:t>
            </w:r>
          </w:p>
        </w:tc>
        <w:tc>
          <w:tcPr>
            <w:tcW w:w="8091" w:type="dxa"/>
          </w:tcPr>
          <w:p w14:paraId="13F611C5" w14:textId="1697CCF3" w:rsidR="00C34A21" w:rsidRDefault="00C34A21" w:rsidP="00E72F0E">
            <w:pPr>
              <w:widowControl/>
              <w:rPr>
                <w:rFonts w:ascii="Times New Roman" w:eastAsia="ＭＳ 明朝"/>
                <w:szCs w:val="20"/>
                <w:lang w:eastAsia="ja-JP"/>
              </w:rPr>
            </w:pPr>
            <w:r>
              <w:rPr>
                <w:rFonts w:ascii="Times New Roman" w:eastAsia="ＭＳ 明朝"/>
                <w:szCs w:val="20"/>
                <w:lang w:eastAsia="ja-JP"/>
              </w:rPr>
              <w:t>We are generally fine with the proposal</w:t>
            </w:r>
            <w:r w:rsidR="006334B1">
              <w:rPr>
                <w:rFonts w:ascii="Times New Roman" w:eastAsia="ＭＳ 明朝"/>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ＭＳ 明朝"/>
                <w:szCs w:val="20"/>
                <w:lang w:eastAsia="ja-JP"/>
              </w:rPr>
            </w:pPr>
            <w:r>
              <w:rPr>
                <w:rFonts w:ascii="Times New Roman" w:eastAsia="ＭＳ 明朝"/>
                <w:szCs w:val="20"/>
                <w:lang w:eastAsia="ja-JP"/>
              </w:rPr>
              <w:t>FUTUREWEI</w:t>
            </w:r>
          </w:p>
        </w:tc>
        <w:tc>
          <w:tcPr>
            <w:tcW w:w="8091" w:type="dxa"/>
          </w:tcPr>
          <w:p w14:paraId="0C4B765E" w14:textId="77777777" w:rsidR="00B7115D" w:rsidRDefault="00B7115D" w:rsidP="00E72F0E">
            <w:pPr>
              <w:widowControl/>
              <w:rPr>
                <w:rFonts w:ascii="Times New Roman" w:eastAsia="ＭＳ 明朝"/>
                <w:szCs w:val="20"/>
                <w:lang w:eastAsia="ja-JP"/>
              </w:rPr>
            </w:pPr>
            <w:r>
              <w:rPr>
                <w:rFonts w:ascii="Times New Roman" w:eastAsia="ＭＳ 明朝"/>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ＭＳ 明朝"/>
                <w:szCs w:val="20"/>
                <w:lang w:eastAsia="ja-JP"/>
              </w:rPr>
            </w:pPr>
            <w:r>
              <w:rPr>
                <w:rFonts w:ascii="Times New Roman" w:eastAsia="ＭＳ 明朝"/>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ＭＳ 明朝"/>
                <w:szCs w:val="20"/>
                <w:lang w:eastAsia="ja-JP"/>
              </w:rPr>
            </w:pPr>
            <w:proofErr w:type="spellStart"/>
            <w:r>
              <w:rPr>
                <w:rFonts w:ascii="Times New Roman"/>
                <w:szCs w:val="20"/>
              </w:rPr>
              <w:t>Fraunhofer</w:t>
            </w:r>
            <w:proofErr w:type="spellEnd"/>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ＭＳ 明朝"/>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3879A6AD" w14:textId="7D3FAB25" w:rsidR="0015797D" w:rsidRDefault="0015797D" w:rsidP="0015797D">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570C9E9D" w14:textId="6F5AF189" w:rsidR="005E0364" w:rsidRDefault="0015797D">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w:t>
      </w:r>
      <w:r w:rsidR="00515EB9">
        <w:rPr>
          <w:rFonts w:ascii="Times New Roman"/>
          <w:szCs w:val="20"/>
        </w:rPr>
        <w:t xml:space="preserve"> while still some companies responded that such guidance may not be helpful</w:t>
      </w:r>
      <w:r>
        <w:rPr>
          <w:rFonts w:ascii="Times New Roman"/>
          <w:szCs w:val="20"/>
        </w:rPr>
        <w:t xml:space="preserve">. </w:t>
      </w:r>
      <w:r w:rsidR="00515EB9">
        <w:rPr>
          <w:rFonts w:ascii="Times New Roman"/>
          <w:szCs w:val="20"/>
        </w:rPr>
        <w:t xml:space="preserve">The moderator proposes </w:t>
      </w:r>
      <w:r>
        <w:rPr>
          <w:rFonts w:ascii="Times New Roman"/>
          <w:szCs w:val="20"/>
        </w:rPr>
        <w:t>the following as the guidance towards WGs.</w:t>
      </w:r>
    </w:p>
    <w:p w14:paraId="76A3A929" w14:textId="54D7CB07" w:rsidR="0015797D" w:rsidRDefault="0015797D">
      <w:pPr>
        <w:widowControl/>
        <w:rPr>
          <w:rFonts w:ascii="Times New Roman"/>
          <w:szCs w:val="20"/>
        </w:rPr>
      </w:pPr>
      <w:r>
        <w:rPr>
          <w:rFonts w:ascii="Times New Roman"/>
          <w:szCs w:val="20"/>
        </w:rPr>
        <w:t xml:space="preserve">On DOCOMO’s question about scheme 2 in Proposal 2, the intention is to </w:t>
      </w:r>
      <w:r w:rsidR="00515EB9">
        <w:rPr>
          <w:rFonts w:ascii="Times New Roman"/>
          <w:szCs w:val="20"/>
        </w:rPr>
        <w:t>support at least one solution for scheme 2 as well by allocating fair discussion time in RAN1. The solution can be what RAN1 already agreed, and if time allows, more solutions can be considered.</w:t>
      </w:r>
    </w:p>
    <w:p w14:paraId="0EF1083D" w14:textId="12C2B277" w:rsidR="00515EB9" w:rsidRDefault="00515EB9">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2C4A255" w14:textId="4E343C83" w:rsidR="0015797D" w:rsidRDefault="0015797D" w:rsidP="0015797D">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5C9472AA" w14:textId="77777777" w:rsidR="0015797D" w:rsidRDefault="0015797D" w:rsidP="0015797D">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3521967C" w14:textId="757659C4" w:rsidR="00515EB9" w:rsidRDefault="00515EB9" w:rsidP="00515EB9">
      <w:pPr>
        <w:widowControl/>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af4"/>
        <w:tblW w:w="0" w:type="auto"/>
        <w:tblLook w:val="04A0" w:firstRow="1" w:lastRow="0" w:firstColumn="1" w:lastColumn="0" w:noHBand="0" w:noVBand="1"/>
      </w:tblPr>
      <w:tblGrid>
        <w:gridCol w:w="1271"/>
        <w:gridCol w:w="8080"/>
      </w:tblGrid>
      <w:tr w:rsidR="00515EB9" w14:paraId="3E8665A1" w14:textId="77777777" w:rsidTr="0024238F">
        <w:tc>
          <w:tcPr>
            <w:tcW w:w="1271" w:type="dxa"/>
          </w:tcPr>
          <w:p w14:paraId="6496E23F" w14:textId="77777777" w:rsidR="00515EB9" w:rsidRDefault="00515EB9" w:rsidP="0024238F">
            <w:pPr>
              <w:widowControl/>
              <w:rPr>
                <w:rFonts w:ascii="Times New Roman"/>
                <w:szCs w:val="20"/>
              </w:rPr>
            </w:pPr>
            <w:r>
              <w:rPr>
                <w:rFonts w:ascii="Times New Roman" w:hint="eastAsia"/>
                <w:szCs w:val="20"/>
              </w:rPr>
              <w:t>Company</w:t>
            </w:r>
          </w:p>
        </w:tc>
        <w:tc>
          <w:tcPr>
            <w:tcW w:w="8080" w:type="dxa"/>
          </w:tcPr>
          <w:p w14:paraId="0B726481" w14:textId="77777777" w:rsidR="00515EB9" w:rsidRDefault="00515EB9" w:rsidP="0024238F">
            <w:pPr>
              <w:widowControl/>
              <w:rPr>
                <w:rFonts w:ascii="Times New Roman"/>
                <w:szCs w:val="20"/>
              </w:rPr>
            </w:pPr>
            <w:r>
              <w:rPr>
                <w:rFonts w:ascii="Times New Roman" w:hint="eastAsia"/>
                <w:szCs w:val="20"/>
              </w:rPr>
              <w:t>Comment</w:t>
            </w:r>
          </w:p>
        </w:tc>
      </w:tr>
      <w:tr w:rsidR="00515EB9" w14:paraId="4F9CDA71" w14:textId="77777777" w:rsidTr="0024238F">
        <w:tc>
          <w:tcPr>
            <w:tcW w:w="1271" w:type="dxa"/>
          </w:tcPr>
          <w:p w14:paraId="44F5B73E" w14:textId="514F8CD5" w:rsidR="00515EB9" w:rsidRDefault="006523F4" w:rsidP="0024238F">
            <w:pPr>
              <w:widowControl/>
              <w:rPr>
                <w:rFonts w:ascii="Times New Roman"/>
                <w:szCs w:val="20"/>
              </w:rPr>
            </w:pPr>
            <w:r>
              <w:rPr>
                <w:rFonts w:ascii="Times New Roman"/>
                <w:szCs w:val="20"/>
              </w:rPr>
              <w:t>Nokia</w:t>
            </w:r>
          </w:p>
        </w:tc>
        <w:tc>
          <w:tcPr>
            <w:tcW w:w="8080" w:type="dxa"/>
          </w:tcPr>
          <w:p w14:paraId="218392A0" w14:textId="135E5377" w:rsidR="00515EB9" w:rsidRDefault="006523F4" w:rsidP="0024238F">
            <w:pPr>
              <w:widowControl/>
              <w:rPr>
                <w:rFonts w:ascii="Times New Roman"/>
                <w:szCs w:val="20"/>
              </w:rPr>
            </w:pPr>
            <w:r>
              <w:rPr>
                <w:rFonts w:ascii="Times New Roman"/>
                <w:szCs w:val="20"/>
              </w:rPr>
              <w:t xml:space="preserve">Supports the proposal. </w:t>
            </w:r>
          </w:p>
        </w:tc>
      </w:tr>
      <w:tr w:rsidR="00515EB9" w14:paraId="5D38CFE5" w14:textId="77777777" w:rsidTr="0024238F">
        <w:tc>
          <w:tcPr>
            <w:tcW w:w="1271" w:type="dxa"/>
          </w:tcPr>
          <w:p w14:paraId="4F75047B" w14:textId="5B1AD4C1" w:rsidR="00515EB9" w:rsidRDefault="00CE6EB3" w:rsidP="0024238F">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8080" w:type="dxa"/>
          </w:tcPr>
          <w:p w14:paraId="4088984B" w14:textId="6BD7CD50" w:rsidR="00515EB9" w:rsidRDefault="00CE6EB3" w:rsidP="0024238F">
            <w:pPr>
              <w:widowControl/>
              <w:rPr>
                <w:rFonts w:ascii="Times New Roman"/>
                <w:szCs w:val="20"/>
              </w:rPr>
            </w:pPr>
            <w:r>
              <w:rPr>
                <w:rFonts w:ascii="Times New Roman" w:hint="eastAsia"/>
                <w:szCs w:val="20"/>
              </w:rPr>
              <w:t>W</w:t>
            </w:r>
            <w:r>
              <w:rPr>
                <w:rFonts w:ascii="Times New Roman"/>
                <w:szCs w:val="20"/>
              </w:rPr>
              <w:t>e doubt there is any benefit to</w:t>
            </w:r>
            <w:r w:rsidR="00C75A7B">
              <w:rPr>
                <w:rFonts w:ascii="Times New Roman"/>
                <w:szCs w:val="20"/>
              </w:rPr>
              <w:t xml:space="preserve"> general exhortations such as</w:t>
            </w:r>
            <w:r>
              <w:rPr>
                <w:rFonts w:ascii="Times New Roman"/>
                <w:szCs w:val="20"/>
              </w:rPr>
              <w:t xml:space="preserve"> proposal 1, and would prefer not to agree it.</w:t>
            </w:r>
            <w:r w:rsidR="00C75A7B">
              <w:rPr>
                <w:rFonts w:ascii="Times New Roman"/>
                <w:szCs w:val="20"/>
              </w:rPr>
              <w:t xml:space="preserve"> WGs know their business well enough.</w:t>
            </w:r>
          </w:p>
          <w:p w14:paraId="5739BDF2" w14:textId="6CDAAB67" w:rsidR="00CE6EB3" w:rsidRDefault="00CE6EB3" w:rsidP="001B3020">
            <w:pPr>
              <w:widowControl/>
              <w:rPr>
                <w:rFonts w:ascii="Times New Roman"/>
                <w:szCs w:val="20"/>
              </w:rPr>
            </w:pPr>
            <w:r>
              <w:rPr>
                <w:rFonts w:ascii="Times New Roman"/>
                <w:szCs w:val="20"/>
              </w:rPr>
              <w:t xml:space="preserve">We do not agree to proposal 2. It will cause time-consuming </w:t>
            </w:r>
            <w:r w:rsidR="001B3020">
              <w:rPr>
                <w:rFonts w:ascii="Times New Roman"/>
                <w:szCs w:val="20"/>
              </w:rPr>
              <w:t xml:space="preserve">procedural </w:t>
            </w:r>
            <w:r>
              <w:rPr>
                <w:rFonts w:ascii="Times New Roman"/>
                <w:szCs w:val="20"/>
              </w:rPr>
              <w:t xml:space="preserve">discussions and inefficient </w:t>
            </w:r>
            <w:r w:rsidR="001B3020">
              <w:rPr>
                <w:rFonts w:ascii="Times New Roman"/>
                <w:szCs w:val="20"/>
              </w:rPr>
              <w:t xml:space="preserve">WI </w:t>
            </w:r>
            <w:r>
              <w:rPr>
                <w:rFonts w:ascii="Times New Roman"/>
                <w:szCs w:val="20"/>
              </w:rPr>
              <w:t>management in RAN1</w:t>
            </w:r>
            <w:r w:rsidR="001B3020">
              <w:rPr>
                <w:rFonts w:ascii="Times New Roman"/>
                <w:szCs w:val="20"/>
              </w:rPr>
              <w:t>, when companies are already in some cases concerned about the time of technical discussions.</w:t>
            </w:r>
          </w:p>
        </w:tc>
      </w:tr>
      <w:tr w:rsidR="00515EB9" w14:paraId="73011E1B" w14:textId="77777777" w:rsidTr="0024238F">
        <w:tc>
          <w:tcPr>
            <w:tcW w:w="1271" w:type="dxa"/>
          </w:tcPr>
          <w:p w14:paraId="678C5C01" w14:textId="7C58A044" w:rsidR="00515EB9" w:rsidRDefault="00FC1BB9" w:rsidP="0024238F">
            <w:pPr>
              <w:widowControl/>
              <w:rPr>
                <w:rFonts w:ascii="Times New Roman"/>
                <w:szCs w:val="20"/>
              </w:rPr>
            </w:pPr>
            <w:r>
              <w:rPr>
                <w:rFonts w:ascii="Times New Roman"/>
                <w:szCs w:val="20"/>
              </w:rPr>
              <w:t>Ericsson</w:t>
            </w:r>
          </w:p>
        </w:tc>
        <w:tc>
          <w:tcPr>
            <w:tcW w:w="8080" w:type="dxa"/>
          </w:tcPr>
          <w:p w14:paraId="0EB28E13" w14:textId="715C0AA6" w:rsidR="00515EB9" w:rsidRDefault="00FC1BB9" w:rsidP="0024238F">
            <w:pPr>
              <w:widowControl/>
              <w:rPr>
                <w:rFonts w:ascii="Times New Roman"/>
                <w:szCs w:val="20"/>
              </w:rPr>
            </w:pPr>
            <w:r>
              <w:rPr>
                <w:rFonts w:ascii="Times New Roman"/>
                <w:szCs w:val="20"/>
              </w:rPr>
              <w:t>We support both proposals.</w:t>
            </w:r>
          </w:p>
        </w:tc>
      </w:tr>
      <w:tr w:rsidR="00515EB9" w14:paraId="1E06B3CF" w14:textId="77777777" w:rsidTr="0024238F">
        <w:tc>
          <w:tcPr>
            <w:tcW w:w="1271" w:type="dxa"/>
          </w:tcPr>
          <w:p w14:paraId="0CECDC49" w14:textId="1F6930BC" w:rsidR="00515EB9" w:rsidRDefault="00112218" w:rsidP="0024238F">
            <w:pPr>
              <w:widowControl/>
              <w:rPr>
                <w:rFonts w:ascii="Times New Roman"/>
                <w:szCs w:val="20"/>
              </w:rPr>
            </w:pPr>
            <w:r>
              <w:rPr>
                <w:rFonts w:ascii="Times New Roman"/>
                <w:szCs w:val="20"/>
              </w:rPr>
              <w:t>Qualcomm</w:t>
            </w:r>
          </w:p>
        </w:tc>
        <w:tc>
          <w:tcPr>
            <w:tcW w:w="8080" w:type="dxa"/>
          </w:tcPr>
          <w:p w14:paraId="75CB9457" w14:textId="22A97325" w:rsidR="00515EB9" w:rsidRDefault="00112218" w:rsidP="0024238F">
            <w:pPr>
              <w:widowControl/>
              <w:rPr>
                <w:rFonts w:ascii="Times New Roman"/>
                <w:szCs w:val="20"/>
              </w:rPr>
            </w:pPr>
            <w:r>
              <w:rPr>
                <w:rFonts w:ascii="Times New Roman"/>
                <w:szCs w:val="20"/>
              </w:rPr>
              <w:t>We support the proposals</w:t>
            </w:r>
            <w:r w:rsidR="00CB4E9D">
              <w:rPr>
                <w:rFonts w:ascii="Times New Roman"/>
                <w:szCs w:val="20"/>
              </w:rPr>
              <w:t>.</w:t>
            </w:r>
          </w:p>
        </w:tc>
      </w:tr>
      <w:tr w:rsidR="00AF5B3D" w14:paraId="2C437E5D" w14:textId="77777777" w:rsidTr="0024238F">
        <w:tc>
          <w:tcPr>
            <w:tcW w:w="1271" w:type="dxa"/>
          </w:tcPr>
          <w:p w14:paraId="6B262DDC" w14:textId="295F84A7" w:rsidR="00AF5B3D" w:rsidRDefault="00AF5B3D" w:rsidP="0024238F">
            <w:pPr>
              <w:widowControl/>
              <w:rPr>
                <w:rFonts w:ascii="Times New Roman"/>
                <w:szCs w:val="20"/>
              </w:rPr>
            </w:pPr>
            <w:r>
              <w:rPr>
                <w:rFonts w:ascii="Times New Roman"/>
                <w:szCs w:val="20"/>
              </w:rPr>
              <w:t>Apple</w:t>
            </w:r>
          </w:p>
        </w:tc>
        <w:tc>
          <w:tcPr>
            <w:tcW w:w="8080" w:type="dxa"/>
          </w:tcPr>
          <w:p w14:paraId="32BA3301" w14:textId="04A886F6" w:rsidR="00AF5B3D" w:rsidRDefault="00AF5B3D" w:rsidP="0024238F">
            <w:pPr>
              <w:widowControl/>
              <w:rPr>
                <w:rFonts w:ascii="Times New Roman"/>
                <w:szCs w:val="20"/>
              </w:rPr>
            </w:pPr>
            <w:r>
              <w:rPr>
                <w:rFonts w:ascii="Times New Roman"/>
                <w:szCs w:val="20"/>
              </w:rPr>
              <w:t xml:space="preserve">We support both proposals. </w:t>
            </w:r>
          </w:p>
        </w:tc>
      </w:tr>
      <w:tr w:rsidR="00B57DBA" w14:paraId="3D96D3B8" w14:textId="77777777" w:rsidTr="0024238F">
        <w:tc>
          <w:tcPr>
            <w:tcW w:w="1271" w:type="dxa"/>
          </w:tcPr>
          <w:p w14:paraId="00AF37B2" w14:textId="7865A1B0" w:rsidR="00B57DBA" w:rsidRDefault="00B57DBA" w:rsidP="00B57DBA">
            <w:pPr>
              <w:widowControl/>
              <w:rPr>
                <w:rFonts w:ascii="Times New Roman"/>
                <w:szCs w:val="20"/>
              </w:rPr>
            </w:pPr>
            <w:proofErr w:type="spellStart"/>
            <w:r>
              <w:rPr>
                <w:rFonts w:ascii="Times New Roman"/>
                <w:szCs w:val="20"/>
              </w:rPr>
              <w:t>Convida</w:t>
            </w:r>
            <w:proofErr w:type="spellEnd"/>
            <w:r>
              <w:rPr>
                <w:rFonts w:ascii="Times New Roman"/>
                <w:szCs w:val="20"/>
              </w:rPr>
              <w:t xml:space="preserve"> Wireless</w:t>
            </w:r>
          </w:p>
        </w:tc>
        <w:tc>
          <w:tcPr>
            <w:tcW w:w="8080" w:type="dxa"/>
          </w:tcPr>
          <w:p w14:paraId="5CF8530C" w14:textId="485E0A5A" w:rsidR="00B57DBA" w:rsidRDefault="00B57DBA" w:rsidP="00B57DBA">
            <w:pPr>
              <w:widowControl/>
              <w:rPr>
                <w:rFonts w:ascii="Times New Roman"/>
                <w:szCs w:val="20"/>
              </w:rPr>
            </w:pPr>
            <w:r>
              <w:rPr>
                <w:rFonts w:ascii="Times New Roman"/>
                <w:szCs w:val="20"/>
              </w:rPr>
              <w:t xml:space="preserve">We are ok with both proposals. </w:t>
            </w:r>
          </w:p>
        </w:tc>
      </w:tr>
      <w:tr w:rsidR="00FC0D92" w14:paraId="21B06589" w14:textId="77777777" w:rsidTr="0038596C">
        <w:tc>
          <w:tcPr>
            <w:tcW w:w="1271" w:type="dxa"/>
          </w:tcPr>
          <w:p w14:paraId="61162C95" w14:textId="77777777" w:rsidR="00FC0D92" w:rsidRDefault="00FC0D92" w:rsidP="0038596C">
            <w:pPr>
              <w:widowControl/>
              <w:rPr>
                <w:rFonts w:ascii="Times New Roman"/>
                <w:szCs w:val="20"/>
              </w:rPr>
            </w:pPr>
            <w:r>
              <w:rPr>
                <w:rFonts w:ascii="Times New Roman"/>
                <w:szCs w:val="20"/>
              </w:rPr>
              <w:t>NTT DOCOMO</w:t>
            </w:r>
          </w:p>
        </w:tc>
        <w:tc>
          <w:tcPr>
            <w:tcW w:w="8080" w:type="dxa"/>
          </w:tcPr>
          <w:p w14:paraId="2AB94C49" w14:textId="77777777" w:rsidR="00FC0D92" w:rsidRDefault="00FC0D92" w:rsidP="0038596C">
            <w:pPr>
              <w:widowControl/>
              <w:rPr>
                <w:rFonts w:ascii="Times New Roman"/>
                <w:szCs w:val="20"/>
              </w:rPr>
            </w:pPr>
            <w:r>
              <w:rPr>
                <w:rFonts w:ascii="Times New Roman"/>
                <w:szCs w:val="20"/>
              </w:rPr>
              <w:t>OK with both.</w:t>
            </w:r>
          </w:p>
        </w:tc>
      </w:tr>
      <w:tr w:rsidR="00FC0D92" w14:paraId="0D35C479" w14:textId="77777777" w:rsidTr="0024238F">
        <w:tc>
          <w:tcPr>
            <w:tcW w:w="1271" w:type="dxa"/>
          </w:tcPr>
          <w:p w14:paraId="4D696259" w14:textId="77777777" w:rsidR="00FC0D92" w:rsidRDefault="00FC0D92" w:rsidP="00B57DBA">
            <w:pPr>
              <w:widowControl/>
              <w:rPr>
                <w:rFonts w:ascii="Times New Roman"/>
                <w:szCs w:val="20"/>
              </w:rPr>
            </w:pPr>
            <w:bookmarkStart w:id="3" w:name="_GoBack"/>
            <w:bookmarkEnd w:id="3"/>
          </w:p>
        </w:tc>
        <w:tc>
          <w:tcPr>
            <w:tcW w:w="8080" w:type="dxa"/>
          </w:tcPr>
          <w:p w14:paraId="5EEEE0DF" w14:textId="77777777" w:rsidR="00FC0D92" w:rsidRDefault="00FC0D92" w:rsidP="00B57DBA">
            <w:pPr>
              <w:widowControl/>
              <w:rPr>
                <w:rFonts w:ascii="Times New Roman"/>
                <w:szCs w:val="20"/>
              </w:rPr>
            </w:pPr>
          </w:p>
        </w:tc>
      </w:tr>
    </w:tbl>
    <w:p w14:paraId="6C9C7A39" w14:textId="77777777" w:rsidR="0015797D" w:rsidRPr="0015797D" w:rsidRDefault="0015797D">
      <w:pPr>
        <w:widowControl/>
        <w:rPr>
          <w:rFonts w:ascii="Times New Roman"/>
          <w:szCs w:val="20"/>
        </w:rPr>
      </w:pPr>
    </w:p>
    <w:p w14:paraId="1A2DDB8F" w14:textId="77777777" w:rsidR="005E0364" w:rsidRDefault="005E0364">
      <w:pPr>
        <w:widowControl/>
        <w:rPr>
          <w:rFonts w:ascii="Times New Roman"/>
          <w:szCs w:val="20"/>
        </w:rPr>
      </w:pPr>
    </w:p>
    <w:sectPr w:rsidR="005E0364">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E939B" w14:textId="77777777" w:rsidR="00AF20CD" w:rsidRDefault="00AF20CD">
      <w:pPr>
        <w:spacing w:after="0" w:line="240" w:lineRule="auto"/>
      </w:pPr>
      <w:r>
        <w:separator/>
      </w:r>
    </w:p>
  </w:endnote>
  <w:endnote w:type="continuationSeparator" w:id="0">
    <w:p w14:paraId="48197C0C" w14:textId="77777777" w:rsidR="00AF20CD" w:rsidRDefault="00AF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Arial Unicode MS"/>
    <w:panose1 w:val="020B0600000101010101"/>
    <w:charset w:val="81"/>
    <w:family w:val="swiss"/>
    <w:pitch w:val="variable"/>
    <w:sig w:usb0="B00002AF" w:usb1="69D77CFB" w:usb2="00000030" w:usb3="00000000" w:csb0="0008009F" w:csb1="00000000"/>
  </w:font>
  <w:font w:name="Gulim">
    <w:altName w:val="Arial Unicode MS"/>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modern"/>
    <w:pitch w:val="variable"/>
    <w:sig w:usb0="F7FFAFFF" w:usb1="E9DFFFFF" w:usb2="0000003F" w:usb3="00000000" w:csb0="003F01FF" w:csb1="00000000"/>
  </w:font>
  <w:font w:name="FangSong_GB2312">
    <w:altName w:val="Microsoft YaHei"/>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D834A" w14:textId="77777777" w:rsidR="0015797D" w:rsidRDefault="0015797D">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3EE28939" w14:textId="77777777" w:rsidR="0015797D" w:rsidRDefault="0015797D">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BF7F0" w14:textId="1026D8F9" w:rsidR="0015797D" w:rsidRDefault="0015797D">
    <w:pPr>
      <w:pStyle w:val="ac"/>
      <w:framePr w:wrap="around" w:vAnchor="text" w:hAnchor="margin" w:xAlign="center" w:y="1"/>
      <w:rPr>
        <w:rStyle w:val="af6"/>
      </w:rPr>
    </w:pPr>
    <w:r>
      <w:rPr>
        <w:noProof/>
        <w:lang w:val="en-US" w:eastAsia="ja-JP"/>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15797D" w:rsidRDefault="0015797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af6"/>
      </w:rPr>
      <w:fldChar w:fldCharType="begin"/>
    </w:r>
    <w:r>
      <w:rPr>
        <w:rStyle w:val="af6"/>
      </w:rPr>
      <w:instrText xml:space="preserve">PAGE  </w:instrText>
    </w:r>
    <w:r>
      <w:rPr>
        <w:rStyle w:val="af6"/>
      </w:rPr>
      <w:fldChar w:fldCharType="separate"/>
    </w:r>
    <w:r w:rsidR="00FC0D92">
      <w:rPr>
        <w:rStyle w:val="af6"/>
        <w:noProof/>
      </w:rPr>
      <w:t>19</w:t>
    </w:r>
    <w:r>
      <w:rPr>
        <w:rStyle w:val="af6"/>
      </w:rPr>
      <w:fldChar w:fldCharType="end"/>
    </w:r>
  </w:p>
  <w:p w14:paraId="5613AE45" w14:textId="77777777" w:rsidR="0015797D" w:rsidRDefault="0015797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4D083" w14:textId="77777777" w:rsidR="00AF20CD" w:rsidRDefault="00AF20CD">
      <w:pPr>
        <w:spacing w:after="0" w:line="240" w:lineRule="auto"/>
      </w:pPr>
      <w:r>
        <w:separator/>
      </w:r>
    </w:p>
  </w:footnote>
  <w:footnote w:type="continuationSeparator" w:id="0">
    <w:p w14:paraId="39EF54CC" w14:textId="77777777" w:rsidR="00AF20CD" w:rsidRDefault="00AF2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5EB9"/>
    <w:pPr>
      <w:widowControl w:val="0"/>
      <w:wordWrap w:val="0"/>
      <w:autoSpaceDE w:val="0"/>
      <w:autoSpaceDN w:val="0"/>
      <w:spacing w:after="160" w:line="259" w:lineRule="auto"/>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f">
    <w:name w:val="ヘッダー (文字)"/>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3">
    <w:name w:val="変更箇所1"/>
    <w:hidden/>
    <w:uiPriority w:val="99"/>
    <w:semiHidden/>
    <w:pPr>
      <w:spacing w:after="160" w:line="259" w:lineRule="auto"/>
    </w:pPr>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0954A-4E7E-4CC7-804B-BAFFD27E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8845</Words>
  <Characters>50419</Characters>
  <Application>Microsoft Office Word</Application>
  <DocSecurity>0</DocSecurity>
  <Lines>420</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Shohei Yoshioka</cp:lastModifiedBy>
  <cp:revision>4</cp:revision>
  <cp:lastPrinted>2014-01-26T05:26:00Z</cp:lastPrinted>
  <dcterms:created xsi:type="dcterms:W3CDTF">2021-09-16T00:24:00Z</dcterms:created>
  <dcterms:modified xsi:type="dcterms:W3CDTF">2021-09-16T00:32:00Z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