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6D373842" w14:textId="77777777" w:rsidR="005E0364" w:rsidRDefault="00A06568">
      <w:pPr>
        <w:widowControl/>
        <w:rPr>
          <w:rFonts w:ascii="Times New Roman" w:eastAsia="바탕체"/>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바탕체"/>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02043F27" w14:textId="77777777" w:rsidR="005E0364" w:rsidRDefault="00A06568">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lastRenderedPageBreak/>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바탕체"/>
          <w:b/>
          <w:kern w:val="32"/>
          <w:szCs w:val="28"/>
          <w:u w:val="single"/>
        </w:rPr>
      </w:pPr>
      <w:r>
        <w:rPr>
          <w:rFonts w:ascii="Times New Roman" w:eastAsia="바탕체"/>
          <w:b/>
          <w:kern w:val="32"/>
          <w:szCs w:val="28"/>
          <w:u w:val="single"/>
        </w:rPr>
        <w:t>SL-DRX applicability to ProSe service</w:t>
      </w:r>
    </w:p>
    <w:p w14:paraId="19ECC936" w14:textId="77777777" w:rsidR="005E0364" w:rsidRDefault="00A06568">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77777777" w:rsidR="00515EB9" w:rsidRDefault="00515EB9" w:rsidP="0024238F">
            <w:pPr>
              <w:widowControl/>
              <w:rPr>
                <w:rFonts w:ascii="Times New Roman"/>
                <w:szCs w:val="20"/>
              </w:rPr>
            </w:pPr>
          </w:p>
        </w:tc>
        <w:tc>
          <w:tcPr>
            <w:tcW w:w="8080" w:type="dxa"/>
          </w:tcPr>
          <w:p w14:paraId="218392A0" w14:textId="77777777" w:rsidR="00515EB9" w:rsidRDefault="00515EB9" w:rsidP="0024238F">
            <w:pPr>
              <w:widowControl/>
              <w:rPr>
                <w:rFonts w:ascii="Times New Roman"/>
                <w:szCs w:val="20"/>
              </w:rPr>
            </w:pPr>
          </w:p>
        </w:tc>
      </w:tr>
      <w:tr w:rsidR="00515EB9" w14:paraId="5D38CFE5" w14:textId="77777777" w:rsidTr="0024238F">
        <w:tc>
          <w:tcPr>
            <w:tcW w:w="1271" w:type="dxa"/>
          </w:tcPr>
          <w:p w14:paraId="4F75047B" w14:textId="77777777" w:rsidR="00515EB9" w:rsidRDefault="00515EB9" w:rsidP="0024238F">
            <w:pPr>
              <w:widowControl/>
              <w:rPr>
                <w:rFonts w:ascii="Times New Roman"/>
                <w:szCs w:val="20"/>
              </w:rPr>
            </w:pPr>
          </w:p>
        </w:tc>
        <w:tc>
          <w:tcPr>
            <w:tcW w:w="8080" w:type="dxa"/>
          </w:tcPr>
          <w:p w14:paraId="5739BDF2" w14:textId="77777777" w:rsidR="00515EB9" w:rsidRDefault="00515EB9" w:rsidP="0024238F">
            <w:pPr>
              <w:widowControl/>
              <w:rPr>
                <w:rFonts w:ascii="Times New Roman"/>
                <w:szCs w:val="20"/>
              </w:rPr>
            </w:pPr>
          </w:p>
        </w:tc>
      </w:tr>
      <w:tr w:rsidR="00515EB9" w14:paraId="73011E1B" w14:textId="77777777" w:rsidTr="0024238F">
        <w:tc>
          <w:tcPr>
            <w:tcW w:w="1271" w:type="dxa"/>
          </w:tcPr>
          <w:p w14:paraId="678C5C01" w14:textId="77777777" w:rsidR="00515EB9" w:rsidRDefault="00515EB9" w:rsidP="0024238F">
            <w:pPr>
              <w:widowControl/>
              <w:rPr>
                <w:rFonts w:ascii="Times New Roman"/>
                <w:szCs w:val="20"/>
              </w:rPr>
            </w:pPr>
          </w:p>
        </w:tc>
        <w:tc>
          <w:tcPr>
            <w:tcW w:w="8080" w:type="dxa"/>
          </w:tcPr>
          <w:p w14:paraId="0EB28E13" w14:textId="77777777" w:rsidR="00515EB9" w:rsidRDefault="00515EB9" w:rsidP="0024238F">
            <w:pPr>
              <w:widowControl/>
              <w:rPr>
                <w:rFonts w:ascii="Times New Roman"/>
                <w:szCs w:val="20"/>
              </w:rPr>
            </w:pPr>
          </w:p>
        </w:tc>
      </w:tr>
      <w:tr w:rsidR="00515EB9" w14:paraId="1E06B3CF" w14:textId="77777777" w:rsidTr="0024238F">
        <w:tc>
          <w:tcPr>
            <w:tcW w:w="1271" w:type="dxa"/>
          </w:tcPr>
          <w:p w14:paraId="0CECDC49" w14:textId="77777777" w:rsidR="00515EB9" w:rsidRDefault="00515EB9" w:rsidP="0024238F">
            <w:pPr>
              <w:widowControl/>
              <w:rPr>
                <w:rFonts w:ascii="Times New Roman"/>
                <w:szCs w:val="20"/>
              </w:rPr>
            </w:pPr>
          </w:p>
        </w:tc>
        <w:tc>
          <w:tcPr>
            <w:tcW w:w="8080" w:type="dxa"/>
          </w:tcPr>
          <w:p w14:paraId="75CB9457" w14:textId="77777777" w:rsidR="00515EB9" w:rsidRDefault="00515EB9" w:rsidP="0024238F">
            <w:pPr>
              <w:widowControl/>
              <w:rPr>
                <w:rFonts w:ascii="Times New Roman"/>
                <w:szCs w:val="20"/>
              </w:rPr>
            </w:pPr>
          </w:p>
        </w:tc>
      </w:tr>
    </w:tbl>
    <w:p w14:paraId="6C9C7A39" w14:textId="77777777" w:rsidR="0015797D" w:rsidRPr="0015797D" w:rsidRDefault="0015797D">
      <w:pPr>
        <w:widowControl/>
        <w:rPr>
          <w:rFonts w:ascii="Times New Roman" w:hint="eastAsia"/>
          <w:szCs w:val="20"/>
        </w:rPr>
      </w:pPr>
    </w:p>
    <w:p w14:paraId="1A2DDB8F" w14:textId="77777777" w:rsidR="005E0364" w:rsidRDefault="005E0364">
      <w:pPr>
        <w:widowControl/>
        <w:rPr>
          <w:rFonts w:ascii="Times New Roman"/>
          <w:szCs w:val="20"/>
        </w:rPr>
      </w:pPr>
      <w:bookmarkStart w:id="3" w:name="_GoBack"/>
      <w:bookmarkEnd w:id="3"/>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2BFA5" w14:textId="77777777" w:rsidR="00DE39D5" w:rsidRDefault="00DE39D5">
      <w:pPr>
        <w:spacing w:after="0" w:line="240" w:lineRule="auto"/>
      </w:pPr>
      <w:r>
        <w:separator/>
      </w:r>
    </w:p>
  </w:endnote>
  <w:endnote w:type="continuationSeparator" w:id="0">
    <w:p w14:paraId="2756966E" w14:textId="77777777" w:rsidR="00DE39D5" w:rsidRDefault="00DE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834A" w14:textId="77777777" w:rsidR="0015797D" w:rsidRDefault="0015797D">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EE28939" w14:textId="77777777" w:rsidR="0015797D" w:rsidRDefault="0015797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F7F0" w14:textId="2E4B5AC5" w:rsidR="0015797D" w:rsidRDefault="0015797D">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515EB9">
      <w:rPr>
        <w:rStyle w:val="af1"/>
        <w:noProof/>
      </w:rPr>
      <w:t>19</w:t>
    </w:r>
    <w:r>
      <w:rPr>
        <w:rStyle w:val="af1"/>
      </w:rPr>
      <w:fldChar w:fldCharType="end"/>
    </w:r>
  </w:p>
  <w:p w14:paraId="5613AE45" w14:textId="77777777" w:rsidR="0015797D" w:rsidRDefault="0015797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C0DC" w14:textId="77777777" w:rsidR="0015797D" w:rsidRDefault="001579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DF417" w14:textId="77777777" w:rsidR="00DE39D5" w:rsidRDefault="00DE39D5">
      <w:pPr>
        <w:spacing w:after="0" w:line="240" w:lineRule="auto"/>
      </w:pPr>
      <w:r>
        <w:separator/>
      </w:r>
    </w:p>
  </w:footnote>
  <w:footnote w:type="continuationSeparator" w:id="0">
    <w:p w14:paraId="2A9B1B71" w14:textId="77777777" w:rsidR="00DE39D5" w:rsidRDefault="00DE3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085FA" w14:textId="77777777" w:rsidR="0015797D" w:rsidRDefault="0015797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FE42" w14:textId="77777777" w:rsidR="0015797D" w:rsidRDefault="0015797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1FB3" w14:textId="77777777" w:rsidR="0015797D" w:rsidRDefault="001579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5EB9"/>
    <w:pPr>
      <w:widowControl w:val="0"/>
      <w:wordWrap w:val="0"/>
      <w:autoSpaceDE w:val="0"/>
      <w:autoSpaceDN w:val="0"/>
      <w:spacing w:after="160" w:line="259" w:lineRule="auto"/>
      <w:jc w:val="both"/>
    </w:pPr>
    <w:rPr>
      <w:rFonts w:ascii="바탕"/>
      <w:kern w:val="2"/>
      <w:szCs w:val="24"/>
      <w:lang w:eastAsia="ko-KR"/>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pPr>
      <w:tabs>
        <w:tab w:val="center" w:pos="4252"/>
        <w:tab w:val="right" w:pos="8504"/>
      </w:tabs>
      <w:snapToGrid w:val="0"/>
    </w:pPr>
  </w:style>
  <w:style w:type="paragraph" w:styleId="ab">
    <w:name w:val="List"/>
    <w:basedOn w:val="a0"/>
    <w:pPr>
      <w:ind w:leftChars="200" w:left="100" w:hangingChars="200" w:hanging="200"/>
      <w:contextualSpacing/>
    </w:pPr>
  </w:style>
  <w:style w:type="paragraph" w:styleId="ac">
    <w:name w:val="footnote text"/>
    <w:basedOn w:val="a0"/>
    <w:link w:val="Char4"/>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3">
    <w:name w:val="머리글 Char"/>
    <w:link w:val="aa"/>
    <w:rPr>
      <w:rFonts w:ascii="바탕" w:eastAsia="바탕"/>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2">
    <w:name w:val="変更箇所1"/>
    <w:hidden/>
    <w:uiPriority w:val="99"/>
    <w:semiHidden/>
    <w:pPr>
      <w:spacing w:after="160" w:line="259" w:lineRule="auto"/>
    </w:pPr>
    <w:rPr>
      <w:rFonts w:ascii="바탕"/>
      <w:kern w:val="2"/>
      <w:szCs w:val="24"/>
      <w:lang w:eastAsia="ko-KR"/>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8DFC9-3F41-494E-BD2E-349E3ED6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8758</Words>
  <Characters>49922</Characters>
  <Application>Microsoft Office Word</Application>
  <DocSecurity>0</DocSecurity>
  <Lines>416</Lines>
  <Paragraphs>117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5</cp:revision>
  <cp:lastPrinted>2014-01-26T05:26:00Z</cp:lastPrinted>
  <dcterms:created xsi:type="dcterms:W3CDTF">2021-09-15T10:50:00Z</dcterms:created>
  <dcterms:modified xsi:type="dcterms:W3CDTF">2021-09-15T11:42:00Z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