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061936">
            <w:pPr>
              <w:widowControl/>
              <w:rPr>
                <w:rFonts w:ascii="Times New Roman"/>
                <w:szCs w:val="20"/>
              </w:rPr>
            </w:pPr>
            <w:r>
              <w:rPr>
                <w:rFonts w:ascii="Times New Roman"/>
                <w:szCs w:val="20"/>
              </w:rPr>
              <w:t>Convida Wireless</w:t>
            </w:r>
          </w:p>
        </w:tc>
        <w:tc>
          <w:tcPr>
            <w:tcW w:w="8080" w:type="dxa"/>
          </w:tcPr>
          <w:p w14:paraId="2B30D1CE" w14:textId="62D701A6" w:rsidR="00061936" w:rsidRDefault="00061936" w:rsidP="00061936">
            <w:pPr>
              <w:widowControl/>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A35975">
            <w:pPr>
              <w:widowControl/>
              <w:rPr>
                <w:rFonts w:ascii="Times New Roman"/>
                <w:szCs w:val="20"/>
              </w:rPr>
            </w:pPr>
            <w:r>
              <w:rPr>
                <w:rFonts w:ascii="Times New Roman"/>
                <w:szCs w:val="20"/>
              </w:rPr>
              <w:t>vivo</w:t>
            </w:r>
          </w:p>
        </w:tc>
        <w:tc>
          <w:tcPr>
            <w:tcW w:w="8080" w:type="dxa"/>
          </w:tcPr>
          <w:p w14:paraId="61978DFF" w14:textId="77777777" w:rsidR="003033C3" w:rsidRDefault="003033C3" w:rsidP="00A35975">
            <w:pPr>
              <w:widowControl/>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6C5334">
            <w:pPr>
              <w:widowControl/>
              <w:rPr>
                <w:rFonts w:ascii="Times New Roman"/>
                <w:szCs w:val="20"/>
              </w:rPr>
            </w:pPr>
            <w:r>
              <w:rPr>
                <w:rFonts w:ascii="Times New Roman"/>
                <w:szCs w:val="20"/>
              </w:rPr>
              <w:t>Apple</w:t>
            </w:r>
          </w:p>
        </w:tc>
        <w:tc>
          <w:tcPr>
            <w:tcW w:w="8080" w:type="dxa"/>
          </w:tcPr>
          <w:p w14:paraId="2C94C379" w14:textId="186BFE39" w:rsidR="006C5334" w:rsidRDefault="006C5334" w:rsidP="006C5334">
            <w:pPr>
              <w:widowControl/>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6C5334">
            <w:pPr>
              <w:widowControl/>
              <w:rPr>
                <w:rFonts w:ascii="Times New Roman"/>
                <w:szCs w:val="20"/>
              </w:rPr>
            </w:pPr>
            <w:r>
              <w:rPr>
                <w:rFonts w:ascii="Times New Roman"/>
                <w:szCs w:val="20"/>
              </w:rPr>
              <w:t>MediaTek</w:t>
            </w:r>
          </w:p>
        </w:tc>
        <w:tc>
          <w:tcPr>
            <w:tcW w:w="8080" w:type="dxa"/>
          </w:tcPr>
          <w:p w14:paraId="76367DE7" w14:textId="5B834CD7" w:rsidR="00D13917" w:rsidRDefault="00D13917" w:rsidP="006C5334">
            <w:pPr>
              <w:widowControl/>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6C5334">
            <w:pPr>
              <w:widowControl/>
              <w:rPr>
                <w:rFonts w:ascii="Times New Roman"/>
                <w:szCs w:val="20"/>
              </w:rPr>
            </w:pPr>
            <w:r>
              <w:rPr>
                <w:rFonts w:ascii="Times New Roman"/>
                <w:szCs w:val="20"/>
              </w:rPr>
              <w:t>Intel</w:t>
            </w:r>
          </w:p>
        </w:tc>
        <w:tc>
          <w:tcPr>
            <w:tcW w:w="8080" w:type="dxa"/>
          </w:tcPr>
          <w:p w14:paraId="4BE1A04B" w14:textId="6359C415" w:rsidR="00947C87" w:rsidRDefault="00947C87" w:rsidP="006C5334">
            <w:pPr>
              <w:widowControl/>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B92AAD">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B92AAD">
            <w:pPr>
              <w:widowControl/>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B92AAD">
            <w:pPr>
              <w:widowControl/>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B92AAD">
            <w:pPr>
              <w:widowControl/>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617305">
            <w:pPr>
              <w:widowControl/>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617305">
            <w:pPr>
              <w:widowControl/>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617305">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1BCB1A2D" w14:textId="1D5520D6" w:rsidR="00D30E93" w:rsidRDefault="00D30E93" w:rsidP="00617305">
            <w:pPr>
              <w:widowControl/>
              <w:rPr>
                <w:rFonts w:ascii="Times New Roman"/>
                <w:szCs w:val="20"/>
              </w:rPr>
            </w:pPr>
            <w:r w:rsidRPr="0029787D">
              <w:rPr>
                <w:rFonts w:ascii="Times New Roman"/>
                <w:szCs w:val="20"/>
              </w:rPr>
              <w:t>We support the proposal.</w:t>
            </w:r>
          </w:p>
        </w:tc>
      </w:tr>
      <w:tr w:rsidR="003A5056" w14:paraId="6D54A367" w14:textId="77777777" w:rsidTr="003033C3">
        <w:tc>
          <w:tcPr>
            <w:tcW w:w="1271" w:type="dxa"/>
          </w:tcPr>
          <w:p w14:paraId="523BDB6C" w14:textId="04C68B55" w:rsidR="003A5056" w:rsidRDefault="003A5056" w:rsidP="00617305">
            <w:pPr>
              <w:widowControl/>
              <w:rPr>
                <w:rFonts w:ascii="Times New Roman" w:eastAsia="MS Mincho" w:hint="eastAsia"/>
                <w:szCs w:val="20"/>
                <w:lang w:eastAsia="ja-JP"/>
              </w:rPr>
            </w:pPr>
            <w:r>
              <w:rPr>
                <w:rFonts w:ascii="Times New Roman" w:eastAsia="MS Mincho"/>
                <w:szCs w:val="20"/>
                <w:lang w:eastAsia="ja-JP"/>
              </w:rPr>
              <w:t>Ericsson</w:t>
            </w:r>
          </w:p>
        </w:tc>
        <w:tc>
          <w:tcPr>
            <w:tcW w:w="8080" w:type="dxa"/>
          </w:tcPr>
          <w:p w14:paraId="5D5DAA21" w14:textId="0A894617" w:rsidR="003A5056" w:rsidRPr="0029787D" w:rsidRDefault="003A5056" w:rsidP="00617305">
            <w:pPr>
              <w:widowControl/>
              <w:rPr>
                <w:rFonts w:ascii="Times New Roman"/>
                <w:szCs w:val="20"/>
              </w:rPr>
            </w:pPr>
            <w:r>
              <w:rPr>
                <w:rFonts w:ascii="Times New Roman"/>
                <w:szCs w:val="20"/>
              </w:rPr>
              <w:t>We are ok with the proposal.</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lastRenderedPageBreak/>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061936">
            <w:pPr>
              <w:widowControl/>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061936">
            <w:pPr>
              <w:widowControl/>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A35975">
            <w:pPr>
              <w:widowControl/>
              <w:rPr>
                <w:rFonts w:ascii="Times New Roman"/>
                <w:szCs w:val="20"/>
              </w:rPr>
            </w:pPr>
            <w:r>
              <w:rPr>
                <w:rFonts w:ascii="Times New Roman"/>
                <w:szCs w:val="20"/>
              </w:rPr>
              <w:t>vivo</w:t>
            </w:r>
          </w:p>
        </w:tc>
        <w:tc>
          <w:tcPr>
            <w:tcW w:w="8080" w:type="dxa"/>
          </w:tcPr>
          <w:p w14:paraId="34924946" w14:textId="77777777" w:rsidR="003033C3" w:rsidRDefault="003033C3" w:rsidP="00A35975">
            <w:pPr>
              <w:widowControl/>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6C5334">
            <w:pPr>
              <w:widowControl/>
              <w:rPr>
                <w:rFonts w:ascii="Times New Roman"/>
                <w:szCs w:val="20"/>
              </w:rPr>
            </w:pPr>
            <w:r>
              <w:rPr>
                <w:rFonts w:ascii="Times New Roman"/>
                <w:szCs w:val="20"/>
              </w:rPr>
              <w:t>Apple</w:t>
            </w:r>
          </w:p>
        </w:tc>
        <w:tc>
          <w:tcPr>
            <w:tcW w:w="8080" w:type="dxa"/>
          </w:tcPr>
          <w:p w14:paraId="0AF94F51" w14:textId="722B936E" w:rsidR="006C5334" w:rsidRDefault="006C5334" w:rsidP="006C5334">
            <w:pPr>
              <w:widowControl/>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6C5334">
            <w:pPr>
              <w:widowControl/>
              <w:rPr>
                <w:rFonts w:ascii="Times New Roman"/>
                <w:szCs w:val="20"/>
              </w:rPr>
            </w:pPr>
            <w:r>
              <w:rPr>
                <w:rFonts w:ascii="Times New Roman"/>
                <w:szCs w:val="20"/>
              </w:rPr>
              <w:t>MediaTek</w:t>
            </w:r>
          </w:p>
        </w:tc>
        <w:tc>
          <w:tcPr>
            <w:tcW w:w="8080" w:type="dxa"/>
          </w:tcPr>
          <w:p w14:paraId="0D3F1D25" w14:textId="4BD17C13" w:rsidR="00D13917" w:rsidRDefault="00D13917" w:rsidP="006C5334">
            <w:pPr>
              <w:widowControl/>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947C87">
            <w:pPr>
              <w:widowControl/>
              <w:rPr>
                <w:rFonts w:ascii="Times New Roman"/>
                <w:szCs w:val="20"/>
              </w:rPr>
            </w:pPr>
            <w:r>
              <w:rPr>
                <w:rFonts w:ascii="Times New Roman"/>
                <w:szCs w:val="20"/>
              </w:rPr>
              <w:t>Intel</w:t>
            </w:r>
          </w:p>
        </w:tc>
        <w:tc>
          <w:tcPr>
            <w:tcW w:w="8080" w:type="dxa"/>
          </w:tcPr>
          <w:p w14:paraId="4ECDD480" w14:textId="31873CEB" w:rsidR="00947C87" w:rsidRDefault="00947C87" w:rsidP="00947C87">
            <w:pPr>
              <w:widowControl/>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B92AAD">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536531E9" w14:textId="6E0AB75E" w:rsidR="00B92AAD" w:rsidRDefault="00B92AAD" w:rsidP="00B92AAD">
            <w:pPr>
              <w:widowControl/>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B92AAD">
            <w:pPr>
              <w:widowControl/>
              <w:rPr>
                <w:rFonts w:ascii="Times New Roman" w:eastAsia="SimSun"/>
                <w:szCs w:val="20"/>
                <w:lang w:eastAsia="zh-CN"/>
              </w:rPr>
            </w:pPr>
            <w:r>
              <w:rPr>
                <w:rFonts w:ascii="Times New Roman" w:eastAsia="SimSun"/>
                <w:szCs w:val="20"/>
                <w:lang w:eastAsia="zh-CN"/>
              </w:rPr>
              <w:t>NTT DOCOMO</w:t>
            </w:r>
          </w:p>
        </w:tc>
        <w:tc>
          <w:tcPr>
            <w:tcW w:w="8080" w:type="dxa"/>
          </w:tcPr>
          <w:p w14:paraId="6AE50FCB" w14:textId="2F62AA84" w:rsidR="00002B3C" w:rsidRDefault="00002B3C" w:rsidP="00B92AAD">
            <w:pPr>
              <w:widowControl/>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947C87">
        <w:trPr>
          <w:trHeight w:val="942"/>
        </w:trPr>
        <w:tc>
          <w:tcPr>
            <w:tcW w:w="1271" w:type="dxa"/>
          </w:tcPr>
          <w:p w14:paraId="1445D398" w14:textId="1A138CDD" w:rsidR="00617305" w:rsidRDefault="00617305" w:rsidP="00617305">
            <w:pPr>
              <w:widowControl/>
              <w:rPr>
                <w:rFonts w:ascii="Times New Roman" w:eastAsia="SimSun"/>
                <w:szCs w:val="20"/>
                <w:lang w:eastAsia="zh-CN"/>
              </w:rPr>
            </w:pPr>
            <w:r>
              <w:rPr>
                <w:rFonts w:ascii="Times New Roman"/>
                <w:szCs w:val="20"/>
              </w:rPr>
              <w:t>CATT</w:t>
            </w:r>
          </w:p>
        </w:tc>
        <w:tc>
          <w:tcPr>
            <w:tcW w:w="8080" w:type="dxa"/>
          </w:tcPr>
          <w:p w14:paraId="55D32404" w14:textId="40661914" w:rsidR="00617305" w:rsidRDefault="00617305" w:rsidP="00617305">
            <w:pPr>
              <w:widowControl/>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should be done. We are not against down-selection but prefer to discuss it in WG  first.</w:t>
            </w:r>
          </w:p>
        </w:tc>
      </w:tr>
      <w:tr w:rsidR="00D30E93" w14:paraId="32D2FCF0" w14:textId="77777777" w:rsidTr="00947C87">
        <w:trPr>
          <w:trHeight w:val="942"/>
        </w:trPr>
        <w:tc>
          <w:tcPr>
            <w:tcW w:w="1271" w:type="dxa"/>
          </w:tcPr>
          <w:p w14:paraId="325BBBB6" w14:textId="51186E24" w:rsidR="00D30E93" w:rsidRPr="00D30E93" w:rsidRDefault="00D30E93" w:rsidP="00617305">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043CFD6D" w14:textId="18930507" w:rsidR="00D30E93" w:rsidRDefault="00D30E93" w:rsidP="00617305">
            <w:pPr>
              <w:widowControl/>
              <w:rPr>
                <w:rFonts w:ascii="Times New Roman"/>
                <w:szCs w:val="20"/>
              </w:rPr>
            </w:pPr>
            <w:r>
              <w:rPr>
                <w:rFonts w:ascii="Times New Roman" w:eastAsia="MS Mincho" w:hint="eastAsia"/>
                <w:szCs w:val="20"/>
                <w:lang w:eastAsia="ja-JP"/>
              </w:rPr>
              <w:t>W</w:t>
            </w:r>
            <w:r>
              <w:rPr>
                <w:rFonts w:ascii="Times New Roman" w:eastAsia="MS Mincho"/>
                <w:szCs w:val="20"/>
                <w:lang w:eastAsia="ja-JP"/>
              </w:rPr>
              <w:t>e prefer Proposal 2. But we are open for Proposal 2’.</w:t>
            </w:r>
          </w:p>
        </w:tc>
      </w:tr>
      <w:tr w:rsidR="003A5056" w14:paraId="60EC56FB" w14:textId="77777777" w:rsidTr="00947C87">
        <w:trPr>
          <w:trHeight w:val="942"/>
        </w:trPr>
        <w:tc>
          <w:tcPr>
            <w:tcW w:w="1271" w:type="dxa"/>
          </w:tcPr>
          <w:p w14:paraId="1584EBFE" w14:textId="64140247" w:rsidR="003A5056" w:rsidRDefault="003A5056" w:rsidP="003A5056">
            <w:pPr>
              <w:widowControl/>
              <w:rPr>
                <w:rFonts w:ascii="Times New Roman" w:eastAsia="MS Mincho" w:hint="eastAsia"/>
                <w:szCs w:val="20"/>
                <w:lang w:eastAsia="ja-JP"/>
              </w:rPr>
            </w:pPr>
            <w:r>
              <w:rPr>
                <w:rFonts w:ascii="Times New Roman"/>
                <w:szCs w:val="20"/>
              </w:rPr>
              <w:t>Ericsson</w:t>
            </w:r>
          </w:p>
        </w:tc>
        <w:tc>
          <w:tcPr>
            <w:tcW w:w="8080" w:type="dxa"/>
          </w:tcPr>
          <w:p w14:paraId="275E1F87" w14:textId="6EA84471" w:rsidR="003A5056" w:rsidRDefault="003A5056" w:rsidP="003A5056">
            <w:pPr>
              <w:widowControl/>
              <w:rPr>
                <w:rFonts w:ascii="Times New Roman" w:eastAsia="MS Mincho" w:hint="eastAsia"/>
                <w:szCs w:val="20"/>
                <w:lang w:eastAsia="ja-JP"/>
              </w:rPr>
            </w:pPr>
            <w:r>
              <w:rPr>
                <w:rFonts w:ascii="Times New Roman"/>
                <w:szCs w:val="20"/>
              </w:rPr>
              <w:t xml:space="preserve">We prefer Proposal 2’, but are open for Proposal 2 as well. </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 xml:space="preserve">bjectives section and there’s no need to reiterate here. How to apply DRX is RAN2’s task and RAN2 is already discussing the necessary </w:t>
            </w:r>
            <w:r>
              <w:rPr>
                <w:rFonts w:ascii="Times New Roman"/>
              </w:rPr>
              <w:lastRenderedPageBreak/>
              <w:t>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lastRenderedPageBreak/>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4A004C">
            <w:pPr>
              <w:widowControl/>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CB174B">
            <w:pPr>
              <w:widowControl/>
              <w:rPr>
                <w:rFonts w:ascii="Times New Roman"/>
                <w:szCs w:val="20"/>
              </w:rPr>
            </w:pPr>
            <w:r>
              <w:rPr>
                <w:rFonts w:ascii="Times New Roman"/>
                <w:szCs w:val="20"/>
              </w:rPr>
              <w:t>FirstNet</w:t>
            </w:r>
          </w:p>
        </w:tc>
        <w:tc>
          <w:tcPr>
            <w:tcW w:w="8080" w:type="dxa"/>
          </w:tcPr>
          <w:p w14:paraId="6A326A3D" w14:textId="0D455F43" w:rsidR="00CB174B" w:rsidRDefault="00CB174B" w:rsidP="00CB174B">
            <w:pPr>
              <w:widowControl/>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A35975">
            <w:pPr>
              <w:widowControl/>
              <w:rPr>
                <w:rFonts w:ascii="Times New Roman"/>
                <w:szCs w:val="20"/>
              </w:rPr>
            </w:pPr>
            <w:r>
              <w:rPr>
                <w:rFonts w:ascii="Times New Roman"/>
                <w:szCs w:val="20"/>
              </w:rPr>
              <w:t>vivo</w:t>
            </w:r>
          </w:p>
        </w:tc>
        <w:tc>
          <w:tcPr>
            <w:tcW w:w="8080" w:type="dxa"/>
          </w:tcPr>
          <w:p w14:paraId="5D38E31D" w14:textId="77777777" w:rsidR="003033C3" w:rsidRPr="004D61AC" w:rsidRDefault="003033C3" w:rsidP="00A35975">
            <w:pPr>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A35975">
            <w:pPr>
              <w:widowControl/>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6C5334">
            <w:pPr>
              <w:widowControl/>
              <w:rPr>
                <w:rFonts w:ascii="Times New Roman"/>
                <w:szCs w:val="20"/>
              </w:rPr>
            </w:pPr>
            <w:r>
              <w:rPr>
                <w:rFonts w:ascii="Times New Roman"/>
                <w:szCs w:val="20"/>
              </w:rPr>
              <w:t>Apple</w:t>
            </w:r>
          </w:p>
        </w:tc>
        <w:tc>
          <w:tcPr>
            <w:tcW w:w="8080" w:type="dxa"/>
          </w:tcPr>
          <w:p w14:paraId="7FBDF408" w14:textId="77777777" w:rsidR="006C5334" w:rsidRDefault="006C5334" w:rsidP="006C5334">
            <w:pPr>
              <w:widowControl/>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6C5334">
            <w:pPr>
              <w:widowControl/>
              <w:wordWrap/>
              <w:autoSpaceDE/>
              <w:autoSpaceDN/>
              <w:spacing w:after="0" w:line="240" w:lineRule="auto"/>
              <w:jc w:val="left"/>
              <w:rPr>
                <w:rFonts w:ascii="Times New Roman"/>
                <w:szCs w:val="20"/>
              </w:rPr>
            </w:pPr>
          </w:p>
          <w:p w14:paraId="5483F7E2" w14:textId="1CE0E3DB" w:rsidR="006C5334" w:rsidRPr="004D61AC" w:rsidRDefault="006C5334" w:rsidP="006C5334">
            <w:pPr>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D13917">
            <w:pPr>
              <w:widowControl/>
              <w:rPr>
                <w:rFonts w:ascii="Times New Roman"/>
                <w:szCs w:val="20"/>
              </w:rPr>
            </w:pPr>
            <w:r>
              <w:rPr>
                <w:rFonts w:ascii="Times New Roman"/>
                <w:szCs w:val="20"/>
              </w:rPr>
              <w:lastRenderedPageBreak/>
              <w:t>MediaTek</w:t>
            </w:r>
          </w:p>
        </w:tc>
        <w:tc>
          <w:tcPr>
            <w:tcW w:w="8080" w:type="dxa"/>
          </w:tcPr>
          <w:p w14:paraId="6EEF6358" w14:textId="07B10AF1" w:rsidR="00D13917" w:rsidRPr="0078036C" w:rsidRDefault="00D13917" w:rsidP="00D13917">
            <w:pPr>
              <w:widowControl/>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947C87">
            <w:pPr>
              <w:widowControl/>
              <w:rPr>
                <w:rFonts w:ascii="Times New Roman"/>
                <w:szCs w:val="20"/>
              </w:rPr>
            </w:pPr>
            <w:r>
              <w:rPr>
                <w:rFonts w:ascii="Times New Roman"/>
                <w:szCs w:val="20"/>
              </w:rPr>
              <w:t>Intel</w:t>
            </w:r>
          </w:p>
        </w:tc>
        <w:tc>
          <w:tcPr>
            <w:tcW w:w="8080" w:type="dxa"/>
          </w:tcPr>
          <w:p w14:paraId="65E6BD87" w14:textId="33AD8C68" w:rsidR="00947C87" w:rsidRDefault="00947C87" w:rsidP="00947C87">
            <w:pPr>
              <w:widowControl/>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947C87">
            <w:pPr>
              <w:widowControl/>
              <w:rPr>
                <w:rFonts w:ascii="Times New Roman"/>
                <w:szCs w:val="20"/>
              </w:rPr>
            </w:pPr>
            <w:r>
              <w:rPr>
                <w:rFonts w:ascii="Times New Roman"/>
                <w:szCs w:val="20"/>
              </w:rPr>
              <w:t>NTT DOCOMO</w:t>
            </w:r>
          </w:p>
        </w:tc>
        <w:tc>
          <w:tcPr>
            <w:tcW w:w="8080" w:type="dxa"/>
          </w:tcPr>
          <w:p w14:paraId="155194F0" w14:textId="2757B394" w:rsidR="00002B3C" w:rsidRDefault="00002B3C" w:rsidP="009C3249">
            <w:pPr>
              <w:widowControl/>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SL-relay/ProSe discovery, SL enh WID does not say any optimization for this, so no dedicated feature of SL-DRX should not be discussed for SL-relay/ProSe discovery.</w:t>
            </w:r>
          </w:p>
        </w:tc>
      </w:tr>
      <w:tr w:rsidR="00617305" w:rsidRPr="004D61AC" w14:paraId="2270591A" w14:textId="77777777" w:rsidTr="003033C3">
        <w:tc>
          <w:tcPr>
            <w:tcW w:w="1271" w:type="dxa"/>
          </w:tcPr>
          <w:p w14:paraId="23942807" w14:textId="4DDC684D" w:rsidR="00617305" w:rsidRDefault="00617305" w:rsidP="00617305">
            <w:pPr>
              <w:widowControl/>
              <w:rPr>
                <w:rFonts w:ascii="Times New Roman"/>
                <w:szCs w:val="20"/>
              </w:rPr>
            </w:pPr>
            <w:r>
              <w:rPr>
                <w:rFonts w:ascii="Times New Roman"/>
                <w:szCs w:val="20"/>
              </w:rPr>
              <w:t>CATT</w:t>
            </w:r>
          </w:p>
        </w:tc>
        <w:tc>
          <w:tcPr>
            <w:tcW w:w="8080" w:type="dxa"/>
          </w:tcPr>
          <w:p w14:paraId="05D0483F" w14:textId="5E5986A0" w:rsidR="00617305" w:rsidRDefault="00617305" w:rsidP="00617305">
            <w:pPr>
              <w:widowControl/>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617305">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42117303" w14:textId="68B443A6" w:rsidR="00D30E93" w:rsidRDefault="00D30E93" w:rsidP="00617305">
            <w:pPr>
              <w:widowControl/>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r w:rsidR="003A5056" w:rsidRPr="004D61AC" w14:paraId="55A0036C" w14:textId="77777777" w:rsidTr="003033C3">
        <w:tc>
          <w:tcPr>
            <w:tcW w:w="1271" w:type="dxa"/>
          </w:tcPr>
          <w:p w14:paraId="390F5384" w14:textId="7A9FDCD1" w:rsidR="003A5056" w:rsidRDefault="003A5056" w:rsidP="003A5056">
            <w:pPr>
              <w:widowControl/>
              <w:rPr>
                <w:rFonts w:ascii="Times New Roman" w:eastAsia="MS Mincho" w:hint="eastAsia"/>
                <w:szCs w:val="20"/>
                <w:lang w:eastAsia="ja-JP"/>
              </w:rPr>
            </w:pPr>
            <w:r>
              <w:rPr>
                <w:rFonts w:ascii="Times New Roman"/>
                <w:szCs w:val="20"/>
              </w:rPr>
              <w:t>Ericsson</w:t>
            </w:r>
          </w:p>
        </w:tc>
        <w:tc>
          <w:tcPr>
            <w:tcW w:w="8080" w:type="dxa"/>
          </w:tcPr>
          <w:p w14:paraId="1C03B769" w14:textId="61E73FA0" w:rsidR="003A5056" w:rsidRPr="0025163D" w:rsidRDefault="003A5056" w:rsidP="003A5056">
            <w:pPr>
              <w:widowControl/>
              <w:wordWrap/>
              <w:autoSpaceDE/>
              <w:autoSpaceDN/>
              <w:spacing w:after="0" w:line="240" w:lineRule="auto"/>
              <w:jc w:val="left"/>
              <w:rPr>
                <w:rFonts w:ascii="Times New Roman"/>
                <w:szCs w:val="20"/>
              </w:rPr>
            </w:pPr>
            <w:r>
              <w:rPr>
                <w:rFonts w:ascii="Times New Roman"/>
                <w:szCs w:val="20"/>
              </w:rPr>
              <w:t xml:space="preserve">We have similar view as e.g. LGE and vivo. </w:t>
            </w:r>
          </w:p>
        </w:tc>
      </w:tr>
    </w:tbl>
    <w:p w14:paraId="07108242" w14:textId="77777777" w:rsidR="00594459" w:rsidRPr="00BD0B8F" w:rsidRDefault="00594459" w:rsidP="00BD0B8F">
      <w:pPr>
        <w:widowControl/>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9012" w14:textId="77777777" w:rsidR="003D0663" w:rsidRDefault="003D0663">
      <w:pPr>
        <w:spacing w:after="0" w:line="240" w:lineRule="auto"/>
      </w:pPr>
      <w:r>
        <w:separator/>
      </w:r>
    </w:p>
  </w:endnote>
  <w:endnote w:type="continuationSeparator" w:id="0">
    <w:p w14:paraId="08F10ACB" w14:textId="77777777" w:rsidR="003D0663" w:rsidRDefault="003D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72852E19" w:rsidR="004A004C" w:rsidRDefault="004A004C">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617305">
      <w:rPr>
        <w:rStyle w:val="PageNumber"/>
        <w:noProof/>
      </w:rPr>
      <w:t>24</w:t>
    </w:r>
    <w:r>
      <w:rPr>
        <w:rStyle w:val="PageNumber"/>
      </w:rPr>
      <w:fldChar w:fldCharType="end"/>
    </w:r>
  </w:p>
  <w:p w14:paraId="2D0A67E4" w14:textId="77777777" w:rsidR="004A004C" w:rsidRDefault="004A0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831" w14:textId="77777777" w:rsidR="00D30E93" w:rsidRDefault="00D3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857" w14:textId="77777777" w:rsidR="003D0663" w:rsidRDefault="003D0663">
      <w:pPr>
        <w:spacing w:after="0" w:line="240" w:lineRule="auto"/>
      </w:pPr>
      <w:r>
        <w:separator/>
      </w:r>
    </w:p>
  </w:footnote>
  <w:footnote w:type="continuationSeparator" w:id="0">
    <w:p w14:paraId="17DCAD5E" w14:textId="77777777" w:rsidR="003D0663" w:rsidRDefault="003D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73AB" w14:textId="77777777" w:rsidR="00D30E93" w:rsidRDefault="00D3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47E" w14:textId="77777777" w:rsidR="00D30E93" w:rsidRDefault="00D30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5363" w14:textId="77777777" w:rsidR="00D30E93" w:rsidRDefault="00D3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056"/>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65617-5A9D-4A83-9F39-42F92363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12701</Words>
  <Characters>62112</Characters>
  <Application>Microsoft Office Word</Application>
  <DocSecurity>0</DocSecurity>
  <Lines>1552</Lines>
  <Paragraphs>1084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Tuomas Tirronen</cp:lastModifiedBy>
  <cp:revision>5</cp:revision>
  <cp:lastPrinted>2014-01-26T05:26:00Z</cp:lastPrinted>
  <dcterms:created xsi:type="dcterms:W3CDTF">2021-09-17T07:07:00Z</dcterms:created>
  <dcterms:modified xsi:type="dcterms:W3CDTF">2021-09-17T07:54:00Z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