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r>
              <w:rPr>
                <w:rFonts w:ascii="Times New Roman"/>
                <w:szCs w:val="20"/>
              </w:rPr>
              <w:t>Convida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r w:rsidRPr="00251C4B">
              <w:rPr>
                <w:rFonts w:ascii="Times New Roman" w:eastAsia="Malgun Gothic"/>
                <w:szCs w:val="20"/>
              </w:rPr>
              <w:lastRenderedPageBreak/>
              <w:t>Convida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w:t>
            </w:r>
            <w:proofErr w:type="spellStart"/>
            <w:r w:rsidR="001D0C13">
              <w:rPr>
                <w:rFonts w:ascii="Times New Roman" w:eastAsia="SimSun"/>
                <w:szCs w:val="20"/>
                <w:lang w:eastAsia="zh-CN"/>
              </w:rPr>
              <w:t>ProSe</w:t>
            </w:r>
            <w:proofErr w:type="spellEnd"/>
            <w:r w:rsidR="001D0C13">
              <w:rPr>
                <w:rFonts w:ascii="Times New Roman" w:eastAsia="SimSun"/>
                <w:szCs w:val="20"/>
                <w:lang w:eastAsia="zh-CN"/>
              </w:rPr>
              <w:t xml:space="preserv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 xml:space="preserve">basically can be interpreted as it is difficult to design a common solution for V2X and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and thus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w:t>
            </w:r>
            <w:proofErr w:type="spellStart"/>
            <w:r>
              <w:rPr>
                <w:rFonts w:ascii="Times New Roman" w:eastAsia="SimSun"/>
                <w:szCs w:val="20"/>
                <w:lang w:eastAsia="zh-CN"/>
              </w:rPr>
              <w:t>ProSe</w:t>
            </w:r>
            <w:proofErr w:type="spellEnd"/>
            <w:r>
              <w:rPr>
                <w:rFonts w:ascii="Times New Roman" w:eastAsia="SimSun"/>
                <w:szCs w:val="20"/>
                <w:lang w:eastAsia="zh-CN"/>
              </w:rPr>
              <w:t xml:space="preserv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84C3" w14:textId="77777777" w:rsidR="00A53B65" w:rsidRDefault="00A53B65">
      <w:pPr>
        <w:spacing w:after="0" w:line="240" w:lineRule="auto"/>
      </w:pPr>
      <w:r>
        <w:separator/>
      </w:r>
    </w:p>
  </w:endnote>
  <w:endnote w:type="continuationSeparator" w:id="0">
    <w:p w14:paraId="585CAB32" w14:textId="77777777" w:rsidR="00A53B65" w:rsidRDefault="00A5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Arial Unicode MS"/>
    <w:charset w:val="86"/>
    <w:family w:val="modern"/>
    <w:pitch w:val="default"/>
    <w:sig w:usb0="00000000" w:usb1="00000000" w:usb2="00000010" w:usb3="00000000" w:csb0="00040000"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2F71008A" w:rsidR="004A004C" w:rsidRDefault="004A004C">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806DDA">
      <w:rPr>
        <w:rStyle w:val="PageNumber"/>
        <w:noProof/>
      </w:rPr>
      <w:t>22</w:t>
    </w:r>
    <w:r>
      <w:rPr>
        <w:rStyle w:val="PageNumber"/>
      </w:rPr>
      <w:fldChar w:fldCharType="end"/>
    </w:r>
  </w:p>
  <w:p w14:paraId="2D0A67E4" w14:textId="77777777" w:rsidR="004A004C" w:rsidRDefault="004A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E416" w14:textId="77777777" w:rsidR="00A53B65" w:rsidRDefault="00A53B65">
      <w:pPr>
        <w:spacing w:after="0" w:line="240" w:lineRule="auto"/>
      </w:pPr>
      <w:r>
        <w:separator/>
      </w:r>
    </w:p>
  </w:footnote>
  <w:footnote w:type="continuationSeparator" w:id="0">
    <w:p w14:paraId="3368320D" w14:textId="77777777" w:rsidR="00A53B65" w:rsidRDefault="00A53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EB3BFCC-A26D-4F0F-BE41-AC4D137DCC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10568</Words>
  <Characters>60239</Characters>
  <Application>Microsoft Office Word</Application>
  <DocSecurity>0</DocSecurity>
  <Lines>501</Lines>
  <Paragraphs>141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Kyle Pan</cp:lastModifiedBy>
  <cp:revision>3</cp:revision>
  <cp:lastPrinted>2014-01-26T05:26:00Z</cp:lastPrinted>
  <dcterms:created xsi:type="dcterms:W3CDTF">2021-09-17T02:50:00Z</dcterms:created>
  <dcterms:modified xsi:type="dcterms:W3CDTF">2021-09-17T02:51:00Z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