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SimSun" w:hint="eastAsia"/>
                <w:szCs w:val="20"/>
                <w:lang w:eastAsia="zh-CN"/>
              </w:rPr>
              <w:t>strive</w:t>
            </w:r>
            <w:proofErr w:type="gramEnd"/>
            <w:r>
              <w:rPr>
                <w:rFonts w:ascii="Times New Roman" w:eastAsia="SimSun" w:hint="eastAsia"/>
                <w:szCs w:val="20"/>
                <w:lang w:eastAsia="zh-CN"/>
              </w:rPr>
              <w:t xml:space="preser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 xml:space="preserve">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proofErr w:type="gramStart"/>
      <w:r>
        <w:rPr>
          <w:rFonts w:ascii="Times New Roman"/>
          <w:szCs w:val="20"/>
        </w:rPr>
        <w:t>suggest</w:t>
      </w:r>
      <w:proofErr w:type="gramEnd"/>
      <w:r>
        <w:rPr>
          <w:rFonts w:ascii="Times New Roman"/>
          <w:szCs w:val="20"/>
        </w:rPr>
        <w:t xml:space="preserve">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5EDBFD9E" w:rsidR="00594459" w:rsidRDefault="00940A06" w:rsidP="004A004C">
            <w:pPr>
              <w:widowControl/>
              <w:rPr>
                <w:rFonts w:ascii="Times New Roman"/>
                <w:szCs w:val="20"/>
              </w:rPr>
            </w:pPr>
            <w:r>
              <w:rPr>
                <w:rFonts w:ascii="Times New Roman"/>
                <w:szCs w:val="20"/>
              </w:rPr>
              <w:t>OPPO</w:t>
            </w:r>
          </w:p>
        </w:tc>
        <w:tc>
          <w:tcPr>
            <w:tcW w:w="8080" w:type="dxa"/>
          </w:tcPr>
          <w:p w14:paraId="76F1A4DF" w14:textId="4BB10879" w:rsidR="00594459" w:rsidRDefault="00940A06" w:rsidP="004A004C">
            <w:pPr>
              <w:widowControl/>
              <w:rPr>
                <w:rFonts w:ascii="Times New Roman"/>
                <w:szCs w:val="20"/>
              </w:rPr>
            </w:pPr>
            <w:r>
              <w:rPr>
                <w:rFonts w:ascii="Times New Roman"/>
                <w:szCs w:val="20"/>
              </w:rPr>
              <w:t>We are fine with the proposal if the majority sees the need.</w:t>
            </w:r>
          </w:p>
        </w:tc>
      </w:tr>
      <w:tr w:rsidR="00594459" w14:paraId="4DC85231" w14:textId="77777777" w:rsidTr="004A004C">
        <w:tc>
          <w:tcPr>
            <w:tcW w:w="1271" w:type="dxa"/>
          </w:tcPr>
          <w:p w14:paraId="00ADE041" w14:textId="77777777" w:rsidR="00594459" w:rsidRDefault="00594459" w:rsidP="004A004C">
            <w:pPr>
              <w:widowControl/>
              <w:rPr>
                <w:rFonts w:ascii="Times New Roman"/>
                <w:szCs w:val="20"/>
              </w:rPr>
            </w:pPr>
          </w:p>
        </w:tc>
        <w:tc>
          <w:tcPr>
            <w:tcW w:w="8080" w:type="dxa"/>
          </w:tcPr>
          <w:p w14:paraId="2980D06B" w14:textId="77777777" w:rsidR="00594459" w:rsidRDefault="00594459" w:rsidP="004A004C">
            <w:pPr>
              <w:widowControl/>
              <w:rPr>
                <w:rFonts w:ascii="Times New Roman"/>
                <w:szCs w:val="20"/>
              </w:rPr>
            </w:pP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 xml:space="preserve">As both use “strive for,” in an event of not completing a solution for a certain case, RAN or WGs can take a proper action. </w:t>
            </w:r>
            <w:proofErr w:type="gramStart"/>
            <w:r>
              <w:rPr>
                <w:rFonts w:ascii="Times New Roman"/>
                <w:szCs w:val="20"/>
              </w:rPr>
              <w:t>So</w:t>
            </w:r>
            <w:proofErr w:type="gramEnd"/>
            <w:r>
              <w:rPr>
                <w:rFonts w:ascii="Times New Roman"/>
                <w:szCs w:val="20"/>
              </w:rPr>
              <w:t xml:space="preserve"> we don’t think these proposals would cause some problem.</w:t>
            </w:r>
          </w:p>
        </w:tc>
      </w:tr>
      <w:tr w:rsidR="00594459" w14:paraId="1AE3F2D4" w14:textId="77777777" w:rsidTr="004A004C">
        <w:tc>
          <w:tcPr>
            <w:tcW w:w="1271" w:type="dxa"/>
          </w:tcPr>
          <w:p w14:paraId="5BB74ABC" w14:textId="60961351" w:rsidR="00594459" w:rsidRDefault="00940A06" w:rsidP="004A004C">
            <w:pPr>
              <w:widowControl/>
              <w:rPr>
                <w:rFonts w:ascii="Times New Roman"/>
                <w:szCs w:val="20"/>
              </w:rPr>
            </w:pPr>
            <w:r>
              <w:rPr>
                <w:rFonts w:ascii="Times New Roman"/>
                <w:szCs w:val="20"/>
              </w:rPr>
              <w:t>OPPO</w:t>
            </w:r>
          </w:p>
        </w:tc>
        <w:tc>
          <w:tcPr>
            <w:tcW w:w="8080" w:type="dxa"/>
          </w:tcPr>
          <w:p w14:paraId="21BAEB5C" w14:textId="463068E1" w:rsidR="00594459" w:rsidRDefault="00940A06"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594459" w14:paraId="58361523" w14:textId="77777777" w:rsidTr="004A004C">
        <w:tc>
          <w:tcPr>
            <w:tcW w:w="1271" w:type="dxa"/>
          </w:tcPr>
          <w:p w14:paraId="35E770A7" w14:textId="77777777" w:rsidR="00594459" w:rsidRDefault="00594459" w:rsidP="004A004C">
            <w:pPr>
              <w:widowControl/>
              <w:rPr>
                <w:rFonts w:ascii="Times New Roman"/>
                <w:szCs w:val="20"/>
              </w:rPr>
            </w:pPr>
          </w:p>
        </w:tc>
        <w:tc>
          <w:tcPr>
            <w:tcW w:w="8080" w:type="dxa"/>
          </w:tcPr>
          <w:p w14:paraId="0AD99502" w14:textId="77777777" w:rsidR="00594459" w:rsidRDefault="00594459" w:rsidP="004A004C">
            <w:pPr>
              <w:widowControl/>
              <w:rPr>
                <w:rFonts w:ascii="Times New Roman"/>
                <w:szCs w:val="20"/>
              </w:rPr>
            </w:pP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lastRenderedPageBreak/>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2A27C2E3"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0C8318F4" w14:textId="740D6BA9" w:rsidR="005A42CB" w:rsidRP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tc>
      </w:tr>
      <w:tr w:rsidR="00594459" w14:paraId="002A62B2" w14:textId="77777777" w:rsidTr="004A004C">
        <w:tc>
          <w:tcPr>
            <w:tcW w:w="1271" w:type="dxa"/>
          </w:tcPr>
          <w:p w14:paraId="4E842A47" w14:textId="77777777" w:rsidR="00594459" w:rsidRDefault="00594459" w:rsidP="004A004C">
            <w:pPr>
              <w:widowControl/>
              <w:rPr>
                <w:rFonts w:ascii="Times New Roman"/>
                <w:szCs w:val="20"/>
              </w:rPr>
            </w:pPr>
          </w:p>
        </w:tc>
        <w:tc>
          <w:tcPr>
            <w:tcW w:w="8080" w:type="dxa"/>
          </w:tcPr>
          <w:p w14:paraId="3F56CE05" w14:textId="77777777" w:rsidR="00594459" w:rsidRDefault="00594459" w:rsidP="004A004C">
            <w:pPr>
              <w:widowControl/>
              <w:rPr>
                <w:rFonts w:ascii="Times New Roman"/>
                <w:szCs w:val="20"/>
              </w:rPr>
            </w:pP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964A" w14:textId="77777777" w:rsidR="00F81A14" w:rsidRDefault="00F81A14">
      <w:pPr>
        <w:spacing w:after="0" w:line="240" w:lineRule="auto"/>
      </w:pPr>
      <w:r>
        <w:separator/>
      </w:r>
    </w:p>
  </w:endnote>
  <w:endnote w:type="continuationSeparator" w:id="0">
    <w:p w14:paraId="32809F42" w14:textId="77777777" w:rsidR="00F81A14" w:rsidRDefault="00F8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4A004C" w:rsidRDefault="004A004C">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EA87" w14:textId="77777777" w:rsidR="00F81A14" w:rsidRDefault="00F81A14">
      <w:pPr>
        <w:spacing w:after="0" w:line="240" w:lineRule="auto"/>
      </w:pPr>
      <w:r>
        <w:separator/>
      </w:r>
    </w:p>
  </w:footnote>
  <w:footnote w:type="continuationSeparator" w:id="0">
    <w:p w14:paraId="2CEC5CE8" w14:textId="77777777" w:rsidR="00F81A14" w:rsidRDefault="00F8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06"/>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1A14"/>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D06F935-5629-4179-94E3-219F0DA6A9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10297</Words>
  <Characters>58696</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Kevin Lin</cp:lastModifiedBy>
  <cp:revision>2</cp:revision>
  <cp:lastPrinted>2014-01-26T05:26:00Z</cp:lastPrinted>
  <dcterms:created xsi:type="dcterms:W3CDTF">2021-09-17T01:10:00Z</dcterms:created>
  <dcterms:modified xsi:type="dcterms:W3CDTF">2021-09-17T01:10:00Z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