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3E64" w14:textId="5537223E"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pPr>
        <w:wordWrap/>
        <w:spacing w:line="360" w:lineRule="auto"/>
        <w:ind w:left="709" w:hangingChars="295" w:hanging="709"/>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pPr>
        <w:pBdr>
          <w:bottom w:val="single" w:sz="12" w:space="1" w:color="auto"/>
        </w:pBdr>
        <w:wordWrap/>
        <w:spacing w:line="360" w:lineRule="auto"/>
        <w:ind w:left="709" w:hangingChars="295" w:hanging="709"/>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C1F1B" w14:paraId="7DEF786A" w14:textId="77777777">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w:t>
            </w:r>
            <w:proofErr w:type="spellStart"/>
            <w:r>
              <w:rPr>
                <w:rFonts w:ascii="Times New Roman" w:eastAsia="SimSun"/>
                <w:szCs w:val="20"/>
                <w:lang w:eastAsia="zh-CN"/>
              </w:rPr>
              <w:t>ProSe</w:t>
            </w:r>
            <w:proofErr w:type="spellEnd"/>
            <w:r>
              <w:rPr>
                <w:rFonts w:ascii="Times New Roman" w:eastAsia="SimSun"/>
                <w:szCs w:val="20"/>
                <w:lang w:eastAsia="zh-CN"/>
              </w:rPr>
              <w:t xml:space="preserv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communication,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06BA7868"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discovery,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3AA9E035" w14:textId="77777777" w:rsidR="00EC1F1B" w:rsidRDefault="00061E60">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lastRenderedPageBreak/>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w:t>
            </w:r>
            <w:proofErr w:type="gramStart"/>
            <w:r>
              <w:rPr>
                <w:rFonts w:ascii="Times New Roman"/>
                <w:szCs w:val="20"/>
              </w:rPr>
              <w:t>and also</w:t>
            </w:r>
            <w:proofErr w:type="gramEnd"/>
            <w:r>
              <w:rPr>
                <w:rFonts w:ascii="Times New Roman"/>
                <w:szCs w:val="20"/>
              </w:rPr>
              <w:t xml:space="preserve"> is not supported in Rel-16. Only SL Relay discovery is in the scope of RAN SL Relay. However, </w:t>
            </w:r>
            <w:proofErr w:type="gramStart"/>
            <w:r>
              <w:rPr>
                <w:rFonts w:ascii="Times New Roman"/>
                <w:szCs w:val="20"/>
              </w:rPr>
              <w:t>We</w:t>
            </w:r>
            <w:proofErr w:type="gramEnd"/>
            <w:r>
              <w:rPr>
                <w:rFonts w:ascii="Times New Roman"/>
                <w:szCs w:val="20"/>
              </w:rPr>
              <w:t xml:space="preserv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w:t>
            </w:r>
            <w:proofErr w:type="gramStart"/>
            <w:r>
              <w:rPr>
                <w:rFonts w:ascii="Times New Roman"/>
                <w:szCs w:val="20"/>
              </w:rPr>
              <w:t>said</w:t>
            </w:r>
            <w:proofErr w:type="gramEnd"/>
            <w:r>
              <w:rPr>
                <w:rFonts w:ascii="Times New Roman"/>
                <w:szCs w:val="20"/>
              </w:rPr>
              <w:t xml:space="preserve">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proofErr w:type="spellStart"/>
            <w:r>
              <w:rPr>
                <w:rFonts w:ascii="Times New Roman"/>
                <w:szCs w:val="20"/>
              </w:rPr>
              <w:t>HiSilicon</w:t>
            </w:r>
            <w:proofErr w:type="spellEnd"/>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 xml:space="preserve">The exact impacts should be first clarified. We see some value for UE power saving to apply DRX to Prose, on the other hand it is a bit unclear what specific impacts are needed to support so. The current SL DRX dependent on QoS can be easily reused to Prose direct communication. </w:t>
            </w:r>
            <w:proofErr w:type="gramStart"/>
            <w:r>
              <w:rPr>
                <w:rFonts w:ascii="Times New Roman" w:eastAsia="SimSun"/>
                <w:szCs w:val="20"/>
                <w:lang w:eastAsia="zh-CN"/>
              </w:rPr>
              <w:t>However</w:t>
            </w:r>
            <w:proofErr w:type="gramEnd"/>
            <w:r>
              <w:rPr>
                <w:rFonts w:ascii="Times New Roman" w:eastAsia="SimSun"/>
                <w:szCs w:val="20"/>
                <w:lang w:eastAsia="zh-CN"/>
              </w:rPr>
              <w:t xml:space="preserve"> Prose discovery and SL relay discovery are using broadcast with no dependency on QoS, and how to make apply DRX to these two cases is not clear. If the impacts are considered not small, we think the existing DRX in scope should be first completed. </w:t>
            </w:r>
            <w:proofErr w:type="gramStart"/>
            <w:r>
              <w:rPr>
                <w:rFonts w:ascii="Times New Roman" w:eastAsia="SimSun"/>
                <w:szCs w:val="20"/>
                <w:lang w:eastAsia="zh-CN"/>
              </w:rPr>
              <w:t>Thus</w:t>
            </w:r>
            <w:proofErr w:type="gramEnd"/>
            <w:r>
              <w:rPr>
                <w:rFonts w:ascii="Times New Roman" w:eastAsia="SimSun"/>
                <w:szCs w:val="20"/>
                <w:lang w:eastAsia="zh-CN"/>
              </w:rPr>
              <w:t xml:space="preserve"> we suggest to only apply SL DRX to Prose direct communication, but not apply to Prose discovery and SL relay for Rel-17.</w:t>
            </w:r>
          </w:p>
        </w:tc>
      </w:tr>
      <w:tr w:rsidR="00EC1F1B" w14:paraId="027ED701" w14:textId="77777777">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w:t>
            </w:r>
            <w:proofErr w:type="gramStart"/>
            <w:r>
              <w:rPr>
                <w:rFonts w:ascii="Times New Roman"/>
                <w:szCs w:val="20"/>
              </w:rPr>
              <w:t>So</w:t>
            </w:r>
            <w:proofErr w:type="gramEnd"/>
            <w:r>
              <w:rPr>
                <w:rFonts w:ascii="Times New Roman"/>
                <w:szCs w:val="20"/>
              </w:rPr>
              <w:t xml:space="preserve">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capable UE support SL DRX can be part of SL UE capability discussion at the end of Rel-17, just as we usually do for the introduction </w:t>
            </w:r>
            <w:r>
              <w:rPr>
                <w:rFonts w:ascii="Times New Roman" w:eastAsia="SimSun" w:hint="eastAsia"/>
                <w:color w:val="000000"/>
                <w:szCs w:val="20"/>
                <w:lang w:eastAsia="zh-CN"/>
              </w:rPr>
              <w:lastRenderedPageBreak/>
              <w:t xml:space="preserve">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EC1F1B" w14:paraId="383FF87F" w14:textId="77777777">
        <w:tc>
          <w:tcPr>
            <w:tcW w:w="1271" w:type="dxa"/>
          </w:tcPr>
          <w:p w14:paraId="0C149545" w14:textId="77777777" w:rsidR="00EC1F1B" w:rsidRDefault="00061E60">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0CAF32E3" w14:textId="77777777" w:rsidR="00EC1F1B" w:rsidRDefault="00061E60">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EC1F1B" w14:paraId="3E4E3A57" w14:textId="77777777">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w:t>
            </w:r>
            <w:proofErr w:type="gramStart"/>
            <w:r>
              <w:rPr>
                <w:rFonts w:ascii="Times New Roman"/>
                <w:szCs w:val="20"/>
              </w:rPr>
              <w:t>absolutely necessary</w:t>
            </w:r>
            <w:proofErr w:type="gramEnd"/>
            <w:r>
              <w:rPr>
                <w:rFonts w:ascii="Times New Roman"/>
                <w:szCs w:val="20"/>
              </w:rPr>
              <w:t xml:space="preserve">. This is especially true considering current situation in working group. </w:t>
            </w:r>
          </w:p>
        </w:tc>
      </w:tr>
      <w:tr w:rsidR="00EC1F1B" w14:paraId="15DE6624" w14:textId="77777777">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 xml:space="preserve">Generally, we hesitate to confirm the DRX applicability for </w:t>
            </w:r>
            <w:proofErr w:type="spellStart"/>
            <w:r>
              <w:rPr>
                <w:rFonts w:ascii="Times New Roman"/>
                <w:szCs w:val="20"/>
              </w:rPr>
              <w:t>ProSe</w:t>
            </w:r>
            <w:proofErr w:type="spellEnd"/>
            <w:r>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 xml:space="preserve">In RAN2, SL DRX combined with SL relay or </w:t>
            </w:r>
            <w:proofErr w:type="spellStart"/>
            <w:r>
              <w:rPr>
                <w:rFonts w:ascii="Times New Roman"/>
                <w:szCs w:val="20"/>
              </w:rPr>
              <w:t>ProSe</w:t>
            </w:r>
            <w:proofErr w:type="spellEnd"/>
            <w:r>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proofErr w:type="spellStart"/>
            <w:r>
              <w:rPr>
                <w:rFonts w:ascii="Times New Roman" w:eastAsia="MS Mincho"/>
                <w:szCs w:val="20"/>
                <w:lang w:eastAsia="ja-JP"/>
              </w:rPr>
              <w:t>ProSe</w:t>
            </w:r>
            <w:proofErr w:type="spellEnd"/>
            <w:r>
              <w:rPr>
                <w:rFonts w:ascii="Times New Roman" w:eastAsia="MS Mincho"/>
                <w:szCs w:val="20"/>
                <w:lang w:eastAsia="ja-JP"/>
              </w:rPr>
              <w:t xml:space="preserve"> direct communication, discovery, and UE-to-Network relay to be covered by the basic functionality but no need of the optimization.</w:t>
            </w:r>
          </w:p>
        </w:tc>
      </w:tr>
      <w:tr w:rsidR="00EC1F1B" w14:paraId="6BCED510" w14:textId="77777777">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 xml:space="preserve">No need to update the WID and we suggest </w:t>
            </w:r>
            <w:proofErr w:type="gramStart"/>
            <w:r>
              <w:rPr>
                <w:rFonts w:ascii="Times New Roman"/>
                <w:szCs w:val="20"/>
              </w:rPr>
              <w:t>to leave</w:t>
            </w:r>
            <w:proofErr w:type="gramEnd"/>
            <w:r>
              <w:rPr>
                <w:rFonts w:ascii="Times New Roman"/>
                <w:szCs w:val="20"/>
              </w:rPr>
              <w:t xml:space="preserve"> it to RAN2/RAN1 to complete the work on this feature</w:t>
            </w:r>
          </w:p>
        </w:tc>
      </w:tr>
      <w:tr w:rsidR="00EC1F1B" w14:paraId="338A031B" w14:textId="77777777">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 xml:space="preserve">Although we would like to see SL DRX to be supported by </w:t>
            </w:r>
            <w:proofErr w:type="spellStart"/>
            <w:r>
              <w:rPr>
                <w:rFonts w:ascii="Times New Roman"/>
                <w:szCs w:val="20"/>
              </w:rPr>
              <w:t>ProSe</w:t>
            </w:r>
            <w:proofErr w:type="spellEnd"/>
            <w:r>
              <w:rPr>
                <w:rFonts w:ascii="Times New Roman"/>
                <w:szCs w:val="20"/>
              </w:rPr>
              <w:t xml:space="preserve"> in release 17, we don’t think it can currently be decided, without proper analysis and discussion in RAN2, whether it meets all requirements for </w:t>
            </w:r>
            <w:proofErr w:type="spellStart"/>
            <w:r>
              <w:rPr>
                <w:rFonts w:ascii="Times New Roman"/>
                <w:szCs w:val="20"/>
              </w:rPr>
              <w:t>ProSe</w:t>
            </w:r>
            <w:proofErr w:type="spellEnd"/>
            <w:r>
              <w:rPr>
                <w:rFonts w:ascii="Times New Roman"/>
                <w:szCs w:val="20"/>
              </w:rPr>
              <w:t xml:space="preserve">, </w:t>
            </w:r>
            <w:proofErr w:type="gramStart"/>
            <w:r>
              <w:rPr>
                <w:rFonts w:ascii="Times New Roman"/>
                <w:szCs w:val="20"/>
              </w:rPr>
              <w:t>in particular for</w:t>
            </w:r>
            <w:proofErr w:type="gramEnd"/>
            <w:r>
              <w:rPr>
                <w:rFonts w:ascii="Times New Roman"/>
                <w:szCs w:val="20"/>
              </w:rPr>
              <w:t xml:space="preserve"> </w:t>
            </w:r>
            <w:proofErr w:type="spellStart"/>
            <w:r>
              <w:rPr>
                <w:rFonts w:ascii="Times New Roman"/>
                <w:szCs w:val="20"/>
              </w:rPr>
              <w:t>ProSe</w:t>
            </w:r>
            <w:proofErr w:type="spellEnd"/>
            <w:r>
              <w:rPr>
                <w:rFonts w:ascii="Times New Roman"/>
                <w:szCs w:val="20"/>
              </w:rPr>
              <w:t xml:space="preserve"> discovery and </w:t>
            </w:r>
            <w:proofErr w:type="spellStart"/>
            <w:r>
              <w:rPr>
                <w:rFonts w:ascii="Times New Roman"/>
                <w:szCs w:val="20"/>
              </w:rPr>
              <w:t>ProSe</w:t>
            </w:r>
            <w:proofErr w:type="spellEnd"/>
            <w:r>
              <w:rPr>
                <w:rFonts w:ascii="Times New Roman"/>
                <w:szCs w:val="20"/>
              </w:rPr>
              <w:t xml:space="preserve"> relay communication. If it is not possible to finish this in release 17, then certainly should be considered for release 18.</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lastRenderedPageBreak/>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 xml:space="preserve">We can revisit the WI progress in RAN#94e. But considering the status report indicated a slow progress, it will help WGs if RAN reminds </w:t>
            </w:r>
            <w:proofErr w:type="gramStart"/>
            <w:r>
              <w:rPr>
                <w:rFonts w:ascii="Times New Roman"/>
                <w:szCs w:val="20"/>
              </w:rPr>
              <w:t>that essential functionalities</w:t>
            </w:r>
            <w:proofErr w:type="gramEnd"/>
            <w:r>
              <w:rPr>
                <w:rFonts w:ascii="Times New Roman"/>
                <w:szCs w:val="20"/>
              </w:rPr>
              <w:t xml:space="preserve">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 xml:space="preserve">While we understand the motivation, we do not see the need to set up a hard condition in RAN #93e. It actually does not help to make progress in the next </w:t>
            </w:r>
            <w:proofErr w:type="gramStart"/>
            <w:r>
              <w:rPr>
                <w:rFonts w:ascii="Times New Roman"/>
                <w:szCs w:val="20"/>
              </w:rPr>
              <w:t>quarter, but</w:t>
            </w:r>
            <w:proofErr w:type="gramEnd"/>
            <w:r>
              <w:rPr>
                <w:rFonts w:ascii="Times New Roman"/>
                <w:szCs w:val="20"/>
              </w:rPr>
              <w:t xml:space="preserve">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w:t>
            </w:r>
            <w:proofErr w:type="gramStart"/>
            <w:r>
              <w:rPr>
                <w:rFonts w:ascii="Times New Roman" w:eastAsia="SimSun" w:hint="eastAsia"/>
                <w:szCs w:val="20"/>
                <w:lang w:eastAsia="zh-CN"/>
              </w:rPr>
              <w:t>Apple</w:t>
            </w:r>
            <w:proofErr w:type="gramEnd"/>
            <w:r>
              <w:rPr>
                <w:rFonts w:ascii="Times New Roman" w:eastAsia="SimSun" w:hint="eastAsia"/>
                <w:szCs w:val="20"/>
                <w:lang w:eastAsia="zh-CN"/>
              </w:rPr>
              <w:t xml:space="preserv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 xml:space="preserve">Our view is similar to other companies, </w:t>
            </w:r>
            <w:proofErr w:type="gramStart"/>
            <w:r>
              <w:rPr>
                <w:rFonts w:ascii="Times New Roman"/>
                <w:szCs w:val="20"/>
              </w:rPr>
              <w:t>i.e.</w:t>
            </w:r>
            <w:proofErr w:type="gramEnd"/>
            <w:r>
              <w:rPr>
                <w:rFonts w:ascii="Times New Roman"/>
                <w:szCs w:val="20"/>
              </w:rPr>
              <w:t xml:space="preserv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proofErr w:type="spellStart"/>
            <w:r>
              <w:rPr>
                <w:rFonts w:ascii="Times New Roman" w:hint="eastAsia"/>
                <w:szCs w:val="20"/>
              </w:rPr>
              <w:t>Spreadtrum</w:t>
            </w:r>
            <w:proofErr w:type="spellEnd"/>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proofErr w:type="gramStart"/>
            <w:r>
              <w:rPr>
                <w:rFonts w:ascii="Times New Roman" w:eastAsia="SimSun"/>
                <w:szCs w:val="20"/>
                <w:lang w:eastAsia="zh-CN"/>
              </w:rPr>
              <w:t>a</w:t>
            </w:r>
            <w:proofErr w:type="spellEnd"/>
            <w:proofErr w:type="gramEnd"/>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lastRenderedPageBreak/>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w:t>
            </w:r>
            <w:proofErr w:type="gramStart"/>
            <w:r>
              <w:rPr>
                <w:rFonts w:ascii="Times New Roman"/>
                <w:szCs w:val="20"/>
              </w:rPr>
              <w:t>to leave</w:t>
            </w:r>
            <w:proofErr w:type="gramEnd"/>
            <w:r>
              <w:rPr>
                <w:rFonts w:ascii="Times New Roman"/>
                <w:szCs w:val="20"/>
              </w:rPr>
              <w:t xml:space="preser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lastRenderedPageBreak/>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 xml:space="preserve">recommending simple </w:t>
            </w:r>
            <w:proofErr w:type="gramStart"/>
            <w:r>
              <w:rPr>
                <w:rFonts w:ascii="Times New Roman"/>
                <w:szCs w:val="20"/>
              </w:rPr>
              <w:t>solutions</w:t>
            </w:r>
            <w:proofErr w:type="gramEnd"/>
            <w:r>
              <w:rPr>
                <w:rFonts w:ascii="Times New Roman"/>
                <w:szCs w:val="20"/>
              </w:rPr>
              <w:t xml:space="preserve">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 xml:space="preserve">s guidance. </w:t>
            </w:r>
            <w:proofErr w:type="gramStart"/>
            <w:r>
              <w:rPr>
                <w:rFonts w:ascii="Times New Roman" w:eastAsia="SimSun" w:hint="eastAsia"/>
                <w:szCs w:val="20"/>
                <w:lang w:eastAsia="zh-CN"/>
              </w:rPr>
              <w:t>With regard to</w:t>
            </w:r>
            <w:proofErr w:type="gramEnd"/>
            <w:r>
              <w:rPr>
                <w:rFonts w:ascii="Times New Roman" w:eastAsia="SimSun" w:hint="eastAsia"/>
                <w:szCs w:val="20"/>
                <w:lang w:eastAsia="zh-CN"/>
              </w:rPr>
              <w:t xml:space="preserve">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lastRenderedPageBreak/>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proofErr w:type="spellStart"/>
            <w:r>
              <w:rPr>
                <w:rFonts w:ascii="Times New Roman" w:hint="eastAsia"/>
                <w:szCs w:val="20"/>
              </w:rPr>
              <w:t>Spreadtrum</w:t>
            </w:r>
            <w:proofErr w:type="spellEnd"/>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 xml:space="preserve">It would be better to increase TU, but we still </w:t>
            </w:r>
            <w:proofErr w:type="gramStart"/>
            <w:r>
              <w:rPr>
                <w:rFonts w:ascii="Times New Roman" w:eastAsia="SimSun"/>
                <w:szCs w:val="20"/>
                <w:lang w:eastAsia="zh-CN"/>
              </w:rPr>
              <w:t>have to</w:t>
            </w:r>
            <w:proofErr w:type="gramEnd"/>
            <w:r>
              <w:rPr>
                <w:rFonts w:ascii="Times New Roman" w:eastAsia="SimSun"/>
                <w:szCs w:val="20"/>
                <w:lang w:eastAsia="zh-CN"/>
              </w:rPr>
              <w:t xml:space="preserve">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 xml:space="preserve">Increasing amount of TUs is not the direction of work scope / </w:t>
            </w:r>
            <w:proofErr w:type="gramStart"/>
            <w:r>
              <w:rPr>
                <w:rFonts w:ascii="Times New Roman"/>
                <w:szCs w:val="20"/>
              </w:rPr>
              <w:t>work load</w:t>
            </w:r>
            <w:proofErr w:type="gramEnd"/>
            <w:r>
              <w:rPr>
                <w:rFonts w:ascii="Times New Roman"/>
                <w:szCs w:val="20"/>
              </w:rPr>
              <w:t xml:space="preserve">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 xml:space="preserve">In order to further increase progress and reduce </w:t>
            </w:r>
            <w:proofErr w:type="gramStart"/>
            <w:r>
              <w:rPr>
                <w:rFonts w:ascii="Times New Roman"/>
                <w:szCs w:val="20"/>
              </w:rPr>
              <w:t>amount</w:t>
            </w:r>
            <w:proofErr w:type="gramEnd"/>
            <w:r>
              <w:rPr>
                <w:rFonts w:ascii="Times New Roman"/>
                <w:szCs w:val="20"/>
              </w:rPr>
              <w:t xml:space="preserve">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w:t>
            </w:r>
            <w:proofErr w:type="gramStart"/>
            <w:r>
              <w:rPr>
                <w:rFonts w:ascii="Times New Roman"/>
                <w:szCs w:val="20"/>
              </w:rPr>
              <w:t>actually spent</w:t>
            </w:r>
            <w:proofErr w:type="gramEnd"/>
            <w:r>
              <w:rPr>
                <w:rFonts w:ascii="Times New Roman"/>
                <w:szCs w:val="20"/>
              </w:rPr>
              <w:t xml:space="preserve">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 xml:space="preserve">Increasing the TU could impact other </w:t>
            </w:r>
            <w:proofErr w:type="gramStart"/>
            <w:r>
              <w:rPr>
                <w:rFonts w:ascii="Times New Roman"/>
                <w:szCs w:val="20"/>
              </w:rPr>
              <w:t>work</w:t>
            </w:r>
            <w:proofErr w:type="gramEnd"/>
            <w:r>
              <w:rPr>
                <w:rFonts w:ascii="Times New Roman"/>
                <w:szCs w:val="20"/>
              </w:rPr>
              <w:t xml:space="preserve">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w:t>
            </w:r>
            <w:proofErr w:type="gramStart"/>
            <w:r>
              <w:rPr>
                <w:rFonts w:ascii="Times New Roman"/>
                <w:szCs w:val="20"/>
              </w:rPr>
              <w:t>in order to</w:t>
            </w:r>
            <w:proofErr w:type="gramEnd"/>
            <w:r>
              <w:rPr>
                <w:rFonts w:ascii="Times New Roman"/>
                <w:szCs w:val="20"/>
              </w:rPr>
              <w:t xml:space="preserve">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 xml:space="preserve">If possible, then I suggest </w:t>
            </w:r>
            <w:proofErr w:type="gramStart"/>
            <w:r>
              <w:rPr>
                <w:rFonts w:ascii="Times New Roman"/>
                <w:szCs w:val="20"/>
              </w:rPr>
              <w:t>to make</w:t>
            </w:r>
            <w:proofErr w:type="gramEnd"/>
            <w:r>
              <w:rPr>
                <w:rFonts w:ascii="Times New Roman"/>
                <w:szCs w:val="20"/>
              </w:rPr>
              <w:t xml:space="preserv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 xml:space="preserve">We should continue from what we have in the chair notes so far as we have achieved these agreements after extensive discussions. Forced down selection or prioritization may have the opposite effect and </w:t>
            </w:r>
            <w:proofErr w:type="gramStart"/>
            <w:r>
              <w:rPr>
                <w:rFonts w:ascii="Times New Roman"/>
                <w:szCs w:val="20"/>
              </w:rPr>
              <w:t>actually slow</w:t>
            </w:r>
            <w:proofErr w:type="gramEnd"/>
            <w:r>
              <w:rPr>
                <w:rFonts w:ascii="Times New Roman"/>
                <w:szCs w:val="20"/>
              </w:rPr>
              <w:t xml:space="preserve">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w:t>
            </w:r>
            <w:proofErr w:type="gramStart"/>
            <w:r>
              <w:rPr>
                <w:rFonts w:ascii="Times New Roman"/>
                <w:szCs w:val="20"/>
              </w:rPr>
              <w:t>occur, and</w:t>
            </w:r>
            <w:proofErr w:type="gramEnd"/>
            <w:r>
              <w:rPr>
                <w:rFonts w:ascii="Times New Roman"/>
                <w:szCs w:val="20"/>
              </w:rPr>
              <w:t xml:space="preserve">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proofErr w:type="spellStart"/>
            <w:r>
              <w:rPr>
                <w:rFonts w:ascii="Times New Roman"/>
                <w:szCs w:val="20"/>
              </w:rPr>
              <w:lastRenderedPageBreak/>
              <w:t>InterDigital</w:t>
            </w:r>
            <w:proofErr w:type="spellEnd"/>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w:t>
            </w:r>
            <w:proofErr w:type="gramStart"/>
            <w:r>
              <w:rPr>
                <w:rFonts w:ascii="Times New Roman" w:eastAsia="Malgun Gothic"/>
                <w:szCs w:val="20"/>
              </w:rPr>
              <w:t>specified, but</w:t>
            </w:r>
            <w:proofErr w:type="gramEnd"/>
            <w:r>
              <w:rPr>
                <w:rFonts w:ascii="Times New Roman" w:eastAsia="Malgun Gothic"/>
                <w:szCs w:val="20"/>
              </w:rPr>
              <w:t xml:space="preserve">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4CC3DD4E" w14:textId="77777777" w:rsidR="00EC1F1B" w:rsidRDefault="00061E60">
            <w:pPr>
              <w:widowControl/>
              <w:rPr>
                <w:rFonts w:ascii="Times New Roman"/>
                <w:szCs w:val="20"/>
              </w:rPr>
            </w:pPr>
            <w:r>
              <w:rPr>
                <w:rFonts w:ascii="Times New Roman"/>
                <w:szCs w:val="20"/>
              </w:rPr>
              <w:t xml:space="preserve">On scheme 2, there is only one direction, </w:t>
            </w:r>
            <w:proofErr w:type="gramStart"/>
            <w:r>
              <w:rPr>
                <w:rFonts w:ascii="Times New Roman"/>
                <w:szCs w:val="20"/>
              </w:rPr>
              <w:t>i.e.</w:t>
            </w:r>
            <w:proofErr w:type="gramEnd"/>
            <w:r>
              <w:rPr>
                <w:rFonts w:ascii="Times New Roman"/>
                <w:szCs w:val="20"/>
              </w:rPr>
              <w:t xml:space="preserv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EC1F1B" w14:paraId="738CB011" w14:textId="77777777">
        <w:tc>
          <w:tcPr>
            <w:tcW w:w="2422" w:type="dxa"/>
          </w:tcPr>
          <w:p w14:paraId="5C0084C8" w14:textId="77777777" w:rsidR="00EC1F1B" w:rsidRDefault="00061E60">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w:t>
            </w:r>
            <w:proofErr w:type="gramStart"/>
            <w:r>
              <w:rPr>
                <w:rFonts w:ascii="Times New Roman"/>
                <w:szCs w:val="20"/>
                <w:lang w:val="en-GB"/>
              </w:rPr>
              <w:t>e.g.</w:t>
            </w:r>
            <w:proofErr w:type="gramEnd"/>
            <w:r>
              <w:rPr>
                <w:rFonts w:ascii="Times New Roman"/>
                <w:szCs w:val="20"/>
                <w:lang w:val="en-GB"/>
              </w:rPr>
              <w:t xml:space="preserve"> that no options are allowed? </w:t>
            </w:r>
          </w:p>
          <w:p w14:paraId="12BAA920" w14:textId="77777777" w:rsidR="00EC1F1B" w:rsidRDefault="00061E60">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 xml:space="preserve">Proposal to have single solution combined with options in RP-212034 makes sense to reduce work scope / </w:t>
            </w:r>
            <w:proofErr w:type="gramStart"/>
            <w:r>
              <w:rPr>
                <w:rFonts w:ascii="Times New Roman"/>
                <w:szCs w:val="20"/>
              </w:rPr>
              <w:t>work load</w:t>
            </w:r>
            <w:proofErr w:type="gramEnd"/>
            <w:r>
              <w:rPr>
                <w:rFonts w:ascii="Times New Roman"/>
                <w:szCs w:val="20"/>
              </w:rPr>
              <w:t xml:space="preserve">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 xml:space="preserve">On the combination (preferred/non-preferred) and (request/event) concern, our view on the selection between (preferred/non-preferred) is up to UE implementation choice, where the size is smaller is </w:t>
            </w:r>
            <w:proofErr w:type="gramStart"/>
            <w:r>
              <w:rPr>
                <w:rFonts w:ascii="Times New Roman" w:eastAsia="MS Mincho"/>
                <w:szCs w:val="20"/>
                <w:lang w:eastAsia="ja-JP"/>
              </w:rPr>
              <w:t>taking into account</w:t>
            </w:r>
            <w:proofErr w:type="gramEnd"/>
            <w:r>
              <w:rPr>
                <w:rFonts w:ascii="Times New Roman" w:eastAsia="MS Mincho"/>
                <w:szCs w:val="20"/>
                <w:lang w:eastAsia="ja-JP"/>
              </w:rPr>
              <w: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sidelink, and incorporated some enhancements (as needed and allowed by the WID) to </w:t>
            </w:r>
            <w:proofErr w:type="gramStart"/>
            <w:r>
              <w:rPr>
                <w:rFonts w:ascii="Times New Roman"/>
                <w:szCs w:val="20"/>
              </w:rPr>
              <w:t>take into account</w:t>
            </w:r>
            <w:proofErr w:type="gramEnd"/>
            <w:r>
              <w:rPr>
                <w:rFonts w:ascii="Times New Roman"/>
                <w:szCs w:val="20"/>
              </w:rPr>
              <w:t xml:space="preserve">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3729226D" w14:textId="77777777" w:rsidR="00EC1F1B" w:rsidRDefault="00061E60">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 xml:space="preserve">If the intention is to completely decouple the relationship between partial sensing and sidelink DRX, then we suggest </w:t>
            </w:r>
            <w:proofErr w:type="gramStart"/>
            <w:r>
              <w:rPr>
                <w:rFonts w:ascii="Times New Roman"/>
                <w:szCs w:val="20"/>
              </w:rPr>
              <w:t>to remove</w:t>
            </w:r>
            <w:proofErr w:type="gramEnd"/>
            <w:r>
              <w:rPr>
                <w:rFonts w:ascii="Times New Roman"/>
                <w:szCs w:val="20"/>
              </w:rPr>
              <w:t xml:space="preser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 xml:space="preserve">For SL-DRX, regarding the relationship between partial sensing and sidelink DRX, we have reached an agreement. We are ok with the proposal to consider only the sidelink DRX at the TX UE. </w:t>
            </w:r>
            <w:proofErr w:type="gramStart"/>
            <w:r>
              <w:rPr>
                <w:rFonts w:ascii="Times New Roman"/>
                <w:szCs w:val="20"/>
              </w:rPr>
              <w:t>In order to</w:t>
            </w:r>
            <w:proofErr w:type="gramEnd"/>
            <w:r>
              <w:rPr>
                <w:rFonts w:ascii="Times New Roman"/>
                <w:szCs w:val="20"/>
              </w:rPr>
              <w:t xml:space="preserve">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w:t>
            </w:r>
            <w:proofErr w:type="gramStart"/>
            <w:r>
              <w:rPr>
                <w:rFonts w:ascii="Times New Roman"/>
                <w:szCs w:val="20"/>
              </w:rPr>
              <w:t>DRX TX UEs, and</w:t>
            </w:r>
            <w:proofErr w:type="gramEnd"/>
            <w:r>
              <w:rPr>
                <w:rFonts w:ascii="Times New Roman"/>
                <w:szCs w:val="20"/>
              </w:rPr>
              <w:t xml:space="preserve">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w:t>
            </w:r>
            <w:proofErr w:type="gramStart"/>
            <w:r>
              <w:rPr>
                <w:rFonts w:ascii="Times New Roman"/>
                <w:szCs w:val="20"/>
              </w:rPr>
              <w:t>taking into account</w:t>
            </w:r>
            <w:proofErr w:type="gramEnd"/>
            <w:r>
              <w:rPr>
                <w:rFonts w:ascii="Times New Roman"/>
                <w:szCs w:val="20"/>
              </w:rPr>
              <w:t xml:space="preserve">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 xml:space="preserve">allocation topic as there are many pending FFS and new topics are raised continuously (e.g., those by RAN2 LS). At least some </w:t>
            </w:r>
            <w:proofErr w:type="gramStart"/>
            <w:r>
              <w:rPr>
                <w:rFonts w:ascii="Times New Roman"/>
                <w:szCs w:val="20"/>
              </w:rPr>
              <w:t>high level</w:t>
            </w:r>
            <w:proofErr w:type="gramEnd"/>
            <w:r>
              <w:rPr>
                <w:rFonts w:ascii="Times New Roman"/>
                <w:szCs w:val="20"/>
              </w:rPr>
              <w:t xml:space="preserve">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t>
            </w:r>
            <w:proofErr w:type="gramStart"/>
            <w:r>
              <w:rPr>
                <w:rFonts w:ascii="Times New Roman"/>
                <w:szCs w:val="20"/>
              </w:rPr>
              <w:t>would</w:t>
            </w:r>
            <w:proofErr w:type="gramEnd"/>
            <w:r>
              <w:rPr>
                <w:rFonts w:ascii="Times New Roman"/>
                <w:szCs w:val="20"/>
              </w:rPr>
              <w:t xml:space="preserve">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w:t>
            </w:r>
            <w:proofErr w:type="gramStart"/>
            <w:r>
              <w:rPr>
                <w:rFonts w:ascii="Times New Roman"/>
                <w:szCs w:val="20"/>
              </w:rPr>
              <w:t>really useful</w:t>
            </w:r>
            <w:proofErr w:type="gramEnd"/>
            <w:r>
              <w:rPr>
                <w:rFonts w:ascii="Times New Roman"/>
                <w:szCs w:val="20"/>
              </w:rPr>
              <w:t xml:space="preserve">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6FCC65C2" w14:textId="77777777" w:rsidR="00EC1F1B" w:rsidRDefault="00061E60">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proofErr w:type="gramStart"/>
            <w:r>
              <w:rPr>
                <w:rFonts w:ascii="Times New Roman" w:eastAsia="SimSun"/>
                <w:lang w:eastAsia="zh-CN"/>
              </w:rPr>
              <w:t>With regard to</w:t>
            </w:r>
            <w:proofErr w:type="gramEnd"/>
            <w:r>
              <w:rPr>
                <w:rFonts w:ascii="Times New Roman" w:eastAsia="SimSun"/>
                <w:lang w:eastAsia="zh-CN"/>
              </w:rPr>
              <w:t xml:space="preserve">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lastRenderedPageBreak/>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w:t>
            </w:r>
            <w:proofErr w:type="gramStart"/>
            <w:r>
              <w:rPr>
                <w:rFonts w:ascii="Times New Roman"/>
                <w:bCs/>
              </w:rPr>
              <w:t xml:space="preserve">to  </w:t>
            </w:r>
            <w:r>
              <w:rPr>
                <w:rFonts w:ascii="Times New Roman" w:eastAsia="SimSun" w:hint="eastAsia"/>
                <w:bCs/>
                <w:lang w:eastAsia="zh-CN"/>
              </w:rPr>
              <w:t>consider</w:t>
            </w:r>
            <w:proofErr w:type="gramEnd"/>
            <w:r>
              <w:rPr>
                <w:rFonts w:ascii="Times New Roman" w:eastAsia="SimSun" w:hint="eastAsia"/>
                <w:bCs/>
                <w:lang w:eastAsia="zh-CN"/>
              </w:rPr>
              <w:t xml:space="preserve">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w:t>
            </w:r>
            <w:proofErr w:type="gramStart"/>
            <w:r>
              <w:rPr>
                <w:rFonts w:ascii="Times New Roman" w:eastAsia="SimSun" w:hint="eastAsia"/>
                <w:bCs/>
                <w:lang w:eastAsia="zh-CN"/>
              </w:rPr>
              <w:t xml:space="preserve">opinion,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proofErr w:type="gramStart"/>
            <w:r>
              <w:rPr>
                <w:rFonts w:ascii="Times New Roman" w:hint="eastAsia"/>
                <w:bCs/>
                <w:lang w:eastAsia="zh-CN"/>
              </w:rPr>
              <w:t>So</w:t>
            </w:r>
            <w:proofErr w:type="gramEnd"/>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 xml:space="preserve">based on Rel-14 LTE sidelink random resource selection and partial sensing. </w:t>
            </w:r>
            <w:proofErr w:type="gramStart"/>
            <w:r>
              <w:rPr>
                <w:rFonts w:ascii="Times New Roman"/>
                <w:szCs w:val="20"/>
              </w:rPr>
              <w:t>So</w:t>
            </w:r>
            <w:proofErr w:type="gramEnd"/>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proofErr w:type="gramStart"/>
            <w:r>
              <w:rPr>
                <w:rFonts w:ascii="Times New Roman"/>
                <w:szCs w:val="20"/>
              </w:rPr>
              <w:t>In order to</w:t>
            </w:r>
            <w:proofErr w:type="gramEnd"/>
            <w:r>
              <w:rPr>
                <w:rFonts w:ascii="Times New Roman"/>
                <w:szCs w:val="20"/>
              </w:rPr>
              <w:t xml:space="preserve">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 xml:space="preserve">whether RAN1 or RAN2 implement the restriction that the resource selection </w:t>
            </w:r>
            <w:proofErr w:type="gramStart"/>
            <w:r>
              <w:rPr>
                <w:rFonts w:ascii="Times New Roman"/>
                <w:szCs w:val="20"/>
              </w:rPr>
              <w:t>taken into account</w:t>
            </w:r>
            <w:proofErr w:type="gramEnd"/>
            <w:r>
              <w:rPr>
                <w:rFonts w:ascii="Times New Roman"/>
                <w:szCs w:val="20"/>
              </w:rPr>
              <w:t xml:space="preserve">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 xml:space="preserve">SL-DRX applicability to </w:t>
      </w:r>
      <w:proofErr w:type="spellStart"/>
      <w:r>
        <w:rPr>
          <w:rFonts w:ascii="Times New Roman" w:eastAsia="BatangChe"/>
          <w:b/>
          <w:kern w:val="32"/>
          <w:szCs w:val="28"/>
          <w:u w:val="single"/>
        </w:rPr>
        <w:t>ProSe</w:t>
      </w:r>
      <w:proofErr w:type="spellEnd"/>
      <w:r>
        <w:rPr>
          <w:rFonts w:ascii="Times New Roman" w:eastAsia="BatangChe"/>
          <w:b/>
          <w:kern w:val="32"/>
          <w:szCs w:val="28"/>
          <w:u w:val="single"/>
        </w:rPr>
        <w:t xml:space="preserv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xml:space="preserve">: [RP-211782, OPPO] proposed to confirm that the R17 SL-DRX design does not exclude </w:t>
      </w:r>
      <w:proofErr w:type="spellStart"/>
      <w:r>
        <w:rPr>
          <w:rFonts w:ascii="Times New Roman" w:eastAsia="BatangChe"/>
          <w:kern w:val="32"/>
          <w:szCs w:val="28"/>
        </w:rPr>
        <w:t>ProSe</w:t>
      </w:r>
      <w:proofErr w:type="spellEnd"/>
      <w:r>
        <w:rPr>
          <w:rFonts w:ascii="Times New Roman" w:eastAsia="BatangChe"/>
          <w:kern w:val="32"/>
          <w:szCs w:val="28"/>
        </w:rPr>
        <w:t xml:space="preserv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w:t>
      </w:r>
      <w:proofErr w:type="gramStart"/>
      <w:r>
        <w:rPr>
          <w:rFonts w:ascii="Times New Roman"/>
          <w:szCs w:val="20"/>
        </w:rPr>
        <w:t>”</w:t>
      </w:r>
      <w:proofErr w:type="gramEnd"/>
      <w:r>
        <w:rPr>
          <w:rFonts w:ascii="Times New Roman"/>
          <w:szCs w:val="20"/>
        </w:rPr>
        <w:t xml:space="preserve">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 xml:space="preserve">saving discussion time on “FFS other options.” The moderator understands opinions from some companies that this wouldn’t be limited to this specific </w:t>
      </w:r>
      <w:proofErr w:type="gramStart"/>
      <w:r>
        <w:rPr>
          <w:rFonts w:ascii="Times New Roman"/>
          <w:szCs w:val="20"/>
        </w:rPr>
        <w:t>WI, but</w:t>
      </w:r>
      <w:proofErr w:type="gramEnd"/>
      <w:r>
        <w:rPr>
          <w:rFonts w:ascii="Times New Roman"/>
          <w:szCs w:val="20"/>
        </w:rPr>
        <w:t xml:space="preserve">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and what is not (e.g.,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so that to not impose artificial restriction on the applicability for </w:t>
            </w:r>
            <w:proofErr w:type="spellStart"/>
            <w:r>
              <w:rPr>
                <w:rFonts w:ascii="Times New Roman" w:eastAsia="SimSun"/>
                <w:szCs w:val="20"/>
                <w:lang w:eastAsia="zh-CN"/>
              </w:rPr>
              <w:t>ProSe</w:t>
            </w:r>
            <w:proofErr w:type="spellEnd"/>
            <w:r>
              <w:rPr>
                <w:rFonts w:ascii="Times New Roman" w:eastAsia="SimSun"/>
                <w:szCs w:val="20"/>
                <w:lang w:eastAsia="zh-CN"/>
              </w:rPr>
              <w:t xml:space="preserve"> on the latter one while further work </w:t>
            </w:r>
            <w:r>
              <w:rPr>
                <w:rFonts w:ascii="Times New Roman" w:eastAsia="SimSun"/>
                <w:szCs w:val="20"/>
                <w:lang w:eastAsia="zh-CN"/>
              </w:rPr>
              <w:lastRenderedPageBreak/>
              <w:t xml:space="preserve">on the concern on the former one, e.g., whether it is possible to enable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 xml:space="preserve">the practical difficulty is that the debate on “whether WG has the right to discuss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related aspect” may continue in WG and the question remains</w:t>
            </w:r>
            <w:r>
              <w:rPr>
                <w:rFonts w:ascii="Times New Roman" w:eastAsia="SimSun"/>
                <w:szCs w:val="20"/>
                <w:lang w:eastAsia="zh-CN"/>
              </w:rPr>
              <w:t xml:space="preserve">, which is the reason we brought this issue to plenary. So, to solve that, RAN </w:t>
            </w:r>
            <w:proofErr w:type="gramStart"/>
            <w:r>
              <w:rPr>
                <w:rFonts w:ascii="Times New Roman" w:eastAsia="SimSun"/>
                <w:szCs w:val="20"/>
                <w:lang w:eastAsia="zh-CN"/>
              </w:rPr>
              <w:t>has to</w:t>
            </w:r>
            <w:proofErr w:type="gramEnd"/>
            <w:r>
              <w:rPr>
                <w:rFonts w:ascii="Times New Roman" w:eastAsia="SimSun"/>
                <w:szCs w:val="20"/>
                <w:lang w:eastAsia="zh-CN"/>
              </w:rPr>
              <w:t xml:space="preserve">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w:t>
            </w:r>
            <w:proofErr w:type="gramStart"/>
            <w:r>
              <w:rPr>
                <w:rFonts w:ascii="Times New Roman" w:eastAsia="SimSun" w:hint="eastAsia"/>
                <w:szCs w:val="20"/>
                <w:lang w:eastAsia="zh-CN"/>
              </w:rPr>
              <w:t>e.g.</w:t>
            </w:r>
            <w:proofErr w:type="gramEnd"/>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w:t>
            </w:r>
            <w:proofErr w:type="gramStart"/>
            <w:r>
              <w:rPr>
                <w:rFonts w:ascii="Times New Roman" w:eastAsia="SimSun" w:hint="eastAsia"/>
                <w:szCs w:val="20"/>
                <w:lang w:eastAsia="zh-CN"/>
              </w:rPr>
              <w:t>enough</w:t>
            </w:r>
            <w:proofErr w:type="gramEnd"/>
            <w:r>
              <w:rPr>
                <w:rFonts w:ascii="Times New Roman" w:eastAsia="SimSun" w:hint="eastAsia"/>
                <w:szCs w:val="20"/>
                <w:lang w:eastAsia="zh-CN"/>
              </w:rPr>
              <w:t xml:space="preserve"> and more solutions should be strive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 xml:space="preserve">Firstly, we think the current WID scope should not be extended unless </w:t>
            </w:r>
            <w:proofErr w:type="gramStart"/>
            <w:r>
              <w:rPr>
                <w:rFonts w:ascii="Times New Roman"/>
                <w:szCs w:val="20"/>
              </w:rPr>
              <w:t>absolutely necessary</w:t>
            </w:r>
            <w:proofErr w:type="gramEnd"/>
            <w:r>
              <w:rPr>
                <w:rFonts w:ascii="Times New Roman"/>
                <w:szCs w:val="20"/>
              </w:rPr>
              <w:t>. As for down-</w:t>
            </w:r>
            <w:proofErr w:type="gramStart"/>
            <w:r>
              <w:rPr>
                <w:rFonts w:ascii="Times New Roman"/>
                <w:szCs w:val="20"/>
              </w:rPr>
              <w:t xml:space="preserve">scope,   </w:t>
            </w:r>
            <w:proofErr w:type="gramEnd"/>
            <w:r>
              <w:rPr>
                <w:rFonts w:ascii="Times New Roman"/>
                <w:szCs w:val="20"/>
              </w:rPr>
              <w:t xml:space="preserve">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 xml:space="preserve">On proposal 1, we are not sure the guidance is </w:t>
            </w:r>
            <w:proofErr w:type="gramStart"/>
            <w:r>
              <w:rPr>
                <w:rFonts w:ascii="Times New Roman"/>
                <w:szCs w:val="20"/>
              </w:rPr>
              <w:t>really beneficial</w:t>
            </w:r>
            <w:proofErr w:type="gramEnd"/>
            <w:r>
              <w:rPr>
                <w:rFonts w:ascii="Times New Roman"/>
                <w:szCs w:val="20"/>
              </w:rPr>
              <w:t>.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 xml:space="preserve">On proposal 2, it will be good for scheme 1. However, what is the motivation for scheme 2? Currently scheme 2 has only one solution, </w:t>
            </w:r>
            <w:proofErr w:type="gramStart"/>
            <w:r>
              <w:rPr>
                <w:rFonts w:ascii="Times New Roman"/>
                <w:szCs w:val="20"/>
              </w:rPr>
              <w:t>i.e.</w:t>
            </w:r>
            <w:proofErr w:type="gramEnd"/>
            <w:r>
              <w:rPr>
                <w:rFonts w:ascii="Times New Roman"/>
                <w:szCs w:val="20"/>
              </w:rPr>
              <w:t xml:space="preserve"> collision detection then collision indication then reselection. The guidance is needed for scheme </w:t>
            </w:r>
            <w:proofErr w:type="gramStart"/>
            <w:r>
              <w:rPr>
                <w:rFonts w:ascii="Times New Roman"/>
                <w:szCs w:val="20"/>
              </w:rPr>
              <w:t>2?</w:t>
            </w:r>
            <w:proofErr w:type="gramEnd"/>
            <w:r>
              <w:rPr>
                <w:rFonts w:ascii="Times New Roman"/>
                <w:szCs w:val="20"/>
              </w:rPr>
              <w:t xml:space="preserve"> To exclude </w:t>
            </w:r>
            <w:proofErr w:type="gramStart"/>
            <w:r>
              <w:rPr>
                <w:rFonts w:ascii="Times New Roman"/>
                <w:szCs w:val="20"/>
              </w:rPr>
              <w:t>e.g.</w:t>
            </w:r>
            <w:proofErr w:type="gramEnd"/>
            <w:r>
              <w:rPr>
                <w:rFonts w:ascii="Times New Roman"/>
                <w:szCs w:val="20"/>
              </w:rPr>
              <w:t xml:space="preserve">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8091" w:type="dxa"/>
          </w:tcPr>
          <w:p w14:paraId="512618B4" w14:textId="77777777" w:rsidR="00EC1F1B" w:rsidRDefault="00061E60">
            <w:pPr>
              <w:widowControl/>
              <w:rPr>
                <w:rFonts w:ascii="Times New Roman"/>
                <w:szCs w:val="20"/>
              </w:rPr>
            </w:pPr>
            <w:r>
              <w:rPr>
                <w:rFonts w:ascii="Times New Roman"/>
                <w:szCs w:val="20"/>
              </w:rPr>
              <w:t xml:space="preserve">We tend to agree with CATT that the </w:t>
            </w:r>
            <w:proofErr w:type="gramStart"/>
            <w:r>
              <w:rPr>
                <w:rFonts w:ascii="Times New Roman"/>
                <w:szCs w:val="20"/>
              </w:rPr>
              <w:t>high level</w:t>
            </w:r>
            <w:proofErr w:type="gramEnd"/>
            <w:r>
              <w:rPr>
                <w:rFonts w:ascii="Times New Roman"/>
                <w:szCs w:val="20"/>
              </w:rPr>
              <w:t xml:space="preserve">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 xml:space="preserve">For proposal 1, we suggest </w:t>
            </w:r>
            <w:proofErr w:type="gramStart"/>
            <w:r>
              <w:rPr>
                <w:rFonts w:ascii="Times New Roman"/>
                <w:szCs w:val="20"/>
              </w:rPr>
              <w:t>to add</w:t>
            </w:r>
            <w:proofErr w:type="gramEnd"/>
            <w:r>
              <w:rPr>
                <w:rFonts w:ascii="Times New Roman"/>
                <w:szCs w:val="20"/>
              </w:rPr>
              <w:t xml:space="preserve">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w:t>
            </w:r>
            <w:proofErr w:type="gramStart"/>
            <w:r>
              <w:rPr>
                <w:rFonts w:ascii="Times New Roman" w:eastAsia="SimSun"/>
                <w:szCs w:val="20"/>
                <w:lang w:eastAsia="zh-CN"/>
              </w:rPr>
              <w:t>2, but</w:t>
            </w:r>
            <w:proofErr w:type="gramEnd"/>
            <w:r>
              <w:rPr>
                <w:rFonts w:ascii="Times New Roman" w:eastAsia="SimSun"/>
                <w:szCs w:val="20"/>
                <w:lang w:eastAsia="zh-CN"/>
              </w:rPr>
              <w:t xml:space="preserve">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 xml:space="preserve">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w:t>
            </w:r>
            <w:proofErr w:type="gramStart"/>
            <w:r>
              <w:rPr>
                <w:rFonts w:ascii="Times New Roman"/>
                <w:szCs w:val="20"/>
              </w:rPr>
              <w:t>basically-equivalent</w:t>
            </w:r>
            <w:proofErr w:type="gramEnd"/>
            <w:r>
              <w:rPr>
                <w:rFonts w:ascii="Times New Roman"/>
                <w:szCs w:val="20"/>
              </w:rPr>
              <w:t xml:space="preserve"> message.</w:t>
            </w:r>
          </w:p>
          <w:p w14:paraId="0E577614" w14:textId="77777777" w:rsidR="00EC1F1B" w:rsidRDefault="00061E60">
            <w:pPr>
              <w:widowControl/>
              <w:kinsoku w:val="0"/>
              <w:wordWrap/>
              <w:rPr>
                <w:rFonts w:ascii="Times New Roman"/>
                <w:szCs w:val="20"/>
              </w:rPr>
            </w:pPr>
            <w:r>
              <w:rPr>
                <w:rFonts w:ascii="Times New Roman"/>
                <w:szCs w:val="20"/>
              </w:rPr>
              <w:t xml:space="preserve">Proposal 2: This is likely to create an unhealthy race condition among </w:t>
            </w:r>
            <w:proofErr w:type="gramStart"/>
            <w:r>
              <w:rPr>
                <w:rFonts w:ascii="Times New Roman"/>
                <w:szCs w:val="20"/>
              </w:rPr>
              <w:t>solutions, and</w:t>
            </w:r>
            <w:proofErr w:type="gramEnd"/>
            <w:r>
              <w:rPr>
                <w:rFonts w:ascii="Times New Roman"/>
                <w:szCs w:val="20"/>
              </w:rPr>
              <w:t xml:space="preserve">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 xml:space="preserve">In </w:t>
            </w:r>
            <w:proofErr w:type="gramStart"/>
            <w:r>
              <w:rPr>
                <w:rFonts w:ascii="Times New Roman"/>
                <w:szCs w:val="20"/>
              </w:rPr>
              <w:t>general</w:t>
            </w:r>
            <w:proofErr w:type="gramEnd"/>
            <w:r>
              <w:rPr>
                <w:rFonts w:ascii="Times New Roman"/>
                <w:szCs w:val="20"/>
              </w:rPr>
              <w:t xml:space="preserve">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 xml:space="preserve">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w:t>
            </w:r>
            <w:proofErr w:type="gramStart"/>
            <w:r>
              <w:rPr>
                <w:rFonts w:ascii="Times New Roman"/>
                <w:szCs w:val="20"/>
              </w:rPr>
              <w:t>companies, and</w:t>
            </w:r>
            <w:proofErr w:type="gramEnd"/>
            <w:r>
              <w:rPr>
                <w:rFonts w:ascii="Times New Roman"/>
                <w:szCs w:val="20"/>
              </w:rPr>
              <w:t xml:space="preserve">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proofErr w:type="spellStart"/>
            <w:r>
              <w:rPr>
                <w:rFonts w:ascii="Times New Roman" w:hint="eastAsia"/>
                <w:szCs w:val="20"/>
              </w:rPr>
              <w:t>Spreadtrum</w:t>
            </w:r>
            <w:proofErr w:type="spellEnd"/>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 xml:space="preserve">CATT, </w:t>
            </w:r>
            <w:proofErr w:type="spellStart"/>
            <w:r>
              <w:rPr>
                <w:rFonts w:ascii="Times New Roman"/>
                <w:szCs w:val="20"/>
              </w:rPr>
              <w:t>InterDigital</w:t>
            </w:r>
            <w:proofErr w:type="spellEnd"/>
            <w:r>
              <w:rPr>
                <w:rFonts w:ascii="Times New Roman"/>
                <w:szCs w:val="20"/>
              </w:rPr>
              <w:t xml:space="preserve">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 xml:space="preserve">Regarding Proposal 1, we are OK to focus on essential functionalities </w:t>
            </w:r>
            <w:proofErr w:type="gramStart"/>
            <w:r>
              <w:rPr>
                <w:rFonts w:ascii="Times New Roman"/>
                <w:szCs w:val="20"/>
              </w:rPr>
              <w:t>in order to</w:t>
            </w:r>
            <w:proofErr w:type="gramEnd"/>
            <w:r>
              <w:rPr>
                <w:rFonts w:ascii="Times New Roman"/>
                <w:szCs w:val="20"/>
              </w:rPr>
              <w:t xml:space="preserve"> timely complete Rel-17 tasks. For the second sentence, we are not pretty sure about “as many cases as possible” and we think it may be enough to guide WGs to avoid introducing additional options for optimization. </w:t>
            </w:r>
            <w:proofErr w:type="gramStart"/>
            <w:r>
              <w:rPr>
                <w:rFonts w:ascii="Times New Roman"/>
                <w:szCs w:val="20"/>
              </w:rPr>
              <w:t>So</w:t>
            </w:r>
            <w:proofErr w:type="gramEnd"/>
            <w:r>
              <w:rPr>
                <w:rFonts w:ascii="Times New Roman"/>
                <w:szCs w:val="20"/>
              </w:rPr>
              <w:t xml:space="preserve">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proofErr w:type="spellStart"/>
            <w:r>
              <w:rPr>
                <w:rFonts w:ascii="Times New Roman" w:eastAsia="MS Mincho"/>
                <w:szCs w:val="20"/>
                <w:lang w:eastAsia="ja-JP"/>
              </w:rPr>
              <w:t>Convida</w:t>
            </w:r>
            <w:proofErr w:type="spellEnd"/>
            <w:r>
              <w:rPr>
                <w:rFonts w:ascii="Times New Roman" w:eastAsia="MS Mincho"/>
                <w:szCs w:val="20"/>
                <w:lang w:eastAsia="ja-JP"/>
              </w:rPr>
              <w:t xml:space="preserve">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w:t>
            </w:r>
            <w:proofErr w:type="gramStart"/>
            <w:r>
              <w:rPr>
                <w:rFonts w:ascii="Times New Roman"/>
                <w:kern w:val="0"/>
                <w:szCs w:val="20"/>
                <w:lang w:eastAsia="en-US"/>
              </w:rPr>
              <w:t>sentence, but</w:t>
            </w:r>
            <w:proofErr w:type="gramEnd"/>
            <w:r>
              <w:rPr>
                <w:rFonts w:ascii="Times New Roman"/>
                <w:kern w:val="0"/>
                <w:szCs w:val="20"/>
                <w:lang w:eastAsia="en-US"/>
              </w:rPr>
              <w:t xml:space="preserve">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w:t>
            </w:r>
            <w:proofErr w:type="gramStart"/>
            <w:r>
              <w:rPr>
                <w:rFonts w:ascii="Times New Roman"/>
                <w:kern w:val="0"/>
                <w:szCs w:val="20"/>
                <w:lang w:eastAsia="en-US"/>
              </w:rPr>
              <w:t>possible, but</w:t>
            </w:r>
            <w:proofErr w:type="gramEnd"/>
            <w:r>
              <w:rPr>
                <w:rFonts w:ascii="Times New Roman"/>
                <w:kern w:val="0"/>
                <w:szCs w:val="20"/>
                <w:lang w:eastAsia="en-US"/>
              </w:rPr>
              <w:t xml:space="preserve">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t>
      </w:r>
      <w:proofErr w:type="gramStart"/>
      <w:r>
        <w:rPr>
          <w:rFonts w:ascii="Times New Roman" w:hint="eastAsia"/>
          <w:szCs w:val="20"/>
        </w:rPr>
        <w:t>were</w:t>
      </w:r>
      <w:proofErr w:type="gramEnd"/>
      <w:r>
        <w:rPr>
          <w:rFonts w:ascii="Times New Roman" w:hint="eastAsia"/>
          <w:szCs w:val="20"/>
        </w:rPr>
        <w:t xml:space="preserv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 xml:space="preserve">e doubt there is any benefit to general exhortations such as proposal </w:t>
            </w:r>
            <w:proofErr w:type="gramStart"/>
            <w:r>
              <w:rPr>
                <w:rFonts w:ascii="Times New Roman"/>
                <w:szCs w:val="20"/>
              </w:rPr>
              <w:t>1, and</w:t>
            </w:r>
            <w:proofErr w:type="gramEnd"/>
            <w:r>
              <w:rPr>
                <w:rFonts w:ascii="Times New Roman"/>
                <w:szCs w:val="20"/>
              </w:rPr>
              <w:t xml:space="preserve">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SimSun"/>
                <w:szCs w:val="20"/>
                <w:lang w:eastAsia="zh-CN"/>
              </w:rPr>
            </w:pPr>
            <w:proofErr w:type="spellStart"/>
            <w:r>
              <w:rPr>
                <w:rFonts w:ascii="Times New Roman" w:eastAsia="SimSun"/>
                <w:szCs w:val="20"/>
                <w:lang w:eastAsia="zh-CN"/>
              </w:rPr>
              <w:t>InterDigital</w:t>
            </w:r>
            <w:proofErr w:type="spellEnd"/>
          </w:p>
        </w:tc>
        <w:tc>
          <w:tcPr>
            <w:tcW w:w="8080" w:type="dxa"/>
          </w:tcPr>
          <w:p w14:paraId="00400537" w14:textId="108EC023" w:rsidR="00E53F0B" w:rsidRDefault="00E53F0B">
            <w:pPr>
              <w:widowControl/>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1A07FA">
            <w:pPr>
              <w:widowControl/>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1A07FA">
            <w:pPr>
              <w:widowControl/>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1A07FA">
            <w:pPr>
              <w:widowControl/>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lastRenderedPageBreak/>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w:t>
            </w:r>
            <w:proofErr w:type="gramStart"/>
            <w:r>
              <w:rPr>
                <w:rFonts w:ascii="Times New Roman"/>
                <w:szCs w:val="20"/>
              </w:rPr>
              <w:t>actually seek</w:t>
            </w:r>
            <w:proofErr w:type="gramEnd"/>
            <w:r>
              <w:rPr>
                <w:rFonts w:ascii="Times New Roman"/>
                <w:szCs w:val="20"/>
              </w:rPr>
              <w:t xml:space="preserve">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8080" w:type="dxa"/>
          </w:tcPr>
          <w:p w14:paraId="636E0C52" w14:textId="07B55B90"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SimSun"/>
                <w:szCs w:val="20"/>
                <w:lang w:eastAsia="zh-CN"/>
              </w:rPr>
            </w:pPr>
            <w:r>
              <w:rPr>
                <w:rFonts w:ascii="Times New Roman" w:eastAsia="SimSun"/>
                <w:szCs w:val="20"/>
                <w:lang w:eastAsia="zh-CN"/>
              </w:rPr>
              <w:t>vivo</w:t>
            </w:r>
          </w:p>
        </w:tc>
        <w:tc>
          <w:tcPr>
            <w:tcW w:w="8080" w:type="dxa"/>
          </w:tcPr>
          <w:p w14:paraId="2F1172A8" w14:textId="3EFE2C6D" w:rsidR="00FF2867" w:rsidRDefault="00FF2867" w:rsidP="001A07FA">
            <w:pPr>
              <w:widowControl/>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SimSun"/>
                <w:szCs w:val="20"/>
                <w:lang w:eastAsia="zh-CN"/>
              </w:rPr>
            </w:pPr>
            <w:r>
              <w:rPr>
                <w:rFonts w:ascii="Times New Roman" w:eastAsia="SimSun"/>
                <w:szCs w:val="20"/>
                <w:lang w:eastAsia="zh-CN"/>
              </w:rPr>
              <w:t>Vodafone</w:t>
            </w:r>
          </w:p>
        </w:tc>
        <w:tc>
          <w:tcPr>
            <w:tcW w:w="8080" w:type="dxa"/>
          </w:tcPr>
          <w:p w14:paraId="26B7D157" w14:textId="69769F8C" w:rsidR="00EA534B" w:rsidRDefault="00EA534B" w:rsidP="001A07FA">
            <w:pPr>
              <w:widowControl/>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SimSun"/>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367C9D">
            <w:pPr>
              <w:widowControl/>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 xml:space="preserve">For Proposal 2, based on the inputs from LG’s </w:t>
            </w:r>
            <w:proofErr w:type="spellStart"/>
            <w:r>
              <w:rPr>
                <w:rFonts w:ascii="Times New Roman"/>
                <w:szCs w:val="20"/>
              </w:rPr>
              <w:t>TDoc</w:t>
            </w:r>
            <w:proofErr w:type="spellEnd"/>
            <w:r>
              <w:rPr>
                <w:rFonts w:ascii="Times New Roman"/>
                <w:szCs w:val="20"/>
              </w:rPr>
              <w:t xml:space="preserve">,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w:t>
            </w:r>
            <w:proofErr w:type="gramStart"/>
            <w:r>
              <w:rPr>
                <w:rFonts w:ascii="Times New Roman"/>
                <w:szCs w:val="20"/>
              </w:rPr>
              <w:t>have to</w:t>
            </w:r>
            <w:proofErr w:type="gramEnd"/>
            <w:r>
              <w:rPr>
                <w:rFonts w:ascii="Times New Roman"/>
                <w:szCs w:val="20"/>
              </w:rPr>
              <w:t xml:space="preserve"> be specified, but the intention is to restrict the use of the triggers based on whether the resource set is preferred or non-preferred. To us, this restriction does not make sense because the work of specifying both solutions </w:t>
            </w:r>
            <w:proofErr w:type="gramStart"/>
            <w:r>
              <w:rPr>
                <w:rFonts w:ascii="Times New Roman"/>
                <w:szCs w:val="20"/>
              </w:rPr>
              <w:t>has</w:t>
            </w:r>
            <w:proofErr w:type="gramEnd"/>
            <w:r>
              <w:rPr>
                <w:rFonts w:ascii="Times New Roman"/>
                <w:szCs w:val="20"/>
              </w:rPr>
              <w:t xml:space="preserve"> to be done anyway. Both solutions can be enabled for either set of resources by the simple addition of a flag enabling or disabling solutions for each of the respective resource </w:t>
            </w:r>
            <w:proofErr w:type="gramStart"/>
            <w:r>
              <w:rPr>
                <w:rFonts w:ascii="Times New Roman"/>
                <w:szCs w:val="20"/>
              </w:rPr>
              <w:t>sets, and</w:t>
            </w:r>
            <w:proofErr w:type="gramEnd"/>
            <w:r>
              <w:rPr>
                <w:rFonts w:ascii="Times New Roman"/>
                <w:szCs w:val="20"/>
              </w:rPr>
              <w:t xml:space="preserve">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 xml:space="preserve">Moreover, restricting the use of an event trigger to send a preferred set of resources would mean that UE-A cannot </w:t>
            </w:r>
            <w:proofErr w:type="gramStart"/>
            <w:r>
              <w:rPr>
                <w:rFonts w:ascii="Times New Roman"/>
                <w:szCs w:val="20"/>
              </w:rPr>
              <w:t>offer assistance to</w:t>
            </w:r>
            <w:proofErr w:type="gramEnd"/>
            <w:r>
              <w:rPr>
                <w:rFonts w:ascii="Times New Roman"/>
                <w:szCs w:val="20"/>
              </w:rPr>
              <w:t xml:space="preserve">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7A772B">
            <w:pPr>
              <w:widowControl/>
              <w:wordWrap/>
              <w:rPr>
                <w:rFonts w:ascii="Times New Roman"/>
                <w:szCs w:val="20"/>
              </w:rPr>
            </w:pPr>
            <w:r>
              <w:rPr>
                <w:rFonts w:ascii="Times New Roman"/>
                <w:szCs w:val="20"/>
              </w:rPr>
              <w:t>FUTUREWEI</w:t>
            </w:r>
          </w:p>
        </w:tc>
        <w:tc>
          <w:tcPr>
            <w:tcW w:w="8080" w:type="dxa"/>
          </w:tcPr>
          <w:p w14:paraId="6FE80BB1" w14:textId="77777777" w:rsidR="003A005B" w:rsidRDefault="003A005B" w:rsidP="007A772B">
            <w:pPr>
              <w:widowControl/>
              <w:rPr>
                <w:rFonts w:ascii="Times New Roman"/>
                <w:szCs w:val="20"/>
              </w:rPr>
            </w:pPr>
            <w:r>
              <w:rPr>
                <w:rFonts w:ascii="Times New Roman"/>
                <w:szCs w:val="20"/>
              </w:rPr>
              <w:t xml:space="preserve">We agree with Oppo on proposal 1, and do not support it. At this point it seems we are making proposals for the sake of having </w:t>
            </w:r>
            <w:proofErr w:type="gramStart"/>
            <w:r>
              <w:rPr>
                <w:rFonts w:ascii="Times New Roman"/>
                <w:szCs w:val="20"/>
              </w:rPr>
              <w:t>proposals, and</w:t>
            </w:r>
            <w:proofErr w:type="gramEnd"/>
            <w:r>
              <w:rPr>
                <w:rFonts w:ascii="Times New Roman"/>
                <w:szCs w:val="20"/>
              </w:rPr>
              <w:t xml:space="preserve">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pPr>
        <w:widowControl/>
        <w:rPr>
          <w:rFonts w:ascii="Times New Roman"/>
          <w:szCs w:val="20"/>
        </w:rPr>
      </w:pPr>
    </w:p>
    <w:p w14:paraId="338A4461" w14:textId="767F3696" w:rsidR="00BD0B8F" w:rsidRDefault="00BD0B8F" w:rsidP="00BD0B8F">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Summary</w:t>
      </w:r>
    </w:p>
    <w:p w14:paraId="4DAD2072" w14:textId="11A9AFC7" w:rsidR="00EC1F1B" w:rsidRDefault="00BD0B8F">
      <w:pPr>
        <w:widowControl/>
        <w:rPr>
          <w:rFonts w:ascii="Times New Roman"/>
          <w:szCs w:val="20"/>
        </w:rPr>
      </w:pPr>
      <w:r>
        <w:rPr>
          <w:rFonts w:ascii="Times New Roman"/>
          <w:szCs w:val="20"/>
        </w:rPr>
        <w:t>Companies input collected for Proposal 1 and 2 can be summarized as follows:</w:t>
      </w:r>
    </w:p>
    <w:p w14:paraId="56262D6E" w14:textId="7FA28568" w:rsidR="00BD0B8F" w:rsidRDefault="00BD0B8F">
      <w:pPr>
        <w:widowControl/>
        <w:rPr>
          <w:rFonts w:ascii="Times New Roman"/>
          <w:szCs w:val="20"/>
        </w:rPr>
      </w:pPr>
      <w:r>
        <w:rPr>
          <w:rFonts w:ascii="Times New Roman"/>
          <w:szCs w:val="20"/>
        </w:rPr>
        <w:t>Proposal 1</w:t>
      </w:r>
    </w:p>
    <w:p w14:paraId="35C91E77" w14:textId="38696031" w:rsidR="00BD0B8F" w:rsidRDefault="00BD0B8F" w:rsidP="00BD0B8F">
      <w:pPr>
        <w:pStyle w:val="ListParagraph"/>
        <w:widowControl/>
        <w:numPr>
          <w:ilvl w:val="0"/>
          <w:numId w:val="16"/>
        </w:numPr>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 xml:space="preserve">Nokia, Ericsson, Qualcomm, Apple, </w:t>
      </w:r>
      <w:proofErr w:type="spellStart"/>
      <w:r>
        <w:rPr>
          <w:rFonts w:ascii="Times New Roman"/>
          <w:szCs w:val="20"/>
        </w:rPr>
        <w:t>Convida</w:t>
      </w:r>
      <w:proofErr w:type="spellEnd"/>
      <w:r>
        <w:rPr>
          <w:rFonts w:ascii="Times New Roman"/>
          <w:szCs w:val="20"/>
        </w:rPr>
        <w:t xml:space="preserve">, DOCOMO, LGE, Sony, ZTE, </w:t>
      </w:r>
      <w:proofErr w:type="spellStart"/>
      <w:r>
        <w:rPr>
          <w:rFonts w:ascii="Times New Roman"/>
          <w:szCs w:val="20"/>
        </w:rPr>
        <w:t>InterDigital</w:t>
      </w:r>
      <w:proofErr w:type="spellEnd"/>
      <w:r>
        <w:rPr>
          <w:rFonts w:ascii="Times New Roman"/>
          <w:szCs w:val="20"/>
        </w:rPr>
        <w:t>, Sharp, CATT, Samsung, Intel, MediaTek, Xiaomi, vivo, Vodafone, Lenovo/</w:t>
      </w:r>
      <w:proofErr w:type="spellStart"/>
      <w:r>
        <w:rPr>
          <w:rFonts w:ascii="Times New Roman"/>
          <w:szCs w:val="20"/>
        </w:rPr>
        <w:t>MotorolaMobility</w:t>
      </w:r>
      <w:proofErr w:type="spellEnd"/>
      <w:r>
        <w:rPr>
          <w:rFonts w:ascii="Times New Roman"/>
          <w:szCs w:val="20"/>
        </w:rPr>
        <w:t>, Fraunhofer</w:t>
      </w:r>
    </w:p>
    <w:p w14:paraId="2CD7AE27" w14:textId="3D9C0EF1" w:rsidR="00BD0B8F" w:rsidRDefault="00BD0B8F" w:rsidP="00BD0B8F">
      <w:pPr>
        <w:pStyle w:val="ListParagraph"/>
        <w:widowControl/>
        <w:numPr>
          <w:ilvl w:val="0"/>
          <w:numId w:val="16"/>
        </w:numPr>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w:t>
      </w:r>
      <w:proofErr w:type="spellStart"/>
      <w:r>
        <w:rPr>
          <w:rFonts w:ascii="Times New Roman"/>
          <w:szCs w:val="20"/>
        </w:rPr>
        <w:t>HiSilicon</w:t>
      </w:r>
      <w:proofErr w:type="spellEnd"/>
      <w:r>
        <w:rPr>
          <w:rFonts w:ascii="Times New Roman"/>
          <w:szCs w:val="20"/>
        </w:rPr>
        <w:t>, OPPO,</w:t>
      </w:r>
      <w:r w:rsidR="003A005B">
        <w:rPr>
          <w:rFonts w:ascii="Times New Roman"/>
          <w:szCs w:val="20"/>
        </w:rPr>
        <w:t xml:space="preserve"> </w:t>
      </w:r>
      <w:proofErr w:type="spellStart"/>
      <w:r w:rsidR="003A005B">
        <w:rPr>
          <w:rFonts w:ascii="Times New Roman" w:hint="eastAsia"/>
          <w:szCs w:val="20"/>
        </w:rPr>
        <w:t>Futurewei</w:t>
      </w:r>
      <w:proofErr w:type="spellEnd"/>
    </w:p>
    <w:p w14:paraId="16A39875" w14:textId="7298CE60" w:rsidR="00BD0B8F" w:rsidRDefault="00BD0B8F" w:rsidP="00BD0B8F">
      <w:pPr>
        <w:widowControl/>
        <w:spacing w:after="120"/>
        <w:rPr>
          <w:rFonts w:ascii="Times New Roman"/>
          <w:szCs w:val="20"/>
        </w:rPr>
      </w:pPr>
      <w:r>
        <w:rPr>
          <w:rFonts w:ascii="Times New Roman" w:hint="eastAsia"/>
          <w:szCs w:val="20"/>
        </w:rPr>
        <w:t>Proposal 2</w:t>
      </w:r>
    </w:p>
    <w:p w14:paraId="0E33C1A7" w14:textId="26F616E8" w:rsidR="00BD0B8F" w:rsidRDefault="00BD0B8F" w:rsidP="00BD0B8F">
      <w:pPr>
        <w:pStyle w:val="ListParagraph"/>
        <w:widowControl/>
        <w:numPr>
          <w:ilvl w:val="0"/>
          <w:numId w:val="16"/>
        </w:numPr>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xml:space="preserve">: Nokia, Ericsson, Qualcomm, Apple, </w:t>
      </w:r>
      <w:proofErr w:type="spellStart"/>
      <w:r>
        <w:rPr>
          <w:rFonts w:ascii="Times New Roman"/>
          <w:szCs w:val="20"/>
        </w:rPr>
        <w:t>Convida</w:t>
      </w:r>
      <w:proofErr w:type="spellEnd"/>
      <w:r>
        <w:rPr>
          <w:rFonts w:ascii="Times New Roman"/>
          <w:szCs w:val="20"/>
        </w:rPr>
        <w:t xml:space="preserve">, DOCOMO, LGE, Sony, </w:t>
      </w:r>
      <w:proofErr w:type="spellStart"/>
      <w:r>
        <w:rPr>
          <w:rFonts w:ascii="Times New Roman"/>
          <w:szCs w:val="20"/>
        </w:rPr>
        <w:t>InterDigital</w:t>
      </w:r>
      <w:proofErr w:type="spellEnd"/>
      <w:r>
        <w:rPr>
          <w:rFonts w:ascii="Times New Roman"/>
          <w:szCs w:val="20"/>
        </w:rPr>
        <w:t>, CATT, Samsung, Intel, Xiaomi, vivo, Vodafone</w:t>
      </w:r>
    </w:p>
    <w:p w14:paraId="6CA9A3F3" w14:textId="3B14E8E1" w:rsidR="00BD0B8F" w:rsidRDefault="00BD0B8F" w:rsidP="00BD0B8F">
      <w:pPr>
        <w:pStyle w:val="ListParagraph"/>
        <w:widowControl/>
        <w:numPr>
          <w:ilvl w:val="0"/>
          <w:numId w:val="16"/>
        </w:numPr>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MediaTek, </w:t>
      </w:r>
      <w:r w:rsidRPr="00BD0B8F">
        <w:rPr>
          <w:rFonts w:ascii="Times New Roman"/>
          <w:szCs w:val="20"/>
        </w:rPr>
        <w:t>Lenovo/</w:t>
      </w:r>
      <w:proofErr w:type="spellStart"/>
      <w:r w:rsidRPr="00BD0B8F">
        <w:rPr>
          <w:rFonts w:ascii="Times New Roman"/>
          <w:szCs w:val="20"/>
        </w:rPr>
        <w:t>MotorolaMobility</w:t>
      </w:r>
      <w:proofErr w:type="spellEnd"/>
    </w:p>
    <w:p w14:paraId="1378FF66" w14:textId="2C36DD40" w:rsidR="00BD0B8F" w:rsidRDefault="00BD0B8F" w:rsidP="00BD0B8F">
      <w:pPr>
        <w:pStyle w:val="ListParagraph"/>
        <w:widowControl/>
        <w:numPr>
          <w:ilvl w:val="0"/>
          <w:numId w:val="16"/>
        </w:numPr>
        <w:spacing w:after="120"/>
        <w:ind w:leftChars="0"/>
        <w:rPr>
          <w:rFonts w:ascii="Times New Roman"/>
          <w:szCs w:val="20"/>
        </w:rPr>
      </w:pPr>
      <w:r>
        <w:rPr>
          <w:rFonts w:ascii="Times New Roman"/>
          <w:szCs w:val="20"/>
        </w:rPr>
        <w:lastRenderedPageBreak/>
        <w:t>Not support</w:t>
      </w:r>
      <w:r w:rsidR="00DF7D43">
        <w:rPr>
          <w:rFonts w:ascii="Times New Roman"/>
          <w:szCs w:val="20"/>
        </w:rPr>
        <w:t xml:space="preserve"> (3)</w:t>
      </w:r>
      <w:r>
        <w:rPr>
          <w:rFonts w:ascii="Times New Roman"/>
          <w:szCs w:val="20"/>
        </w:rPr>
        <w:t>: Huawei/</w:t>
      </w:r>
      <w:proofErr w:type="spellStart"/>
      <w:r>
        <w:rPr>
          <w:rFonts w:ascii="Times New Roman"/>
          <w:szCs w:val="20"/>
        </w:rPr>
        <w:t>HiSilicon</w:t>
      </w:r>
      <w:proofErr w:type="spellEnd"/>
      <w:r>
        <w:rPr>
          <w:rFonts w:ascii="Times New Roman"/>
          <w:szCs w:val="20"/>
        </w:rPr>
        <w:t xml:space="preserve">, </w:t>
      </w:r>
      <w:r w:rsidRPr="00BD0B8F">
        <w:rPr>
          <w:rFonts w:ascii="Times New Roman"/>
          <w:szCs w:val="20"/>
        </w:rPr>
        <w:t>Fraunhofer</w:t>
      </w:r>
      <w:r w:rsidR="003A005B">
        <w:rPr>
          <w:rFonts w:ascii="Times New Roman"/>
          <w:szCs w:val="20"/>
        </w:rPr>
        <w:t xml:space="preserve">, </w:t>
      </w:r>
      <w:proofErr w:type="spellStart"/>
      <w:r w:rsidR="003A005B">
        <w:rPr>
          <w:rFonts w:ascii="Times New Roman"/>
          <w:szCs w:val="20"/>
        </w:rPr>
        <w:t>Futurewei</w:t>
      </w:r>
      <w:proofErr w:type="spellEnd"/>
    </w:p>
    <w:p w14:paraId="08652426" w14:textId="600554E0" w:rsidR="00BD0B8F" w:rsidRDefault="00BD0B8F" w:rsidP="00BD0B8F">
      <w:pPr>
        <w:widowControl/>
        <w:spacing w:after="120"/>
        <w:rPr>
          <w:rFonts w:ascii="Times New Roman"/>
          <w:szCs w:val="20"/>
        </w:rPr>
      </w:pPr>
      <w:r>
        <w:rPr>
          <w:rFonts w:ascii="Times New Roman" w:hint="eastAsia"/>
          <w:szCs w:val="20"/>
        </w:rPr>
        <w:t xml:space="preserve">Based on this input, the moderator </w:t>
      </w:r>
      <w:proofErr w:type="gramStart"/>
      <w:r>
        <w:rPr>
          <w:rFonts w:ascii="Times New Roman"/>
          <w:szCs w:val="20"/>
        </w:rPr>
        <w:t>suggest</w:t>
      </w:r>
      <w:proofErr w:type="gramEnd"/>
      <w:r>
        <w:rPr>
          <w:rFonts w:ascii="Times New Roman"/>
          <w:szCs w:val="20"/>
        </w:rPr>
        <w:t xml:space="preserve">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BD0B8F">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BD0B8F">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BD0B8F">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BD0B8F">
      <w:pPr>
        <w:widowControl/>
        <w:spacing w:after="120"/>
        <w:rPr>
          <w:rFonts w:ascii="Times New Roman"/>
          <w:szCs w:val="20"/>
        </w:rPr>
      </w:pPr>
    </w:p>
    <w:p w14:paraId="54583155" w14:textId="4FEF7F71" w:rsidR="00594459" w:rsidRDefault="00594459" w:rsidP="00594459">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Extended round</w:t>
      </w:r>
    </w:p>
    <w:p w14:paraId="2CC53392" w14:textId="59274873" w:rsidR="00BD0B8F" w:rsidRDefault="00594459" w:rsidP="00BD0B8F">
      <w:pPr>
        <w:widowControl/>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594459">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594459">
      <w:pPr>
        <w:widowControl/>
        <w:rPr>
          <w:rFonts w:ascii="Times New Roman"/>
          <w:szCs w:val="20"/>
        </w:rPr>
      </w:pPr>
      <w:r>
        <w:rPr>
          <w:rFonts w:ascii="Times New Roman"/>
          <w:szCs w:val="20"/>
        </w:rPr>
        <w:t xml:space="preserve">Please provide your view on Proposal 1. </w:t>
      </w:r>
    </w:p>
    <w:tbl>
      <w:tblPr>
        <w:tblStyle w:val="TableGrid"/>
        <w:tblW w:w="0" w:type="auto"/>
        <w:tblLook w:val="04A0" w:firstRow="1" w:lastRow="0" w:firstColumn="1" w:lastColumn="0" w:noHBand="0" w:noVBand="1"/>
      </w:tblPr>
      <w:tblGrid>
        <w:gridCol w:w="1271"/>
        <w:gridCol w:w="8080"/>
      </w:tblGrid>
      <w:tr w:rsidR="00594459" w14:paraId="21562168" w14:textId="77777777" w:rsidTr="00796572">
        <w:tc>
          <w:tcPr>
            <w:tcW w:w="1271" w:type="dxa"/>
          </w:tcPr>
          <w:p w14:paraId="331A1F65" w14:textId="77777777" w:rsidR="00594459" w:rsidRDefault="00594459" w:rsidP="00796572">
            <w:pPr>
              <w:widowControl/>
              <w:rPr>
                <w:rFonts w:ascii="Times New Roman"/>
                <w:szCs w:val="20"/>
              </w:rPr>
            </w:pPr>
            <w:r>
              <w:rPr>
                <w:rFonts w:ascii="Times New Roman" w:hint="eastAsia"/>
                <w:szCs w:val="20"/>
              </w:rPr>
              <w:t>Company</w:t>
            </w:r>
          </w:p>
        </w:tc>
        <w:tc>
          <w:tcPr>
            <w:tcW w:w="8080" w:type="dxa"/>
          </w:tcPr>
          <w:p w14:paraId="0C33266F" w14:textId="77777777" w:rsidR="00594459" w:rsidRDefault="00594459" w:rsidP="00796572">
            <w:pPr>
              <w:widowControl/>
              <w:rPr>
                <w:rFonts w:ascii="Times New Roman"/>
                <w:szCs w:val="20"/>
              </w:rPr>
            </w:pPr>
            <w:r>
              <w:rPr>
                <w:rFonts w:ascii="Times New Roman" w:hint="eastAsia"/>
                <w:szCs w:val="20"/>
              </w:rPr>
              <w:t>Comment</w:t>
            </w:r>
          </w:p>
        </w:tc>
      </w:tr>
      <w:tr w:rsidR="00594459" w14:paraId="7D41101D" w14:textId="77777777" w:rsidTr="00796572">
        <w:tc>
          <w:tcPr>
            <w:tcW w:w="1271" w:type="dxa"/>
          </w:tcPr>
          <w:p w14:paraId="004C454A" w14:textId="31327CEB" w:rsidR="00594459" w:rsidRDefault="00CB4EB3" w:rsidP="00796572">
            <w:pPr>
              <w:widowControl/>
              <w:rPr>
                <w:rFonts w:ascii="Times New Roman"/>
                <w:szCs w:val="20"/>
              </w:rPr>
            </w:pPr>
            <w:r>
              <w:rPr>
                <w:rFonts w:ascii="Times New Roman"/>
                <w:szCs w:val="20"/>
              </w:rPr>
              <w:t>Qualcomm</w:t>
            </w:r>
          </w:p>
        </w:tc>
        <w:tc>
          <w:tcPr>
            <w:tcW w:w="8080" w:type="dxa"/>
          </w:tcPr>
          <w:p w14:paraId="090AC555" w14:textId="1884124A" w:rsidR="00594459" w:rsidRDefault="00CB4EB3" w:rsidP="00796572">
            <w:pPr>
              <w:widowControl/>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796572">
        <w:tc>
          <w:tcPr>
            <w:tcW w:w="1271" w:type="dxa"/>
          </w:tcPr>
          <w:p w14:paraId="441426A1" w14:textId="77777777" w:rsidR="00594459" w:rsidRDefault="00594459" w:rsidP="00796572">
            <w:pPr>
              <w:widowControl/>
              <w:rPr>
                <w:rFonts w:ascii="Times New Roman"/>
                <w:szCs w:val="20"/>
              </w:rPr>
            </w:pPr>
          </w:p>
        </w:tc>
        <w:tc>
          <w:tcPr>
            <w:tcW w:w="8080" w:type="dxa"/>
          </w:tcPr>
          <w:p w14:paraId="541AD404" w14:textId="77777777" w:rsidR="00594459" w:rsidRDefault="00594459" w:rsidP="00796572">
            <w:pPr>
              <w:widowControl/>
              <w:rPr>
                <w:rFonts w:ascii="Times New Roman"/>
                <w:szCs w:val="20"/>
              </w:rPr>
            </w:pPr>
          </w:p>
        </w:tc>
      </w:tr>
      <w:tr w:rsidR="00594459" w14:paraId="2F4EE4D7" w14:textId="77777777" w:rsidTr="00796572">
        <w:tc>
          <w:tcPr>
            <w:tcW w:w="1271" w:type="dxa"/>
          </w:tcPr>
          <w:p w14:paraId="725661C5" w14:textId="77777777" w:rsidR="00594459" w:rsidRDefault="00594459" w:rsidP="00796572">
            <w:pPr>
              <w:widowControl/>
              <w:rPr>
                <w:rFonts w:ascii="Times New Roman"/>
                <w:szCs w:val="20"/>
              </w:rPr>
            </w:pPr>
          </w:p>
        </w:tc>
        <w:tc>
          <w:tcPr>
            <w:tcW w:w="8080" w:type="dxa"/>
          </w:tcPr>
          <w:p w14:paraId="76F1A4DF" w14:textId="77777777" w:rsidR="00594459" w:rsidRDefault="00594459" w:rsidP="00796572">
            <w:pPr>
              <w:widowControl/>
              <w:rPr>
                <w:rFonts w:ascii="Times New Roman"/>
                <w:szCs w:val="20"/>
              </w:rPr>
            </w:pPr>
          </w:p>
        </w:tc>
      </w:tr>
      <w:tr w:rsidR="00594459" w14:paraId="4DC85231" w14:textId="77777777" w:rsidTr="00796572">
        <w:tc>
          <w:tcPr>
            <w:tcW w:w="1271" w:type="dxa"/>
          </w:tcPr>
          <w:p w14:paraId="00ADE041" w14:textId="77777777" w:rsidR="00594459" w:rsidRDefault="00594459" w:rsidP="00796572">
            <w:pPr>
              <w:widowControl/>
              <w:rPr>
                <w:rFonts w:ascii="Times New Roman"/>
                <w:szCs w:val="20"/>
              </w:rPr>
            </w:pPr>
          </w:p>
        </w:tc>
        <w:tc>
          <w:tcPr>
            <w:tcW w:w="8080" w:type="dxa"/>
          </w:tcPr>
          <w:p w14:paraId="2980D06B" w14:textId="77777777" w:rsidR="00594459" w:rsidRDefault="00594459" w:rsidP="00796572">
            <w:pPr>
              <w:widowControl/>
              <w:rPr>
                <w:rFonts w:ascii="Times New Roman"/>
                <w:szCs w:val="20"/>
              </w:rPr>
            </w:pPr>
          </w:p>
        </w:tc>
      </w:tr>
    </w:tbl>
    <w:p w14:paraId="31F8E61F" w14:textId="77777777" w:rsidR="00594459" w:rsidRPr="00594459" w:rsidRDefault="00594459" w:rsidP="00BD0B8F">
      <w:pPr>
        <w:widowControl/>
        <w:spacing w:after="120"/>
        <w:rPr>
          <w:rFonts w:ascii="Times New Roman"/>
          <w:szCs w:val="20"/>
        </w:rPr>
      </w:pPr>
    </w:p>
    <w:p w14:paraId="2B3DF0AA" w14:textId="77777777" w:rsidR="00594459" w:rsidRDefault="00594459" w:rsidP="00594459">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594459">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594459">
      <w:pPr>
        <w:widowControl/>
        <w:rPr>
          <w:rFonts w:ascii="Times New Roman"/>
          <w:szCs w:val="20"/>
        </w:rPr>
      </w:pPr>
      <w:r>
        <w:rPr>
          <w:rFonts w:ascii="Times New Roman"/>
          <w:szCs w:val="20"/>
        </w:rPr>
        <w:t xml:space="preserve">Please provide your view on Proposal 2 and 2’. </w:t>
      </w:r>
    </w:p>
    <w:tbl>
      <w:tblPr>
        <w:tblStyle w:val="TableGrid"/>
        <w:tblW w:w="0" w:type="auto"/>
        <w:tblLook w:val="04A0" w:firstRow="1" w:lastRow="0" w:firstColumn="1" w:lastColumn="0" w:noHBand="0" w:noVBand="1"/>
      </w:tblPr>
      <w:tblGrid>
        <w:gridCol w:w="1271"/>
        <w:gridCol w:w="8080"/>
      </w:tblGrid>
      <w:tr w:rsidR="00594459" w14:paraId="42E7FA5C" w14:textId="77777777" w:rsidTr="00796572">
        <w:tc>
          <w:tcPr>
            <w:tcW w:w="1271" w:type="dxa"/>
          </w:tcPr>
          <w:p w14:paraId="425FE7E6" w14:textId="77777777" w:rsidR="00594459" w:rsidRDefault="00594459" w:rsidP="00796572">
            <w:pPr>
              <w:widowControl/>
              <w:rPr>
                <w:rFonts w:ascii="Times New Roman"/>
                <w:szCs w:val="20"/>
              </w:rPr>
            </w:pPr>
            <w:r>
              <w:rPr>
                <w:rFonts w:ascii="Times New Roman" w:hint="eastAsia"/>
                <w:szCs w:val="20"/>
              </w:rPr>
              <w:t>Company</w:t>
            </w:r>
          </w:p>
        </w:tc>
        <w:tc>
          <w:tcPr>
            <w:tcW w:w="8080" w:type="dxa"/>
          </w:tcPr>
          <w:p w14:paraId="74502D55" w14:textId="77777777" w:rsidR="00594459" w:rsidRDefault="00594459" w:rsidP="00796572">
            <w:pPr>
              <w:widowControl/>
              <w:rPr>
                <w:rFonts w:ascii="Times New Roman"/>
                <w:szCs w:val="20"/>
              </w:rPr>
            </w:pPr>
            <w:r>
              <w:rPr>
                <w:rFonts w:ascii="Times New Roman" w:hint="eastAsia"/>
                <w:szCs w:val="20"/>
              </w:rPr>
              <w:t>Comment</w:t>
            </w:r>
          </w:p>
        </w:tc>
      </w:tr>
      <w:tr w:rsidR="00594459" w14:paraId="4F3F90E0" w14:textId="77777777" w:rsidTr="00796572">
        <w:tc>
          <w:tcPr>
            <w:tcW w:w="1271" w:type="dxa"/>
          </w:tcPr>
          <w:p w14:paraId="587C653A" w14:textId="72833B5C" w:rsidR="00594459" w:rsidRDefault="00CB4EB3" w:rsidP="00796572">
            <w:pPr>
              <w:widowControl/>
              <w:rPr>
                <w:rFonts w:ascii="Times New Roman"/>
                <w:szCs w:val="20"/>
              </w:rPr>
            </w:pPr>
            <w:r>
              <w:rPr>
                <w:rFonts w:ascii="Times New Roman"/>
                <w:szCs w:val="20"/>
              </w:rPr>
              <w:t>Qualcomm</w:t>
            </w:r>
          </w:p>
        </w:tc>
        <w:tc>
          <w:tcPr>
            <w:tcW w:w="8080" w:type="dxa"/>
          </w:tcPr>
          <w:p w14:paraId="374438B0" w14:textId="27EA63A8" w:rsidR="00594459" w:rsidRDefault="00CB4EB3" w:rsidP="00796572">
            <w:pPr>
              <w:widowControl/>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796572">
        <w:tc>
          <w:tcPr>
            <w:tcW w:w="1271" w:type="dxa"/>
          </w:tcPr>
          <w:p w14:paraId="54A5D284" w14:textId="77777777" w:rsidR="00594459" w:rsidRDefault="00594459" w:rsidP="00796572">
            <w:pPr>
              <w:widowControl/>
              <w:rPr>
                <w:rFonts w:ascii="Times New Roman"/>
                <w:szCs w:val="20"/>
              </w:rPr>
            </w:pPr>
          </w:p>
        </w:tc>
        <w:tc>
          <w:tcPr>
            <w:tcW w:w="8080" w:type="dxa"/>
          </w:tcPr>
          <w:p w14:paraId="7889F66E" w14:textId="77777777" w:rsidR="00594459" w:rsidRDefault="00594459" w:rsidP="00796572">
            <w:pPr>
              <w:widowControl/>
              <w:rPr>
                <w:rFonts w:ascii="Times New Roman"/>
                <w:szCs w:val="20"/>
              </w:rPr>
            </w:pPr>
          </w:p>
        </w:tc>
      </w:tr>
      <w:tr w:rsidR="00594459" w14:paraId="1AE3F2D4" w14:textId="77777777" w:rsidTr="00796572">
        <w:tc>
          <w:tcPr>
            <w:tcW w:w="1271" w:type="dxa"/>
          </w:tcPr>
          <w:p w14:paraId="5BB74ABC" w14:textId="77777777" w:rsidR="00594459" w:rsidRDefault="00594459" w:rsidP="00796572">
            <w:pPr>
              <w:widowControl/>
              <w:rPr>
                <w:rFonts w:ascii="Times New Roman"/>
                <w:szCs w:val="20"/>
              </w:rPr>
            </w:pPr>
          </w:p>
        </w:tc>
        <w:tc>
          <w:tcPr>
            <w:tcW w:w="8080" w:type="dxa"/>
          </w:tcPr>
          <w:p w14:paraId="21BAEB5C" w14:textId="77777777" w:rsidR="00594459" w:rsidRDefault="00594459" w:rsidP="00796572">
            <w:pPr>
              <w:widowControl/>
              <w:rPr>
                <w:rFonts w:ascii="Times New Roman"/>
                <w:szCs w:val="20"/>
              </w:rPr>
            </w:pPr>
          </w:p>
        </w:tc>
      </w:tr>
      <w:tr w:rsidR="00594459" w14:paraId="58361523" w14:textId="77777777" w:rsidTr="00796572">
        <w:tc>
          <w:tcPr>
            <w:tcW w:w="1271" w:type="dxa"/>
          </w:tcPr>
          <w:p w14:paraId="35E770A7" w14:textId="77777777" w:rsidR="00594459" w:rsidRDefault="00594459" w:rsidP="00796572">
            <w:pPr>
              <w:widowControl/>
              <w:rPr>
                <w:rFonts w:ascii="Times New Roman"/>
                <w:szCs w:val="20"/>
              </w:rPr>
            </w:pPr>
          </w:p>
        </w:tc>
        <w:tc>
          <w:tcPr>
            <w:tcW w:w="8080" w:type="dxa"/>
          </w:tcPr>
          <w:p w14:paraId="0AD99502" w14:textId="77777777" w:rsidR="00594459" w:rsidRDefault="00594459" w:rsidP="00796572">
            <w:pPr>
              <w:widowControl/>
              <w:rPr>
                <w:rFonts w:ascii="Times New Roman"/>
                <w:szCs w:val="20"/>
              </w:rPr>
            </w:pPr>
          </w:p>
        </w:tc>
      </w:tr>
    </w:tbl>
    <w:p w14:paraId="205B3D50" w14:textId="77777777" w:rsidR="00594459" w:rsidRDefault="00594459" w:rsidP="00BD0B8F">
      <w:pPr>
        <w:widowControl/>
        <w:spacing w:after="120"/>
        <w:rPr>
          <w:rFonts w:ascii="Times New Roman"/>
          <w:szCs w:val="20"/>
        </w:rPr>
      </w:pPr>
    </w:p>
    <w:p w14:paraId="7A541758" w14:textId="7CB30511" w:rsidR="00594459" w:rsidRDefault="00594459" w:rsidP="00BD0B8F">
      <w:pPr>
        <w:widowControl/>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594459">
      <w:pPr>
        <w:widowControl/>
        <w:rPr>
          <w:rFonts w:ascii="Times New Roman"/>
          <w:szCs w:val="20"/>
        </w:rPr>
      </w:pPr>
      <w:r>
        <w:rPr>
          <w:rFonts w:ascii="Times New Roman"/>
          <w:szCs w:val="20"/>
        </w:rPr>
        <w:t xml:space="preserve">Please provide your view on this proposal. </w:t>
      </w:r>
    </w:p>
    <w:tbl>
      <w:tblPr>
        <w:tblStyle w:val="TableGrid"/>
        <w:tblW w:w="0" w:type="auto"/>
        <w:tblLook w:val="04A0" w:firstRow="1" w:lastRow="0" w:firstColumn="1" w:lastColumn="0" w:noHBand="0" w:noVBand="1"/>
      </w:tblPr>
      <w:tblGrid>
        <w:gridCol w:w="1271"/>
        <w:gridCol w:w="8080"/>
      </w:tblGrid>
      <w:tr w:rsidR="00594459" w14:paraId="1A1217E4" w14:textId="77777777" w:rsidTr="00796572">
        <w:tc>
          <w:tcPr>
            <w:tcW w:w="1271" w:type="dxa"/>
          </w:tcPr>
          <w:p w14:paraId="5B26CB8A" w14:textId="77777777" w:rsidR="00594459" w:rsidRDefault="00594459" w:rsidP="00796572">
            <w:pPr>
              <w:widowControl/>
              <w:rPr>
                <w:rFonts w:ascii="Times New Roman"/>
                <w:szCs w:val="20"/>
              </w:rPr>
            </w:pPr>
            <w:r>
              <w:rPr>
                <w:rFonts w:ascii="Times New Roman" w:hint="eastAsia"/>
                <w:szCs w:val="20"/>
              </w:rPr>
              <w:lastRenderedPageBreak/>
              <w:t>Company</w:t>
            </w:r>
          </w:p>
        </w:tc>
        <w:tc>
          <w:tcPr>
            <w:tcW w:w="8080" w:type="dxa"/>
          </w:tcPr>
          <w:p w14:paraId="7A5B4279" w14:textId="77777777" w:rsidR="00594459" w:rsidRDefault="00594459" w:rsidP="00796572">
            <w:pPr>
              <w:widowControl/>
              <w:rPr>
                <w:rFonts w:ascii="Times New Roman"/>
                <w:szCs w:val="20"/>
              </w:rPr>
            </w:pPr>
            <w:r>
              <w:rPr>
                <w:rFonts w:ascii="Times New Roman" w:hint="eastAsia"/>
                <w:szCs w:val="20"/>
              </w:rPr>
              <w:t>Comment</w:t>
            </w:r>
          </w:p>
        </w:tc>
      </w:tr>
      <w:tr w:rsidR="00594459" w14:paraId="40E1C8A0" w14:textId="77777777" w:rsidTr="00796572">
        <w:tc>
          <w:tcPr>
            <w:tcW w:w="1271" w:type="dxa"/>
          </w:tcPr>
          <w:p w14:paraId="432B4A17" w14:textId="53408F85" w:rsidR="00594459" w:rsidRDefault="00E13884" w:rsidP="00796572">
            <w:pPr>
              <w:widowControl/>
              <w:rPr>
                <w:rFonts w:ascii="Times New Roman"/>
                <w:szCs w:val="20"/>
              </w:rPr>
            </w:pPr>
            <w:r>
              <w:rPr>
                <w:rFonts w:ascii="Times New Roman"/>
                <w:szCs w:val="20"/>
              </w:rPr>
              <w:t>Qualcomm</w:t>
            </w:r>
          </w:p>
        </w:tc>
        <w:tc>
          <w:tcPr>
            <w:tcW w:w="8080" w:type="dxa"/>
          </w:tcPr>
          <w:p w14:paraId="6EC61A09" w14:textId="070D607A" w:rsidR="00D1739C" w:rsidRPr="008A6F15" w:rsidRDefault="008A6F15" w:rsidP="008A6F15">
            <w:pPr>
              <w:rPr>
                <w:rFonts w:ascii="Times New Roman"/>
              </w:rPr>
            </w:pPr>
            <w:r>
              <w:rPr>
                <w:rFonts w:ascii="Times New Roman"/>
              </w:rPr>
              <w:t xml:space="preserve">The WID already mentions the three cases in the </w:t>
            </w:r>
            <w:r w:rsidR="00DD4C8F">
              <w:rPr>
                <w:rFonts w:ascii="Times New Roman"/>
              </w:rPr>
              <w:t>o</w:t>
            </w:r>
            <w:r>
              <w:rPr>
                <w:rFonts w:ascii="Times New Roman"/>
              </w:rPr>
              <w:t>bjectives section and there’s no need to reiterate here. How to apply DRX is RAN2’s task and RAN2 is already discussing the necessary mechanisms.</w:t>
            </w:r>
          </w:p>
        </w:tc>
      </w:tr>
      <w:tr w:rsidR="00594459" w14:paraId="533A3F26" w14:textId="77777777" w:rsidTr="00796572">
        <w:tc>
          <w:tcPr>
            <w:tcW w:w="1271" w:type="dxa"/>
          </w:tcPr>
          <w:p w14:paraId="30DA779F" w14:textId="77777777" w:rsidR="00594459" w:rsidRDefault="00594459" w:rsidP="00796572">
            <w:pPr>
              <w:widowControl/>
              <w:rPr>
                <w:rFonts w:ascii="Times New Roman"/>
                <w:szCs w:val="20"/>
              </w:rPr>
            </w:pPr>
          </w:p>
        </w:tc>
        <w:tc>
          <w:tcPr>
            <w:tcW w:w="8080" w:type="dxa"/>
          </w:tcPr>
          <w:p w14:paraId="482BCBE7" w14:textId="77777777" w:rsidR="00594459" w:rsidRDefault="00594459" w:rsidP="00796572">
            <w:pPr>
              <w:widowControl/>
              <w:rPr>
                <w:rFonts w:ascii="Times New Roman"/>
                <w:szCs w:val="20"/>
              </w:rPr>
            </w:pPr>
          </w:p>
        </w:tc>
      </w:tr>
      <w:tr w:rsidR="00594459" w14:paraId="1C60F42D" w14:textId="77777777" w:rsidTr="00796572">
        <w:tc>
          <w:tcPr>
            <w:tcW w:w="1271" w:type="dxa"/>
          </w:tcPr>
          <w:p w14:paraId="7C9573A9" w14:textId="77777777" w:rsidR="00594459" w:rsidRDefault="00594459" w:rsidP="00796572">
            <w:pPr>
              <w:widowControl/>
              <w:rPr>
                <w:rFonts w:ascii="Times New Roman"/>
                <w:szCs w:val="20"/>
              </w:rPr>
            </w:pPr>
          </w:p>
        </w:tc>
        <w:tc>
          <w:tcPr>
            <w:tcW w:w="8080" w:type="dxa"/>
          </w:tcPr>
          <w:p w14:paraId="0C8318F4" w14:textId="77777777" w:rsidR="00594459" w:rsidRDefault="00594459" w:rsidP="00796572">
            <w:pPr>
              <w:widowControl/>
              <w:rPr>
                <w:rFonts w:ascii="Times New Roman"/>
                <w:szCs w:val="20"/>
              </w:rPr>
            </w:pPr>
          </w:p>
        </w:tc>
      </w:tr>
      <w:tr w:rsidR="00594459" w14:paraId="002A62B2" w14:textId="77777777" w:rsidTr="00796572">
        <w:tc>
          <w:tcPr>
            <w:tcW w:w="1271" w:type="dxa"/>
          </w:tcPr>
          <w:p w14:paraId="4E842A47" w14:textId="77777777" w:rsidR="00594459" w:rsidRDefault="00594459" w:rsidP="00796572">
            <w:pPr>
              <w:widowControl/>
              <w:rPr>
                <w:rFonts w:ascii="Times New Roman"/>
                <w:szCs w:val="20"/>
              </w:rPr>
            </w:pPr>
          </w:p>
        </w:tc>
        <w:tc>
          <w:tcPr>
            <w:tcW w:w="8080" w:type="dxa"/>
          </w:tcPr>
          <w:p w14:paraId="3F56CE05" w14:textId="77777777" w:rsidR="00594459" w:rsidRDefault="00594459" w:rsidP="00796572">
            <w:pPr>
              <w:widowControl/>
              <w:rPr>
                <w:rFonts w:ascii="Times New Roman"/>
                <w:szCs w:val="20"/>
              </w:rPr>
            </w:pPr>
          </w:p>
        </w:tc>
      </w:tr>
    </w:tbl>
    <w:p w14:paraId="07108242" w14:textId="77777777" w:rsidR="00594459" w:rsidRPr="00BD0B8F" w:rsidRDefault="00594459" w:rsidP="00BD0B8F">
      <w:pPr>
        <w:widowControl/>
        <w:spacing w:after="120"/>
        <w:rPr>
          <w:rFonts w:ascii="Times New Roman"/>
          <w:szCs w:val="20"/>
        </w:rPr>
      </w:pPr>
    </w:p>
    <w:sectPr w:rsidR="00594459" w:rsidRPr="00BD0B8F">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D91BF" w14:textId="77777777" w:rsidR="00E85643" w:rsidRDefault="00E85643">
      <w:pPr>
        <w:spacing w:after="0" w:line="240" w:lineRule="auto"/>
      </w:pPr>
      <w:r>
        <w:separator/>
      </w:r>
    </w:p>
  </w:endnote>
  <w:endnote w:type="continuationSeparator" w:id="0">
    <w:p w14:paraId="5EF0E813" w14:textId="77777777" w:rsidR="00E85643" w:rsidRDefault="00E85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Arial Unicode MS"/>
    <w:charset w:val="86"/>
    <w:family w:val="modern"/>
    <w:pitch w:val="fixed"/>
    <w:sig w:usb0="00000000" w:usb1="38CF7CFA" w:usb2="00000016" w:usb3="00000000" w:csb0="00040001"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F5A1" w14:textId="77777777" w:rsidR="00BD0B8F" w:rsidRDefault="00BD0B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FCAD" w14:textId="77777777" w:rsidR="00BD0B8F" w:rsidRDefault="00BD0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57DC" w14:textId="4C240A9A" w:rsidR="00BD0B8F" w:rsidRDefault="00BD0B8F">
    <w:pPr>
      <w:pStyle w:val="Footer"/>
      <w:framePr w:wrap="around" w:vAnchor="text" w:hAnchor="margin" w:xAlign="center" w:y="1"/>
      <w:rPr>
        <w:rStyle w:val="PageNumber"/>
      </w:rPr>
    </w:pPr>
    <w:r>
      <w:rPr>
        <w:noProof/>
        <w:lang w:val="en-US" w:eastAsia="ko-KR"/>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304A3BD2" w:rsidR="00BD0B8F" w:rsidRDefault="00BD0B8F">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304A3BD2" w:rsidR="00BD0B8F" w:rsidRDefault="00BD0B8F">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594459">
      <w:rPr>
        <w:rStyle w:val="PageNumber"/>
        <w:noProof/>
      </w:rPr>
      <w:t>20</w:t>
    </w:r>
    <w:r>
      <w:rPr>
        <w:rStyle w:val="PageNumber"/>
      </w:rPr>
      <w:fldChar w:fldCharType="end"/>
    </w:r>
  </w:p>
  <w:p w14:paraId="2D0A67E4" w14:textId="77777777" w:rsidR="00BD0B8F" w:rsidRDefault="00BD0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4017C" w14:textId="77777777" w:rsidR="00E85643" w:rsidRDefault="00E85643">
      <w:pPr>
        <w:spacing w:after="0" w:line="240" w:lineRule="auto"/>
      </w:pPr>
      <w:r>
        <w:separator/>
      </w:r>
    </w:p>
  </w:footnote>
  <w:footnote w:type="continuationSeparator" w:id="0">
    <w:p w14:paraId="7E77AC10" w14:textId="77777777" w:rsidR="00E85643" w:rsidRDefault="00E85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459"/>
    <w:pPr>
      <w:widowControl w:val="0"/>
      <w:wordWrap w:val="0"/>
      <w:autoSpaceDE w:val="0"/>
      <w:autoSpaceDN w:val="0"/>
      <w:spacing w:after="160" w:line="259" w:lineRule="auto"/>
      <w:jc w:val="both"/>
    </w:pPr>
    <w:rPr>
      <w:rFonts w:ascii="Batang"/>
      <w:kern w:val="2"/>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Chars="200" w:left="100" w:hangingChars="200" w:hanging="20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qFormat/>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qFormat/>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pPr>
      <w:spacing w:after="160" w:line="259" w:lineRule="auto"/>
    </w:pPr>
    <w:rPr>
      <w:rFonts w:ascii="Batang"/>
      <w:kern w:val="2"/>
      <w:szCs w:val="24"/>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647273F-01B6-4CAF-86EB-463718BEF7C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22</Pages>
  <Words>11134</Words>
  <Characters>55979</Characters>
  <Application>Microsoft Office Word</Application>
  <DocSecurity>0</DocSecurity>
  <Lines>466</Lines>
  <Paragraphs>133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66980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Qualcomm</cp:lastModifiedBy>
  <cp:revision>9</cp:revision>
  <cp:lastPrinted>2014-01-26T05:26:00Z</cp:lastPrinted>
  <dcterms:created xsi:type="dcterms:W3CDTF">2021-09-16T20:26:00Z</dcterms:created>
  <dcterms:modified xsi:type="dcterms:W3CDTF">2021-09-16T23:41:00Z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