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AE6C7" w14:textId="77777777" w:rsidR="00E7523F" w:rsidRDefault="005251E6">
      <w:pPr>
        <w:tabs>
          <w:tab w:val="center" w:pos="4536"/>
          <w:tab w:val="right" w:pos="8280"/>
          <w:tab w:val="right" w:pos="9639"/>
        </w:tabs>
        <w:ind w:right="2"/>
        <w:rPr>
          <w:rFonts w:ascii="Arial" w:hAnsi="Arial" w:cs="Arial"/>
          <w:b/>
          <w:bCs/>
        </w:rPr>
      </w:pPr>
      <w:r>
        <w:rPr>
          <w:rFonts w:ascii="Arial" w:hAnsi="Arial" w:cs="Arial"/>
          <w:b/>
          <w:bCs/>
        </w:rPr>
        <w:t>3GPP TSG RAN Meeting #93-e</w:t>
      </w:r>
      <w:r>
        <w:rPr>
          <w:rFonts w:ascii="Arial" w:hAnsi="Arial" w:cs="Arial"/>
          <w:b/>
          <w:bCs/>
        </w:rPr>
        <w:tab/>
      </w:r>
      <w:r>
        <w:rPr>
          <w:rFonts w:ascii="Arial" w:hAnsi="Arial" w:cs="Arial"/>
          <w:b/>
          <w:bCs/>
        </w:rPr>
        <w:tab/>
      </w:r>
      <w:r>
        <w:rPr>
          <w:rFonts w:ascii="Arial" w:hAnsi="Arial" w:cs="Arial"/>
          <w:b/>
          <w:bCs/>
        </w:rPr>
        <w:tab/>
        <w:t>RP-21xxxx</w:t>
      </w:r>
    </w:p>
    <w:p w14:paraId="62241B2F" w14:textId="77777777" w:rsidR="00E7523F" w:rsidRDefault="005251E6">
      <w:pPr>
        <w:tabs>
          <w:tab w:val="center" w:pos="4536"/>
          <w:tab w:val="right" w:pos="9072"/>
        </w:tabs>
        <w:spacing w:line="276" w:lineRule="auto"/>
        <w:rPr>
          <w:rFonts w:ascii="Arial" w:eastAsia="MS Mincho" w:hAnsi="Arial" w:cs="Arial"/>
          <w:b/>
          <w:bCs/>
          <w:lang w:eastAsia="ja-JP"/>
        </w:rPr>
      </w:pPr>
      <w:r>
        <w:rPr>
          <w:rFonts w:ascii="Arial" w:hAnsi="Arial" w:cs="Arial"/>
          <w:b/>
          <w:bCs/>
          <w:color w:val="000000" w:themeColor="text1"/>
          <w:sz w:val="24"/>
        </w:rPr>
        <w:t>Electronic Meeting,</w:t>
      </w:r>
      <w:r>
        <w:rPr>
          <w:rFonts w:cs="Arial"/>
          <w:b/>
          <w:sz w:val="24"/>
          <w:szCs w:val="28"/>
        </w:rPr>
        <w:t xml:space="preserve"> </w:t>
      </w:r>
      <w:r>
        <w:rPr>
          <w:rFonts w:ascii="Arial" w:hAnsi="Arial" w:cs="Arial"/>
          <w:b/>
          <w:sz w:val="24"/>
          <w:szCs w:val="28"/>
        </w:rPr>
        <w:t xml:space="preserve">September 13-17, 2021 </w:t>
      </w:r>
    </w:p>
    <w:p w14:paraId="1E33D170" w14:textId="77777777" w:rsidR="00E7523F" w:rsidRDefault="00E7523F">
      <w:pPr>
        <w:tabs>
          <w:tab w:val="center" w:pos="4536"/>
          <w:tab w:val="right" w:pos="9072"/>
        </w:tabs>
        <w:spacing w:line="276" w:lineRule="auto"/>
        <w:rPr>
          <w:rFonts w:ascii="Arial" w:hAnsi="Arial" w:cs="Arial"/>
          <w:b/>
          <w:bCs/>
        </w:rPr>
      </w:pPr>
    </w:p>
    <w:p w14:paraId="44F676BA" w14:textId="77777777" w:rsidR="00E7523F" w:rsidRDefault="005251E6">
      <w:pPr>
        <w:tabs>
          <w:tab w:val="left" w:pos="1985"/>
        </w:tabs>
        <w:spacing w:after="120" w:line="288" w:lineRule="auto"/>
        <w:ind w:left="1870" w:hangingChars="850" w:hanging="1870"/>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9.3.1.1</w:t>
      </w:r>
    </w:p>
    <w:p w14:paraId="3E358A86" w14:textId="77777777" w:rsidR="00E7523F" w:rsidRDefault="005251E6">
      <w:pPr>
        <w:tabs>
          <w:tab w:val="left" w:pos="1985"/>
        </w:tabs>
        <w:spacing w:after="120" w:line="288" w:lineRule="auto"/>
        <w:ind w:left="1870" w:hangingChars="850" w:hanging="1870"/>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(Samsung)</w:t>
      </w:r>
    </w:p>
    <w:p w14:paraId="270FFF10" w14:textId="77777777" w:rsidR="00E7523F" w:rsidRDefault="005251E6">
      <w:pPr>
        <w:tabs>
          <w:tab w:val="left" w:pos="1985"/>
        </w:tabs>
        <w:spacing w:after="120" w:line="288" w:lineRule="auto"/>
        <w:ind w:left="1870" w:hangingChars="850" w:hanging="1870"/>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Moderator’s summary for email discussion </w:t>
      </w:r>
      <w:r>
        <w:rPr>
          <w:rFonts w:ascii="Arial" w:eastAsia="Times New Roman" w:hAnsi="Arial" w:cs="Arial"/>
        </w:rPr>
        <w:t>[</w:t>
      </w:r>
      <w:r>
        <w:rPr>
          <w:rFonts w:ascii="Arial" w:hAnsi="Arial" w:cs="Arial"/>
          <w:sz w:val="20"/>
        </w:rPr>
        <w:t>93-e-08-feMIMO-Scope</w:t>
      </w:r>
      <w:r>
        <w:rPr>
          <w:rFonts w:ascii="Arial" w:eastAsia="Times New Roman" w:hAnsi="Arial" w:cs="Arial"/>
        </w:rPr>
        <w:t xml:space="preserve">] </w:t>
      </w:r>
    </w:p>
    <w:p w14:paraId="2BB8CE1F" w14:textId="77777777" w:rsidR="00E7523F" w:rsidRDefault="005251E6">
      <w:pPr>
        <w:pBdr>
          <w:bottom w:val="single" w:sz="6" w:space="1" w:color="auto"/>
        </w:pBdr>
        <w:tabs>
          <w:tab w:val="left" w:pos="1985"/>
          <w:tab w:val="left" w:pos="8528"/>
        </w:tabs>
        <w:spacing w:after="120" w:line="288" w:lineRule="auto"/>
        <w:ind w:left="1870" w:hangingChars="850" w:hanging="1870"/>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r>
        <w:rPr>
          <w:rFonts w:ascii="Arial" w:hAnsi="Arial" w:cs="Arial"/>
        </w:rPr>
        <w:tab/>
      </w:r>
    </w:p>
    <w:p w14:paraId="6BC855C6" w14:textId="77777777" w:rsidR="00E7523F" w:rsidRDefault="00E7523F">
      <w:pPr>
        <w:snapToGrid w:val="0"/>
        <w:spacing w:after="120"/>
        <w:rPr>
          <w:rFonts w:ascii="Times New Roman" w:hAnsi="Times New Roman" w:cs="Times New Roman"/>
          <w:b/>
          <w:sz w:val="28"/>
          <w:szCs w:val="20"/>
        </w:rPr>
      </w:pPr>
    </w:p>
    <w:p w14:paraId="7F8F76F3"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Introduction and background</w:t>
      </w:r>
    </w:p>
    <w:p w14:paraId="3DD34961" w14:textId="77777777" w:rsidR="00E7523F" w:rsidRDefault="005251E6">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p>
    <w:p w14:paraId="6DB2E6E0" w14:textId="77777777" w:rsidR="00E7523F" w:rsidRDefault="00E7523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245"/>
        <w:gridCol w:w="3510"/>
        <w:gridCol w:w="2520"/>
        <w:gridCol w:w="1651"/>
      </w:tblGrid>
      <w:tr w:rsidR="00E7523F" w14:paraId="23AA69B9" w14:textId="77777777">
        <w:tc>
          <w:tcPr>
            <w:tcW w:w="2245" w:type="dxa"/>
            <w:vAlign w:val="bottom"/>
          </w:tcPr>
          <w:p w14:paraId="03501B03"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[93e-12-feMIMO-Scope]</w:t>
            </w:r>
          </w:p>
        </w:tc>
        <w:tc>
          <w:tcPr>
            <w:tcW w:w="3510" w:type="dxa"/>
            <w:vAlign w:val="bottom"/>
          </w:tcPr>
          <w:p w14:paraId="3328EA7A"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RP-211677 (RAN4 LS), 1789 (Samsung), 2023 (vivo), 2126 (Ericsson)</w:t>
            </w:r>
          </w:p>
        </w:tc>
        <w:tc>
          <w:tcPr>
            <w:tcW w:w="2520" w:type="dxa"/>
            <w:vAlign w:val="bottom"/>
          </w:tcPr>
          <w:p w14:paraId="43B8207E"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Eko Onggosanusi, Samsung</w:t>
            </w:r>
          </w:p>
        </w:tc>
        <w:tc>
          <w:tcPr>
            <w:tcW w:w="1651" w:type="dxa"/>
            <w:vAlign w:val="bottom"/>
          </w:tcPr>
          <w:p w14:paraId="09C347E9"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9.3.1.1</w:t>
            </w:r>
          </w:p>
        </w:tc>
      </w:tr>
    </w:tbl>
    <w:p w14:paraId="5BA69AE6" w14:textId="77777777" w:rsidR="00E7523F" w:rsidRDefault="00E7523F">
      <w:pPr>
        <w:snapToGrid w:val="0"/>
        <w:spacing w:after="60" w:line="288" w:lineRule="auto"/>
        <w:rPr>
          <w:rFonts w:ascii="Times New Roman" w:hAnsi="Times New Roman" w:cs="Times New Roman"/>
          <w:sz w:val="20"/>
          <w:szCs w:val="20"/>
        </w:rPr>
      </w:pPr>
    </w:p>
    <w:p w14:paraId="21914857"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The following topics have been discussed in the above contributions:</w:t>
      </w:r>
    </w:p>
    <w:p w14:paraId="5D9102D4"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(1789, 2023) Overall progress of Rel-17 NR_FeMIMO:</w:t>
      </w:r>
    </w:p>
    <w:p w14:paraId="1F2654F6"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It was pointed out that the overall progress is good per the outcome RAN1#106-e. </w:t>
      </w:r>
    </w:p>
    <w:p w14:paraId="1C9621F5"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color w:val="FF0000"/>
          <w:sz w:val="20"/>
          <w:szCs w:val="20"/>
        </w:rPr>
        <w:t>No discussion is needed on this topic</w:t>
      </w:r>
    </w:p>
    <w:p w14:paraId="46A17D82"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(All) Failure to reach consensus on the scope of one of the RAN4 WID objectives (link recovery procedure in FR2 serving cell):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sz w:val="20"/>
          <w:szCs w:val="20"/>
        </w:rPr>
        <w:t>”</w:t>
      </w:r>
    </w:p>
    <w:p w14:paraId="3C58C556"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RAN4 LS RP-211677 requested that RAN discuss and clarify the scope of this objective. </w:t>
      </w:r>
    </w:p>
    <w:p w14:paraId="3497374E"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More specifically, RP-211789, and 2023 mentioned two alternatives for RAN to choose from (either requiring WID revision):</w:t>
      </w:r>
    </w:p>
    <w:p w14:paraId="2831749E" w14:textId="77777777" w:rsidR="00E7523F" w:rsidRDefault="005251E6">
      <w:pPr>
        <w:pStyle w:val="ListParagraph"/>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14:paraId="0C539D9B" w14:textId="77777777" w:rsidR="00E7523F" w:rsidRDefault="005251E6">
      <w:pPr>
        <w:pStyle w:val="ListParagraph"/>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Alt2. Revise this objective with a more specific (clearer) and agreeable scope</w:t>
      </w:r>
    </w:p>
    <w:p w14:paraId="7ED1EC5E"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RP-212126 proposes that RAN remove this objective (i.e. Alt1)</w:t>
      </w:r>
    </w:p>
    <w:p w14:paraId="5665C0AB" w14:textId="77777777" w:rsidR="00E7523F" w:rsidRDefault="005251E6">
      <w:pPr>
        <w:pStyle w:val="ListParagraph"/>
        <w:numPr>
          <w:ilvl w:val="1"/>
          <w:numId w:val="3"/>
        </w:numPr>
        <w:snapToGrid w:val="0"/>
        <w:spacing w:after="60" w:line="288"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Discussion is needed on this topic</w:t>
      </w:r>
    </w:p>
    <w:p w14:paraId="189D36F7" w14:textId="77777777" w:rsidR="00E7523F" w:rsidRDefault="00E7523F">
      <w:pPr>
        <w:snapToGrid w:val="0"/>
        <w:spacing w:after="60" w:line="288" w:lineRule="auto"/>
        <w:jc w:val="both"/>
        <w:rPr>
          <w:rFonts w:ascii="Times New Roman" w:hAnsi="Times New Roman" w:cs="Times New Roman"/>
          <w:sz w:val="20"/>
          <w:szCs w:val="20"/>
        </w:rPr>
      </w:pPr>
    </w:p>
    <w:p w14:paraId="62526936"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Initial round</w:t>
      </w:r>
    </w:p>
    <w:p w14:paraId="0E9B2166" w14:textId="77777777" w:rsidR="00E7523F" w:rsidRDefault="005251E6">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interested companies are encouraged to share their view on the following:</w:t>
      </w:r>
    </w:p>
    <w:tbl>
      <w:tblPr>
        <w:tblStyle w:val="TableGrid"/>
        <w:tblW w:w="0" w:type="auto"/>
        <w:tblLook w:val="04A0" w:firstRow="1" w:lastRow="0" w:firstColumn="1" w:lastColumn="0" w:noHBand="0" w:noVBand="1"/>
      </w:tblPr>
      <w:tblGrid>
        <w:gridCol w:w="9926"/>
      </w:tblGrid>
      <w:tr w:rsidR="00E7523F" w14:paraId="1F94ED66" w14:textId="77777777">
        <w:tc>
          <w:tcPr>
            <w:tcW w:w="9926" w:type="dxa"/>
          </w:tcPr>
          <w:p w14:paraId="705D054B" w14:textId="77777777" w:rsidR="00E7523F" w:rsidRDefault="00E7523F">
            <w:pPr>
              <w:snapToGrid w:val="0"/>
              <w:spacing w:after="60" w:line="288" w:lineRule="auto"/>
              <w:rPr>
                <w:rFonts w:ascii="Times New Roman" w:hAnsi="Times New Roman" w:cs="Times New Roman"/>
                <w:color w:val="000000" w:themeColor="text1"/>
                <w:sz w:val="20"/>
                <w:szCs w:val="20"/>
              </w:rPr>
            </w:pPr>
          </w:p>
          <w:p w14:paraId="3BA0F3C6" w14:textId="77777777"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28B4D191" w14:textId="77777777"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Q1. In regard of the WID objective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color w:val="000000" w:themeColor="text1"/>
                <w:sz w:val="20"/>
                <w:szCs w:val="20"/>
              </w:rPr>
              <w:t xml:space="preserve">”, please share your view and preference between these two alternatives: </w:t>
            </w:r>
          </w:p>
          <w:p w14:paraId="3BD86AF6"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14:paraId="788C3D8D"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Alt2. Revise this objective with a more specific (clearer) and agreeable scope </w:t>
            </w:r>
          </w:p>
          <w:p w14:paraId="3722306D"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If this is your preference, what would be a proper clarification on the scope?</w:t>
            </w:r>
          </w:p>
          <w:p w14:paraId="35A89626"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 </w:t>
            </w:r>
          </w:p>
        </w:tc>
      </w:tr>
    </w:tbl>
    <w:p w14:paraId="2F64215F" w14:textId="77777777" w:rsidR="00E7523F" w:rsidRDefault="00E7523F">
      <w:pPr>
        <w:snapToGrid w:val="0"/>
        <w:spacing w:after="120" w:line="288" w:lineRule="auto"/>
        <w:jc w:val="both"/>
        <w:rPr>
          <w:rFonts w:ascii="Times New Roman" w:hAnsi="Times New Roman" w:cs="Times New Roman"/>
          <w:sz w:val="20"/>
          <w:szCs w:val="20"/>
        </w:rPr>
      </w:pPr>
    </w:p>
    <w:p w14:paraId="2F60FFA5"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 companies’ inputs</w:t>
      </w:r>
      <w:bookmarkEnd w:id="2"/>
    </w:p>
    <w:p w14:paraId="373C3761" w14:textId="77777777" w:rsidR="00E7523F" w:rsidRDefault="00E7523F">
      <w:pPr>
        <w:snapToGrid w:val="0"/>
        <w:spacing w:after="120" w:line="288" w:lineRule="auto"/>
        <w:jc w:val="both"/>
        <w:rPr>
          <w:rFonts w:ascii="Times New Roman" w:hAnsi="Times New Roman" w:cs="Times New Roman"/>
          <w:sz w:val="20"/>
          <w:szCs w:val="20"/>
        </w:rPr>
      </w:pPr>
    </w:p>
    <w:p w14:paraId="1C25674C" w14:textId="77777777" w:rsidR="00E7523F" w:rsidRDefault="005251E6">
      <w:pPr>
        <w:pStyle w:val="Caption"/>
        <w:jc w:val="center"/>
        <w:rPr>
          <w:rFonts w:ascii="Times New Roman" w:hAnsi="Times New Roman" w:cs="Times New Roman"/>
        </w:rPr>
      </w:pPr>
      <w:bookmarkStart w:id="3" w:name="_Ref51129448"/>
      <w:r>
        <w:rPr>
          <w:rFonts w:ascii="Times New Roman" w:hAnsi="Times New Roman" w:cs="Times New Roman"/>
        </w:rPr>
        <w:lastRenderedPageBreak/>
        <w:t xml:space="preserve">Table </w:t>
      </w:r>
      <w:r>
        <w:rPr>
          <w:rFonts w:ascii="Times New Roman" w:hAnsi="Times New Roman" w:cs="Times New Roman"/>
        </w:rPr>
        <w:fldChar w:fldCharType="begin"/>
      </w:r>
      <w:r>
        <w:rPr>
          <w:rFonts w:ascii="Times New Roman" w:hAnsi="Times New Roman" w:cs="Times New Roman"/>
        </w:rPr>
        <w:instrText xml:space="preserve"> SEQ Table \* ARABIC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bookmarkEnd w:id="3"/>
      <w:r>
        <w:rPr>
          <w:rFonts w:ascii="Times New Roman" w:hAnsi="Times New Roman" w:cs="Times New Roman"/>
        </w:rPr>
        <w:t xml:space="preserve"> Inputs</w:t>
      </w:r>
    </w:p>
    <w:tbl>
      <w:tblPr>
        <w:tblStyle w:val="TableGrid"/>
        <w:tblW w:w="9931" w:type="dxa"/>
        <w:tblInd w:w="-5" w:type="dxa"/>
        <w:tblLayout w:type="fixed"/>
        <w:tblLook w:val="04A0" w:firstRow="1" w:lastRow="0" w:firstColumn="1" w:lastColumn="0" w:noHBand="0" w:noVBand="1"/>
      </w:tblPr>
      <w:tblGrid>
        <w:gridCol w:w="1620"/>
        <w:gridCol w:w="8311"/>
      </w:tblGrid>
      <w:tr w:rsidR="00E7523F" w14:paraId="248E3AEF" w14:textId="77777777">
        <w:tc>
          <w:tcPr>
            <w:tcW w:w="1620" w:type="dxa"/>
            <w:shd w:val="clear" w:color="auto" w:fill="D5DCE4" w:themeFill="text2" w:themeFillTint="33"/>
          </w:tcPr>
          <w:p w14:paraId="61F88707" w14:textId="77777777" w:rsidR="00E7523F" w:rsidRDefault="005251E6">
            <w:pPr>
              <w:snapToGrid w:val="0"/>
              <w:rPr>
                <w:rFonts w:ascii="Times New Roman" w:hAnsi="Times New Roman" w:cs="Times New Roman"/>
                <w:b/>
                <w:sz w:val="18"/>
                <w:szCs w:val="18"/>
              </w:rPr>
            </w:pPr>
            <w:r>
              <w:rPr>
                <w:rFonts w:ascii="Times New Roman" w:hAnsi="Times New Roman" w:cs="Times New Roman"/>
                <w:b/>
                <w:sz w:val="18"/>
                <w:szCs w:val="18"/>
              </w:rPr>
              <w:t>Company</w:t>
            </w:r>
          </w:p>
        </w:tc>
        <w:tc>
          <w:tcPr>
            <w:tcW w:w="8311" w:type="dxa"/>
            <w:shd w:val="clear" w:color="auto" w:fill="D5DCE4" w:themeFill="text2" w:themeFillTint="33"/>
          </w:tcPr>
          <w:p w14:paraId="16610F22" w14:textId="77777777" w:rsidR="00E7523F" w:rsidRDefault="005251E6">
            <w:pPr>
              <w:snapToGrid w:val="0"/>
              <w:rPr>
                <w:rFonts w:ascii="Times New Roman" w:hAnsi="Times New Roman" w:cs="Times New Roman"/>
                <w:b/>
                <w:sz w:val="18"/>
                <w:szCs w:val="18"/>
              </w:rPr>
            </w:pPr>
            <w:r>
              <w:rPr>
                <w:rFonts w:ascii="Times New Roman" w:hAnsi="Times New Roman" w:cs="Times New Roman"/>
                <w:b/>
                <w:sz w:val="18"/>
                <w:szCs w:val="18"/>
              </w:rPr>
              <w:t>View</w:t>
            </w:r>
          </w:p>
        </w:tc>
      </w:tr>
      <w:tr w:rsidR="00E7523F" w14:paraId="3B45CB46" w14:textId="77777777">
        <w:trPr>
          <w:trHeight w:val="125"/>
        </w:trPr>
        <w:tc>
          <w:tcPr>
            <w:tcW w:w="1620" w:type="dxa"/>
          </w:tcPr>
          <w:p w14:paraId="7F77A369" w14:textId="77777777" w:rsidR="00E7523F" w:rsidRDefault="005251E6">
            <w:pPr>
              <w:snapToGrid w:val="0"/>
              <w:rPr>
                <w:rFonts w:ascii="Times New Roman" w:hAnsi="Times New Roman" w:cs="Times New Roman"/>
                <w:sz w:val="18"/>
                <w:szCs w:val="18"/>
              </w:rPr>
            </w:pPr>
            <w:r>
              <w:rPr>
                <w:rFonts w:ascii="Times New Roman" w:hAnsi="Times New Roman" w:cs="Times New Roman"/>
                <w:sz w:val="18"/>
                <w:szCs w:val="18"/>
              </w:rPr>
              <w:t>Mod V0</w:t>
            </w:r>
          </w:p>
        </w:tc>
        <w:tc>
          <w:tcPr>
            <w:tcW w:w="8311" w:type="dxa"/>
          </w:tcPr>
          <w:p w14:paraId="2BC4E304" w14:textId="77777777" w:rsidR="00E7523F" w:rsidRDefault="005251E6">
            <w:pPr>
              <w:snapToGrid w:val="0"/>
              <w:rPr>
                <w:rFonts w:ascii="Times New Roman" w:hAnsi="Times New Roman" w:cs="Times New Roman"/>
                <w:b/>
                <w:sz w:val="18"/>
                <w:szCs w:val="18"/>
              </w:rPr>
            </w:pPr>
            <w:r>
              <w:rPr>
                <w:rFonts w:ascii="Times New Roman" w:hAnsi="Times New Roman" w:cs="Times New Roman"/>
                <w:b/>
                <w:color w:val="3333FF"/>
                <w:sz w:val="18"/>
                <w:szCs w:val="18"/>
              </w:rPr>
              <w:t>Please share your view on the above Q1</w:t>
            </w:r>
          </w:p>
        </w:tc>
      </w:tr>
      <w:tr w:rsidR="00E7523F" w14:paraId="67FCB331" w14:textId="77777777">
        <w:tc>
          <w:tcPr>
            <w:tcW w:w="1620" w:type="dxa"/>
          </w:tcPr>
          <w:p w14:paraId="7F940675" w14:textId="77777777" w:rsidR="00E7523F" w:rsidRDefault="005251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311" w:type="dxa"/>
          </w:tcPr>
          <w:p w14:paraId="6CC8A206" w14:textId="77777777" w:rsidR="00E7523F" w:rsidRDefault="005251E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preference is alt1, i.e., to remove the objective in question from WID</w:t>
            </w:r>
          </w:p>
        </w:tc>
      </w:tr>
      <w:tr w:rsidR="00E7523F" w14:paraId="190D0BF8" w14:textId="77777777">
        <w:trPr>
          <w:trHeight w:val="54"/>
        </w:trPr>
        <w:tc>
          <w:tcPr>
            <w:tcW w:w="1620" w:type="dxa"/>
          </w:tcPr>
          <w:p w14:paraId="6473581C" w14:textId="77777777" w:rsidR="00E7523F" w:rsidRDefault="005251E6">
            <w:pPr>
              <w:adjustRightInd w:val="0"/>
              <w:snapToGrid w:val="0"/>
              <w:spacing w:beforeLines="50" w:before="12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11" w:type="dxa"/>
          </w:tcPr>
          <w:p w14:paraId="380806EF" w14:textId="77777777" w:rsidR="00E7523F" w:rsidRDefault="005251E6">
            <w:pPr>
              <w:adjustRightInd w:val="0"/>
              <w:snapToGrid w:val="0"/>
              <w:spacing w:beforeLines="50" w:before="12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20"/>
                <w:szCs w:val="20"/>
                <w:lang w:eastAsia="zh-CN"/>
              </w:rPr>
              <w:t>Fo</w:t>
            </w:r>
            <w:r>
              <w:rPr>
                <w:rFonts w:ascii="Times New Roman" w:eastAsia="DengXian" w:hAnsi="Times New Roman" w:cs="Times New Roman"/>
                <w:sz w:val="20"/>
                <w:szCs w:val="20"/>
                <w:lang w:eastAsia="zh-CN"/>
              </w:rPr>
              <w:t>r Q1, consider the left time for R17 and the workload, we are fine to remove it.</w:t>
            </w:r>
          </w:p>
          <w:p w14:paraId="26FED3B8" w14:textId="77777777" w:rsidR="00E7523F" w:rsidRDefault="005251E6">
            <w:pPr>
              <w:adjustRightInd w:val="0"/>
              <w:snapToGrid w:val="0"/>
              <w:spacing w:beforeLines="50" w:before="120"/>
              <w:jc w:val="both"/>
              <w:rPr>
                <w:rFonts w:ascii="Times New Roman" w:eastAsia="DengXian" w:hAnsi="Times New Roman" w:cs="Times New Roman"/>
                <w:b/>
                <w:bCs/>
                <w:sz w:val="18"/>
                <w:szCs w:val="18"/>
                <w:lang w:eastAsia="zh-CN"/>
              </w:rPr>
            </w:pPr>
            <w:r>
              <w:rPr>
                <w:rFonts w:ascii="Times New Roman" w:eastAsia="DengXian" w:hAnsi="Times New Roman" w:cs="Times New Roman"/>
                <w:sz w:val="20"/>
                <w:szCs w:val="20"/>
                <w:lang w:eastAsia="zh-CN"/>
              </w:rPr>
              <w:t>By the way, in our contribution (2146), we also discussed a few topics are progress slow, e.g., fast UL panel selection/switching and advanced beam refinement/tracking. For UL panel selection/switching, till now there is no fundamental agreements, and is still discussing panel definition. For advanced beam refinement/tracking, it is still in study phase. In the last two meetings, they may be difficult to be completed. So, may consider to postpone them to R18.</w:t>
            </w:r>
          </w:p>
        </w:tc>
      </w:tr>
      <w:tr w:rsidR="00E7523F" w14:paraId="24581123" w14:textId="77777777">
        <w:trPr>
          <w:trHeight w:val="54"/>
          <w:ins w:id="4" w:author="Samsung - Xutao" w:date="2021-09-13T16:24:00Z"/>
        </w:trPr>
        <w:tc>
          <w:tcPr>
            <w:tcW w:w="1620" w:type="dxa"/>
          </w:tcPr>
          <w:p w14:paraId="2490DF92" w14:textId="77777777" w:rsidR="00E7523F" w:rsidRDefault="005251E6">
            <w:pPr>
              <w:adjustRightInd w:val="0"/>
              <w:snapToGrid w:val="0"/>
              <w:spacing w:beforeLines="50" w:before="120"/>
              <w:rPr>
                <w:ins w:id="5" w:author="Samsung - Xutao" w:date="2021-09-13T16:24:00Z"/>
                <w:rFonts w:ascii="Times New Roman" w:eastAsia="DengXian" w:hAnsi="Times New Roman" w:cs="Times New Roman"/>
                <w:sz w:val="18"/>
                <w:szCs w:val="18"/>
                <w:lang w:eastAsia="zh-CN"/>
              </w:rPr>
            </w:pPr>
            <w:ins w:id="6" w:author="Samsung - Xutao" w:date="2021-09-13T16:24:00Z">
              <w:r>
                <w:rPr>
                  <w:rFonts w:ascii="Times New Roman" w:eastAsia="DengXian" w:hAnsi="Times New Roman" w:cs="Times New Roman" w:hint="eastAsia"/>
                  <w:sz w:val="18"/>
                  <w:szCs w:val="18"/>
                  <w:lang w:eastAsia="zh-CN"/>
                </w:rPr>
                <w:t>Samsung</w:t>
              </w:r>
            </w:ins>
          </w:p>
        </w:tc>
        <w:tc>
          <w:tcPr>
            <w:tcW w:w="8311" w:type="dxa"/>
          </w:tcPr>
          <w:p w14:paraId="64DD9989" w14:textId="77777777" w:rsidR="00E7523F" w:rsidRDefault="005251E6">
            <w:pPr>
              <w:adjustRightInd w:val="0"/>
              <w:snapToGrid w:val="0"/>
              <w:spacing w:beforeLines="50" w:before="120"/>
              <w:jc w:val="both"/>
              <w:rPr>
                <w:ins w:id="7" w:author="Samsung - Xutao" w:date="2021-09-13T16:24:00Z"/>
                <w:rFonts w:ascii="Times New Roman" w:eastAsia="DengXian" w:hAnsi="Times New Roman" w:cs="Times New Roman"/>
                <w:sz w:val="20"/>
                <w:szCs w:val="20"/>
                <w:lang w:eastAsia="zh-CN"/>
              </w:rPr>
            </w:pPr>
            <w:ins w:id="8" w:author="Samsung - Xutao" w:date="2021-09-13T16:25:00Z">
              <w:r>
                <w:rPr>
                  <w:rFonts w:ascii="Times New Roman" w:eastAsia="DengXian" w:hAnsi="Times New Roman" w:cs="Times New Roman"/>
                  <w:sz w:val="18"/>
                  <w:szCs w:val="18"/>
                  <w:lang w:eastAsia="zh-CN"/>
                </w:rPr>
                <w:t xml:space="preserve">In our understanding, this objective was initially </w:t>
              </w:r>
              <w:r>
                <w:rPr>
                  <w:rFonts w:ascii="Times New Roman" w:eastAsia="DengXian" w:hAnsi="Times New Roman" w:cs="Times New Roman" w:hint="eastAsia"/>
                  <w:sz w:val="18"/>
                  <w:szCs w:val="18"/>
                  <w:lang w:eastAsia="zh-CN"/>
                </w:rPr>
                <w:t>setup</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with</w:t>
              </w:r>
              <w:r>
                <w:rPr>
                  <w:rFonts w:ascii="Times New Roman" w:eastAsia="DengXian" w:hAnsi="Times New Roman" w:cs="Times New Roman"/>
                  <w:sz w:val="18"/>
                  <w:szCs w:val="18"/>
                  <w:lang w:eastAsia="zh-CN"/>
                </w:rPr>
                <w:t xml:space="preserve"> target on potential enhancement on link recovery procedure and corresponding requirements. However, given RAN2 is not responsible WG for this bullet, without any update on the link recovery procedure, it is challenge for RAN4 to enhance the link recovery procedure requirements. The discussion on the impacts to link recovery procedure requirements including TRP specific BFD/CBD is ongoing under the separate objectives, i.e., mTRP scenarios in Rel-17. Considering above, we suggest to remove the objective in the WID, i.e, we support Alt 1.</w:t>
              </w:r>
            </w:ins>
          </w:p>
        </w:tc>
      </w:tr>
      <w:tr w:rsidR="00E7523F" w14:paraId="66A9D46D" w14:textId="77777777">
        <w:trPr>
          <w:trHeight w:val="54"/>
          <w:ins w:id="9" w:author="Apple" w:date="2021-09-13T05:07:00Z"/>
        </w:trPr>
        <w:tc>
          <w:tcPr>
            <w:tcW w:w="1620" w:type="dxa"/>
          </w:tcPr>
          <w:p w14:paraId="61962290" w14:textId="77777777" w:rsidR="00E7523F" w:rsidRDefault="005251E6">
            <w:pPr>
              <w:adjustRightInd w:val="0"/>
              <w:snapToGrid w:val="0"/>
              <w:spacing w:beforeLines="50" w:before="120"/>
              <w:rPr>
                <w:ins w:id="10" w:author="Apple" w:date="2021-09-13T05:07:00Z"/>
                <w:rFonts w:ascii="Times New Roman" w:eastAsia="DengXian" w:hAnsi="Times New Roman" w:cs="Times New Roman"/>
                <w:sz w:val="18"/>
                <w:szCs w:val="18"/>
                <w:lang w:eastAsia="zh-CN"/>
              </w:rPr>
            </w:pPr>
            <w:ins w:id="11" w:author="Apple" w:date="2021-09-13T05:07:00Z">
              <w:r>
                <w:rPr>
                  <w:rFonts w:ascii="Times New Roman" w:eastAsia="DengXian" w:hAnsi="Times New Roman" w:cs="Times New Roman"/>
                  <w:sz w:val="18"/>
                  <w:szCs w:val="18"/>
                  <w:lang w:eastAsia="zh-CN"/>
                </w:rPr>
                <w:t>Apple</w:t>
              </w:r>
            </w:ins>
          </w:p>
        </w:tc>
        <w:tc>
          <w:tcPr>
            <w:tcW w:w="8311" w:type="dxa"/>
          </w:tcPr>
          <w:p w14:paraId="57B8C6A7" w14:textId="77777777" w:rsidR="00E7523F" w:rsidRDefault="005251E6">
            <w:pPr>
              <w:adjustRightInd w:val="0"/>
              <w:snapToGrid w:val="0"/>
              <w:spacing w:beforeLines="50" w:before="120"/>
              <w:jc w:val="both"/>
              <w:rPr>
                <w:ins w:id="12" w:author="Apple" w:date="2021-09-13T05:07:00Z"/>
                <w:rFonts w:ascii="Times New Roman" w:eastAsia="DengXian" w:hAnsi="Times New Roman" w:cs="Times New Roman"/>
                <w:sz w:val="18"/>
                <w:szCs w:val="18"/>
                <w:lang w:eastAsia="zh-CN"/>
              </w:rPr>
            </w:pPr>
            <w:ins w:id="13" w:author="Apple" w:date="2021-09-13T05:07:00Z">
              <w:r>
                <w:rPr>
                  <w:rFonts w:ascii="Times New Roman" w:eastAsia="DengXian" w:hAnsi="Times New Roman" w:cs="Times New Roman"/>
                  <w:sz w:val="18"/>
                  <w:szCs w:val="18"/>
                  <w:lang w:eastAsia="zh-CN"/>
                </w:rPr>
                <w:t>Our preference is to remove the afor</w:t>
              </w:r>
            </w:ins>
            <w:ins w:id="14" w:author="Apple" w:date="2021-09-13T05:08:00Z">
              <w:r>
                <w:rPr>
                  <w:rFonts w:ascii="Times New Roman" w:eastAsia="DengXian" w:hAnsi="Times New Roman" w:cs="Times New Roman"/>
                  <w:sz w:val="18"/>
                  <w:szCs w:val="18"/>
                  <w:lang w:eastAsia="zh-CN"/>
                </w:rPr>
                <w:t xml:space="preserve">ementioned RAN4 objective. </w:t>
              </w:r>
            </w:ins>
          </w:p>
        </w:tc>
      </w:tr>
      <w:tr w:rsidR="00E7523F" w14:paraId="522520D6" w14:textId="77777777">
        <w:trPr>
          <w:trHeight w:val="54"/>
          <w:ins w:id="15" w:author="ZTE" w:date="2021-09-13T20:25:00Z"/>
        </w:trPr>
        <w:tc>
          <w:tcPr>
            <w:tcW w:w="1620" w:type="dxa"/>
          </w:tcPr>
          <w:p w14:paraId="1C4738AF" w14:textId="77777777" w:rsidR="00E7523F" w:rsidRDefault="005251E6">
            <w:pPr>
              <w:adjustRightInd w:val="0"/>
              <w:snapToGrid w:val="0"/>
              <w:spacing w:beforeLines="50" w:before="120"/>
              <w:rPr>
                <w:ins w:id="16" w:author="ZTE" w:date="2021-09-13T20:25:00Z"/>
                <w:rFonts w:ascii="Times New Roman" w:eastAsia="DengXian" w:hAnsi="Times New Roman" w:cs="Times New Roman"/>
                <w:sz w:val="18"/>
                <w:szCs w:val="18"/>
                <w:lang w:eastAsia="zh-CN"/>
              </w:rPr>
            </w:pPr>
            <w:ins w:id="17" w:author="ZTE" w:date="2021-09-13T20:26:00Z">
              <w:r>
                <w:rPr>
                  <w:rFonts w:ascii="Times New Roman" w:eastAsia="DengXian" w:hAnsi="Times New Roman" w:cs="Times New Roman" w:hint="eastAsia"/>
                  <w:sz w:val="18"/>
                  <w:szCs w:val="18"/>
                  <w:lang w:eastAsia="zh-CN"/>
                </w:rPr>
                <w:t>ZTE</w:t>
              </w:r>
            </w:ins>
          </w:p>
        </w:tc>
        <w:tc>
          <w:tcPr>
            <w:tcW w:w="8311" w:type="dxa"/>
          </w:tcPr>
          <w:p w14:paraId="7356584E" w14:textId="77777777" w:rsidR="00E7523F" w:rsidRDefault="005251E6">
            <w:pPr>
              <w:snapToGrid w:val="0"/>
              <w:jc w:val="both"/>
              <w:rPr>
                <w:ins w:id="18" w:author="ZTE" w:date="2021-09-13T20:26:00Z"/>
                <w:rFonts w:ascii="Times New Roman" w:eastAsia="DengXian" w:hAnsi="Times New Roman" w:cs="Times New Roman"/>
                <w:sz w:val="18"/>
                <w:szCs w:val="18"/>
                <w:lang w:eastAsia="zh-CN"/>
              </w:rPr>
            </w:pPr>
            <w:ins w:id="19" w:author="ZTE" w:date="2021-09-13T20:26:00Z">
              <w:r>
                <w:rPr>
                  <w:rFonts w:ascii="Times New Roman" w:eastAsia="DengXian" w:hAnsi="Times New Roman" w:cs="Times New Roman" w:hint="eastAsia"/>
                  <w:sz w:val="18"/>
                  <w:szCs w:val="18"/>
                  <w:lang w:eastAsia="zh-CN"/>
                </w:rPr>
                <w:t xml:space="preserve">Based on the clarifications from Samsung, we are fine with Alt 1to remove it, however we want to make sure that the following objective would be specified in RAN4. </w:t>
              </w:r>
            </w:ins>
          </w:p>
          <w:p w14:paraId="52869428" w14:textId="77777777" w:rsidR="00E7523F" w:rsidRDefault="005251E6">
            <w:pPr>
              <w:numPr>
                <w:ilvl w:val="0"/>
                <w:numId w:val="4"/>
              </w:numPr>
              <w:snapToGrid w:val="0"/>
              <w:jc w:val="both"/>
              <w:rPr>
                <w:ins w:id="20" w:author="ZTE" w:date="2021-09-13T20:26:00Z"/>
                <w:rFonts w:ascii="Times New Roman" w:eastAsia="DengXian" w:hAnsi="Times New Roman" w:cs="Times New Roman"/>
                <w:sz w:val="18"/>
                <w:szCs w:val="18"/>
                <w:lang w:eastAsia="zh-CN"/>
              </w:rPr>
            </w:pPr>
            <w:ins w:id="21" w:author="ZTE" w:date="2021-09-13T20:26:00Z">
              <w:r>
                <w:rPr>
                  <w:rFonts w:ascii="Times New Roman" w:eastAsia="DengXian" w:hAnsi="Times New Roman" w:cs="Times New Roman" w:hint="eastAsia"/>
                  <w:sz w:val="18"/>
                  <w:szCs w:val="18"/>
                  <w:lang w:eastAsia="zh-CN"/>
                </w:rPr>
                <w:t>To specify the requirements for TRP specific BFD/CBD/BFR/RLM requirements assuming up to 2 RS set configured for BFD and CBD;</w:t>
              </w:r>
            </w:ins>
          </w:p>
          <w:p w14:paraId="0FEEAB0F" w14:textId="77777777" w:rsidR="00E7523F" w:rsidRDefault="005251E6">
            <w:pPr>
              <w:adjustRightInd w:val="0"/>
              <w:snapToGrid w:val="0"/>
              <w:spacing w:beforeLines="50" w:before="120"/>
              <w:jc w:val="both"/>
              <w:rPr>
                <w:ins w:id="22" w:author="ZTE" w:date="2021-09-13T20:25:00Z"/>
                <w:rFonts w:ascii="Times New Roman" w:eastAsia="DengXian" w:hAnsi="Times New Roman" w:cs="Times New Roman"/>
                <w:sz w:val="18"/>
                <w:szCs w:val="18"/>
                <w:lang w:eastAsia="zh-CN"/>
              </w:rPr>
            </w:pPr>
            <w:ins w:id="23" w:author="ZTE" w:date="2021-09-13T20:26:00Z">
              <w:r>
                <w:rPr>
                  <w:rFonts w:ascii="Times New Roman" w:eastAsia="DengXian" w:hAnsi="Times New Roman" w:cs="Times New Roman" w:hint="eastAsia"/>
                  <w:sz w:val="18"/>
                  <w:szCs w:val="18"/>
                  <w:lang w:eastAsia="zh-CN"/>
                </w:rPr>
                <w:t xml:space="preserve">In addition, </w:t>
              </w:r>
              <w:r w:rsidRPr="004D3787">
                <w:rPr>
                  <w:rFonts w:ascii="Times New Roman" w:eastAsia="DengXian" w:hAnsi="Times New Roman" w:cs="Times New Roman"/>
                  <w:sz w:val="18"/>
                  <w:szCs w:val="18"/>
                  <w:lang w:eastAsia="zh-CN"/>
                  <w:rPrChange w:id="24" w:author="Zhihua Shi" w:date="2021-09-13T20:52:00Z">
                    <w:rPr>
                      <w:rFonts w:ascii="Times New Roman" w:eastAsia="DengXian" w:hAnsi="Times New Roman" w:cs="Times New Roman"/>
                      <w:sz w:val="18"/>
                      <w:szCs w:val="18"/>
                      <w:lang w:val="zh-CN" w:eastAsia="zh-CN"/>
                    </w:rPr>
                  </w:rPrChange>
                </w:rPr>
                <w:t xml:space="preserve">SFN mannered PDCCH with two BFD-RS </w:t>
              </w:r>
              <w:r>
                <w:rPr>
                  <w:rFonts w:ascii="Times New Roman" w:eastAsia="DengXian" w:hAnsi="Times New Roman" w:cs="Times New Roman" w:hint="eastAsia"/>
                  <w:sz w:val="18"/>
                  <w:szCs w:val="18"/>
                  <w:lang w:eastAsia="zh-CN"/>
                </w:rPr>
                <w:t>has been supported in RAN1#106e, then how to specify the requirements on BFR in the case of SFN PDCCH transmission scheme need more discussions in RAN4.</w:t>
              </w:r>
            </w:ins>
          </w:p>
        </w:tc>
      </w:tr>
      <w:tr w:rsidR="004D3787" w14:paraId="59911594" w14:textId="77777777">
        <w:trPr>
          <w:trHeight w:val="54"/>
          <w:ins w:id="25" w:author="Zhihua Shi" w:date="2021-09-13T20:52:00Z"/>
        </w:trPr>
        <w:tc>
          <w:tcPr>
            <w:tcW w:w="1620" w:type="dxa"/>
          </w:tcPr>
          <w:p w14:paraId="75698908" w14:textId="77777777" w:rsidR="004D3787" w:rsidRDefault="004D3787">
            <w:pPr>
              <w:adjustRightInd w:val="0"/>
              <w:snapToGrid w:val="0"/>
              <w:spacing w:beforeLines="50" w:before="120"/>
              <w:rPr>
                <w:ins w:id="26" w:author="Zhihua Shi" w:date="2021-09-13T20:52:00Z"/>
                <w:rFonts w:ascii="Times New Roman" w:eastAsia="DengXian" w:hAnsi="Times New Roman" w:cs="Times New Roman"/>
                <w:sz w:val="18"/>
                <w:szCs w:val="18"/>
                <w:lang w:eastAsia="zh-CN"/>
              </w:rPr>
            </w:pPr>
            <w:ins w:id="27" w:author="Zhihua Shi" w:date="2021-09-13T20:52:00Z">
              <w:r>
                <w:rPr>
                  <w:rFonts w:ascii="Times New Roman" w:eastAsia="DengXian" w:hAnsi="Times New Roman" w:cs="Times New Roman"/>
                  <w:sz w:val="18"/>
                  <w:szCs w:val="18"/>
                  <w:lang w:eastAsia="zh-CN"/>
                </w:rPr>
                <w:t>OPPO</w:t>
              </w:r>
            </w:ins>
          </w:p>
        </w:tc>
        <w:tc>
          <w:tcPr>
            <w:tcW w:w="8311" w:type="dxa"/>
          </w:tcPr>
          <w:p w14:paraId="6CBAE932" w14:textId="77777777" w:rsidR="004D3787" w:rsidRDefault="004D3787">
            <w:pPr>
              <w:snapToGrid w:val="0"/>
              <w:jc w:val="both"/>
              <w:rPr>
                <w:ins w:id="28" w:author="Zhihua Shi" w:date="2021-09-13T20:52:00Z"/>
                <w:rFonts w:ascii="Times New Roman" w:eastAsia="DengXian" w:hAnsi="Times New Roman" w:cs="Times New Roman"/>
                <w:sz w:val="18"/>
                <w:szCs w:val="18"/>
                <w:lang w:eastAsia="zh-CN"/>
              </w:rPr>
            </w:pPr>
            <w:ins w:id="29" w:author="Zhihua Shi" w:date="2021-09-13T20:52:00Z">
              <w:r>
                <w:rPr>
                  <w:rFonts w:ascii="Times New Roman" w:eastAsia="DengXian" w:hAnsi="Times New Roman" w:cs="Times New Roman"/>
                  <w:sz w:val="18"/>
                  <w:szCs w:val="18"/>
                  <w:lang w:eastAsia="zh-CN"/>
                </w:rPr>
                <w:t>According the RA</w:t>
              </w:r>
            </w:ins>
            <w:ins w:id="30" w:author="Zhihua Shi" w:date="2021-09-13T20:53:00Z">
              <w:r>
                <w:rPr>
                  <w:rFonts w:ascii="Times New Roman" w:eastAsia="DengXian" w:hAnsi="Times New Roman" w:cs="Times New Roman"/>
                  <w:sz w:val="18"/>
                  <w:szCs w:val="18"/>
                  <w:lang w:eastAsia="zh-CN"/>
                </w:rPr>
                <w:t xml:space="preserve">N4 discussion on this issue and the current </w:t>
              </w:r>
              <w:r w:rsidR="001555FC">
                <w:rPr>
                  <w:rFonts w:ascii="Times New Roman" w:eastAsia="DengXian" w:hAnsi="Times New Roman" w:cs="Times New Roman"/>
                  <w:sz w:val="18"/>
                  <w:szCs w:val="18"/>
                  <w:lang w:eastAsia="zh-CN"/>
                </w:rPr>
                <w:t>status</w:t>
              </w:r>
              <w:r>
                <w:rPr>
                  <w:rFonts w:ascii="Times New Roman" w:eastAsia="DengXian" w:hAnsi="Times New Roman" w:cs="Times New Roman"/>
                  <w:sz w:val="18"/>
                  <w:szCs w:val="18"/>
                  <w:lang w:eastAsia="zh-CN"/>
                </w:rPr>
                <w:t xml:space="preserve"> of feMIMO in RAN1</w:t>
              </w:r>
            </w:ins>
            <w:ins w:id="31" w:author="Zhihua Shi" w:date="2021-09-13T20:54:00Z">
              <w:r w:rsidR="0060125A">
                <w:rPr>
                  <w:rFonts w:ascii="Times New Roman" w:eastAsia="DengXian" w:hAnsi="Times New Roman" w:cs="Times New Roman"/>
                  <w:sz w:val="18"/>
                  <w:szCs w:val="18"/>
                  <w:lang w:eastAsia="zh-CN"/>
                </w:rPr>
                <w:t>/RAN2</w:t>
              </w:r>
            </w:ins>
            <w:ins w:id="32" w:author="Zhihua Shi" w:date="2021-09-13T20:53:00Z">
              <w:r>
                <w:rPr>
                  <w:rFonts w:ascii="Times New Roman" w:eastAsia="DengXian" w:hAnsi="Times New Roman" w:cs="Times New Roman"/>
                  <w:sz w:val="18"/>
                  <w:szCs w:val="18"/>
                  <w:lang w:eastAsia="zh-CN"/>
                </w:rPr>
                <w:t xml:space="preserve">, we think Alt.1 is a good way to move forward. </w:t>
              </w:r>
            </w:ins>
          </w:p>
        </w:tc>
      </w:tr>
      <w:tr w:rsidR="00CD754C" w14:paraId="601007BA" w14:textId="77777777">
        <w:trPr>
          <w:trHeight w:val="54"/>
          <w:ins w:id="33" w:author="Martins, Diogo, Vodafone" w:date="2021-09-13T16:22:00Z"/>
        </w:trPr>
        <w:tc>
          <w:tcPr>
            <w:tcW w:w="1620" w:type="dxa"/>
          </w:tcPr>
          <w:p w14:paraId="6247C01C" w14:textId="25D8D2F9" w:rsidR="00CD754C" w:rsidRDefault="00CD754C">
            <w:pPr>
              <w:adjustRightInd w:val="0"/>
              <w:snapToGrid w:val="0"/>
              <w:spacing w:beforeLines="50" w:before="120"/>
              <w:rPr>
                <w:ins w:id="34" w:author="Martins, Diogo, Vodafone" w:date="2021-09-13T16:22:00Z"/>
                <w:rFonts w:ascii="Times New Roman" w:eastAsia="DengXian" w:hAnsi="Times New Roman" w:cs="Times New Roman"/>
                <w:sz w:val="18"/>
                <w:szCs w:val="18"/>
                <w:lang w:eastAsia="zh-CN"/>
              </w:rPr>
            </w:pPr>
            <w:ins w:id="35" w:author="Martins, Diogo, Vodafone" w:date="2021-09-13T16:22:00Z">
              <w:r>
                <w:rPr>
                  <w:rFonts w:ascii="Times New Roman" w:eastAsia="DengXian" w:hAnsi="Times New Roman" w:cs="Times New Roman"/>
                  <w:sz w:val="18"/>
                  <w:szCs w:val="18"/>
                  <w:lang w:eastAsia="zh-CN"/>
                </w:rPr>
                <w:t>Vodafone</w:t>
              </w:r>
            </w:ins>
          </w:p>
        </w:tc>
        <w:tc>
          <w:tcPr>
            <w:tcW w:w="8311" w:type="dxa"/>
          </w:tcPr>
          <w:p w14:paraId="75A1ED0D" w14:textId="2570C838" w:rsidR="00CD754C" w:rsidRDefault="00CD754C">
            <w:pPr>
              <w:snapToGrid w:val="0"/>
              <w:jc w:val="both"/>
              <w:rPr>
                <w:ins w:id="36" w:author="Martins, Diogo, Vodafone" w:date="2021-09-13T16:22:00Z"/>
                <w:rFonts w:ascii="Times New Roman" w:eastAsia="DengXian" w:hAnsi="Times New Roman" w:cs="Times New Roman"/>
                <w:sz w:val="18"/>
                <w:szCs w:val="18"/>
                <w:lang w:eastAsia="zh-CN"/>
              </w:rPr>
            </w:pPr>
            <w:ins w:id="37" w:author="Martins, Diogo, Vodafone" w:date="2021-09-13T16:22:00Z">
              <w:r>
                <w:rPr>
                  <w:rFonts w:ascii="Times New Roman" w:eastAsia="DengXian" w:hAnsi="Times New Roman" w:cs="Times New Roman"/>
                  <w:sz w:val="18"/>
                  <w:szCs w:val="18"/>
                  <w:lang w:eastAsia="zh-CN"/>
                </w:rPr>
                <w:t>We are ok to remove the objective</w:t>
              </w:r>
            </w:ins>
            <w:ins w:id="38" w:author="Martins, Diogo, Vodafone" w:date="2021-09-13T16:23:00Z">
              <w:r>
                <w:rPr>
                  <w:rFonts w:ascii="Times New Roman" w:eastAsia="DengXian" w:hAnsi="Times New Roman" w:cs="Times New Roman"/>
                  <w:sz w:val="18"/>
                  <w:szCs w:val="18"/>
                  <w:lang w:eastAsia="zh-CN"/>
                </w:rPr>
                <w:t>/not</w:t>
              </w:r>
            </w:ins>
            <w:ins w:id="39" w:author="Martins, Diogo, Vodafone" w:date="2021-09-13T16:22:00Z">
              <w:r>
                <w:rPr>
                  <w:rFonts w:ascii="Times New Roman" w:eastAsia="DengXian" w:hAnsi="Times New Roman" w:cs="Times New Roman"/>
                  <w:sz w:val="18"/>
                  <w:szCs w:val="18"/>
                  <w:lang w:eastAsia="zh-CN"/>
                </w:rPr>
                <w:t xml:space="preserve"> prioritize</w:t>
              </w:r>
            </w:ins>
            <w:ins w:id="40" w:author="Martins, Diogo, Vodafone" w:date="2021-09-13T16:23:00Z">
              <w:r>
                <w:rPr>
                  <w:rFonts w:ascii="Times New Roman" w:eastAsia="DengXian" w:hAnsi="Times New Roman" w:cs="Times New Roman"/>
                  <w:sz w:val="18"/>
                  <w:szCs w:val="18"/>
                  <w:lang w:eastAsia="zh-CN"/>
                </w:rPr>
                <w:t xml:space="preserve"> it over the MIMO FR1 work</w:t>
              </w:r>
            </w:ins>
            <w:ins w:id="41" w:author="Martins, Diogo, Vodafone" w:date="2021-09-13T16:22:00Z">
              <w:r>
                <w:rPr>
                  <w:rFonts w:ascii="Times New Roman" w:eastAsia="DengXian" w:hAnsi="Times New Roman" w:cs="Times New Roman"/>
                  <w:sz w:val="18"/>
                  <w:szCs w:val="18"/>
                  <w:lang w:eastAsia="zh-CN"/>
                </w:rPr>
                <w:t xml:space="preserve"> </w:t>
              </w:r>
            </w:ins>
          </w:p>
        </w:tc>
      </w:tr>
    </w:tbl>
    <w:p w14:paraId="2DF5B6B1" w14:textId="77777777" w:rsidR="00E7523F" w:rsidRDefault="00E7523F">
      <w:pPr>
        <w:snapToGrid w:val="0"/>
        <w:spacing w:after="60" w:line="288" w:lineRule="auto"/>
        <w:jc w:val="both"/>
        <w:rPr>
          <w:rFonts w:ascii="Times New Roman" w:hAnsi="Times New Roman" w:cs="Times New Roman"/>
          <w:sz w:val="20"/>
          <w:szCs w:val="20"/>
        </w:rPr>
      </w:pPr>
    </w:p>
    <w:p w14:paraId="466E7BAB" w14:textId="77777777" w:rsidR="00E7523F" w:rsidRDefault="00E7523F">
      <w:pPr>
        <w:snapToGrid w:val="0"/>
        <w:spacing w:after="60" w:line="288" w:lineRule="auto"/>
        <w:jc w:val="both"/>
        <w:rPr>
          <w:rFonts w:ascii="Times New Roman" w:hAnsi="Times New Roman" w:cs="Times New Roman"/>
          <w:sz w:val="20"/>
          <w:szCs w:val="20"/>
        </w:rPr>
      </w:pPr>
    </w:p>
    <w:p w14:paraId="178B2105"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42" w:name="_Ref58312340"/>
      <w:r>
        <w:rPr>
          <w:rFonts w:ascii="Times New Roman" w:hAnsi="Times New Roman" w:cs="Times New Roman"/>
          <w:sz w:val="24"/>
          <w:szCs w:val="20"/>
        </w:rPr>
        <w:t xml:space="preserve"> </w:t>
      </w:r>
      <w:bookmarkStart w:id="43" w:name="_Ref74642298"/>
      <w:r>
        <w:rPr>
          <w:rFonts w:ascii="Times New Roman" w:hAnsi="Times New Roman" w:cs="Times New Roman"/>
          <w:sz w:val="24"/>
          <w:szCs w:val="20"/>
        </w:rPr>
        <w:t>Summary and moderator proposals</w:t>
      </w:r>
      <w:bookmarkEnd w:id="42"/>
      <w:bookmarkEnd w:id="43"/>
    </w:p>
    <w:p w14:paraId="4F7E84BF"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based on the collected inputs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_Ref74646198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t xml:space="preserve">, the following </w:t>
      </w:r>
      <w:r>
        <w:rPr>
          <w:rFonts w:ascii="Times New Roman" w:hAnsi="Times New Roman" w:cs="Times New Roman"/>
          <w:b/>
          <w:sz w:val="20"/>
          <w:szCs w:val="20"/>
        </w:rPr>
        <w:t>observation</w:t>
      </w:r>
      <w:r>
        <w:rPr>
          <w:rFonts w:ascii="Times New Roman" w:hAnsi="Times New Roman" w:cs="Times New Roman"/>
          <w:sz w:val="20"/>
          <w:szCs w:val="20"/>
        </w:rPr>
        <w:t xml:space="preserve"> can be made: </w:t>
      </w:r>
    </w:p>
    <w:tbl>
      <w:tblPr>
        <w:tblStyle w:val="TableGrid"/>
        <w:tblW w:w="0" w:type="auto"/>
        <w:tblLook w:val="04A0" w:firstRow="1" w:lastRow="0" w:firstColumn="1" w:lastColumn="0" w:noHBand="0" w:noVBand="1"/>
      </w:tblPr>
      <w:tblGrid>
        <w:gridCol w:w="9926"/>
      </w:tblGrid>
      <w:tr w:rsidR="00E7523F" w14:paraId="2E21D4BE" w14:textId="77777777">
        <w:tc>
          <w:tcPr>
            <w:tcW w:w="9926" w:type="dxa"/>
          </w:tcPr>
          <w:p w14:paraId="43B77B9D" w14:textId="77777777" w:rsidR="00E7523F" w:rsidRDefault="005251E6">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Proposed way forward (WF) 1 (after the initial round)</w:t>
            </w:r>
            <w:r>
              <w:rPr>
                <w:rFonts w:ascii="Times New Roman" w:hAnsi="Times New Roman" w:cs="Times New Roman"/>
                <w:color w:val="000000" w:themeColor="text1"/>
                <w:sz w:val="20"/>
                <w:szCs w:val="20"/>
              </w:rPr>
              <w:t xml:space="preserve">: </w:t>
            </w:r>
          </w:p>
          <w:p w14:paraId="710E02E9" w14:textId="77777777" w:rsidR="00E7523F" w:rsidRDefault="005251E6">
            <w:p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On the scope of Rel-17 NR_FeMIMO:</w:t>
            </w:r>
          </w:p>
          <w:p w14:paraId="41928C6C" w14:textId="77777777" w:rsidR="00E7523F" w:rsidRDefault="00E7523F">
            <w:pPr>
              <w:snapToGrid w:val="0"/>
              <w:spacing w:after="60" w:line="288" w:lineRule="auto"/>
              <w:jc w:val="both"/>
              <w:rPr>
                <w:rFonts w:ascii="Times New Roman" w:hAnsi="Times New Roman" w:cs="Times New Roman"/>
                <w:i/>
                <w:color w:val="000000" w:themeColor="text1"/>
                <w:sz w:val="20"/>
                <w:szCs w:val="20"/>
              </w:rPr>
            </w:pPr>
          </w:p>
        </w:tc>
      </w:tr>
    </w:tbl>
    <w:p w14:paraId="62EB37C4" w14:textId="77777777" w:rsidR="00E7523F" w:rsidRDefault="00E7523F">
      <w:pPr>
        <w:snapToGrid w:val="0"/>
        <w:spacing w:after="120"/>
        <w:rPr>
          <w:rFonts w:ascii="Times New Roman" w:hAnsi="Times New Roman" w:cs="Times New Roman"/>
          <w:sz w:val="20"/>
          <w:szCs w:val="20"/>
        </w:rPr>
      </w:pPr>
    </w:p>
    <w:p w14:paraId="74C743A0"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 round</w:t>
      </w:r>
    </w:p>
    <w:p w14:paraId="1B7A40C5" w14:textId="77777777" w:rsidR="00E7523F" w:rsidRDefault="00E7523F">
      <w:pPr>
        <w:snapToGrid w:val="0"/>
        <w:spacing w:after="120"/>
        <w:rPr>
          <w:rFonts w:ascii="Times New Roman" w:hAnsi="Times New Roman" w:cs="Times New Roman"/>
          <w:sz w:val="20"/>
          <w:szCs w:val="20"/>
        </w:rPr>
      </w:pPr>
    </w:p>
    <w:p w14:paraId="3C1391EB"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Summary and moderator proposals</w:t>
      </w:r>
    </w:p>
    <w:p w14:paraId="55D1C1BB" w14:textId="77777777" w:rsidR="00E7523F" w:rsidRDefault="00E7523F">
      <w:pPr>
        <w:snapToGrid w:val="0"/>
        <w:spacing w:after="120"/>
        <w:rPr>
          <w:rFonts w:ascii="Times New Roman" w:hAnsi="Times New Roman" w:cs="Times New Roman"/>
          <w:sz w:val="20"/>
          <w:szCs w:val="20"/>
        </w:rPr>
      </w:pPr>
    </w:p>
    <w:p w14:paraId="6B020935" w14:textId="77777777" w:rsidR="00E7523F" w:rsidRDefault="005251E6">
      <w:pPr>
        <w:pStyle w:val="ListParagraph"/>
        <w:numPr>
          <w:ilvl w:val="1"/>
          <w:numId w:val="2"/>
        </w:numPr>
        <w:snapToGrid w:val="0"/>
        <w:spacing w:after="120"/>
        <w:rPr>
          <w:rFonts w:ascii="Times New Roman" w:hAnsi="Times New Roman" w:cs="Times New Roman"/>
          <w:sz w:val="24"/>
          <w:szCs w:val="20"/>
        </w:rPr>
      </w:pPr>
      <w:r>
        <w:rPr>
          <w:rFonts w:ascii="Times New Roman" w:hAnsi="Times New Roman" w:cs="Times New Roman"/>
          <w:sz w:val="24"/>
          <w:szCs w:val="20"/>
        </w:rPr>
        <w:t>Summary and moderator proposals</w:t>
      </w:r>
    </w:p>
    <w:p w14:paraId="48283422" w14:textId="77777777" w:rsidR="00E7523F" w:rsidRDefault="00E7523F">
      <w:pPr>
        <w:snapToGrid w:val="0"/>
        <w:spacing w:after="120"/>
        <w:rPr>
          <w:rFonts w:ascii="Times New Roman" w:hAnsi="Times New Roman" w:cs="Times New Roman"/>
          <w:sz w:val="24"/>
          <w:szCs w:val="20"/>
        </w:rPr>
      </w:pPr>
    </w:p>
    <w:p w14:paraId="4964DC2F" w14:textId="77777777" w:rsidR="00E7523F" w:rsidRDefault="00E7523F">
      <w:pPr>
        <w:snapToGrid w:val="0"/>
        <w:spacing w:after="120"/>
        <w:rPr>
          <w:rFonts w:ascii="Times New Roman" w:hAnsi="Times New Roman" w:cs="Times New Roman"/>
          <w:sz w:val="20"/>
          <w:szCs w:val="20"/>
        </w:rPr>
      </w:pPr>
    </w:p>
    <w:p w14:paraId="3D5FDD21" w14:textId="77777777" w:rsidR="00E7523F" w:rsidRDefault="005251E6">
      <w:pPr>
        <w:pStyle w:val="Heading1"/>
        <w:numPr>
          <w:ilvl w:val="0"/>
          <w:numId w:val="0"/>
        </w:numPr>
        <w:spacing w:before="0" w:after="60"/>
        <w:ind w:left="799" w:hanging="799"/>
        <w:jc w:val="both"/>
        <w:rPr>
          <w:rFonts w:ascii="Times New Roman" w:hAnsi="Times New Roman"/>
          <w:sz w:val="18"/>
          <w:szCs w:val="18"/>
          <w:lang w:val="en-US"/>
        </w:rPr>
      </w:pPr>
      <w:r>
        <w:rPr>
          <w:rFonts w:ascii="Times New Roman" w:hAnsi="Times New Roman"/>
          <w:sz w:val="28"/>
          <w:lang w:val="en-US"/>
        </w:rPr>
        <w:t>References</w:t>
      </w:r>
    </w:p>
    <w:p w14:paraId="21B2FD9A" w14:textId="77777777" w:rsidR="00E7523F" w:rsidRDefault="005251E6">
      <w:pPr>
        <w:pStyle w:val="2222"/>
        <w:numPr>
          <w:ilvl w:val="0"/>
          <w:numId w:val="5"/>
        </w:numPr>
        <w:spacing w:after="60" w:line="288" w:lineRule="auto"/>
        <w:ind w:firstLineChars="0"/>
        <w:rPr>
          <w:rFonts w:cs="Times New Roman"/>
          <w:sz w:val="18"/>
          <w:szCs w:val="18"/>
          <w:lang w:val="en-US" w:eastAsia="ko-KR"/>
        </w:rPr>
      </w:pPr>
      <w:bookmarkStart w:id="44" w:name="_Ref51113256"/>
      <w:bookmarkStart w:id="45" w:name="_Ref47994488"/>
      <w:r>
        <w:rPr>
          <w:rFonts w:cs="Times New Roman"/>
          <w:sz w:val="18"/>
          <w:szCs w:val="18"/>
          <w:lang w:eastAsia="ko-KR"/>
        </w:rPr>
        <w:t>RP-211586</w:t>
      </w:r>
      <w:r>
        <w:rPr>
          <w:rFonts w:cs="Times New Roman"/>
          <w:sz w:val="18"/>
          <w:szCs w:val="18"/>
          <w:lang w:eastAsia="ko-KR"/>
        </w:rPr>
        <w:tab/>
      </w:r>
      <w:r>
        <w:rPr>
          <w:rFonts w:eastAsia="Times New Roman" w:cs="Times New Roman"/>
          <w:sz w:val="18"/>
          <w:szCs w:val="18"/>
          <w:lang w:val="en-US" w:eastAsia="ko-KR"/>
        </w:rPr>
        <w:t>Revised WID: Further enhancements on MIMO for NR</w:t>
      </w:r>
      <w:r>
        <w:rPr>
          <w:rFonts w:cs="Times New Roman"/>
          <w:sz w:val="18"/>
          <w:szCs w:val="18"/>
          <w:lang w:eastAsia="ko-KR"/>
        </w:rPr>
        <w:tab/>
        <w:t>Samsung</w:t>
      </w:r>
      <w:bookmarkEnd w:id="44"/>
      <w:r>
        <w:rPr>
          <w:rFonts w:cs="Times New Roman"/>
          <w:sz w:val="18"/>
          <w:szCs w:val="18"/>
          <w:lang w:eastAsia="ko-KR"/>
        </w:rPr>
        <w:t xml:space="preserve"> </w:t>
      </w:r>
      <w:bookmarkEnd w:id="45"/>
    </w:p>
    <w:p w14:paraId="6AB7C2C7" w14:textId="77777777" w:rsidR="00E7523F" w:rsidRDefault="00E7523F">
      <w:pPr>
        <w:pStyle w:val="2222"/>
        <w:spacing w:after="120" w:line="288" w:lineRule="auto"/>
        <w:ind w:firstLineChars="0" w:firstLine="0"/>
        <w:rPr>
          <w:rFonts w:cs="Times New Roman"/>
          <w:sz w:val="18"/>
          <w:szCs w:val="18"/>
          <w:lang w:val="en-US" w:eastAsia="ko-KR"/>
        </w:rPr>
      </w:pPr>
    </w:p>
    <w:p w14:paraId="26B83139" w14:textId="77777777" w:rsidR="00E7523F" w:rsidRDefault="00E7523F">
      <w:pPr>
        <w:snapToGrid w:val="0"/>
        <w:spacing w:after="120" w:line="288" w:lineRule="auto"/>
        <w:rPr>
          <w:rFonts w:ascii="Times New Roman" w:hAnsi="Times New Roman" w:cs="Times New Roman"/>
          <w:color w:val="000000" w:themeColor="text1"/>
          <w:sz w:val="20"/>
          <w:szCs w:val="20"/>
        </w:rPr>
      </w:pPr>
    </w:p>
    <w:p w14:paraId="034524E3" w14:textId="77777777" w:rsidR="00E7523F" w:rsidRDefault="00E7523F">
      <w:pPr>
        <w:snapToGrid w:val="0"/>
        <w:spacing w:after="120" w:line="288" w:lineRule="auto"/>
        <w:rPr>
          <w:rFonts w:ascii="Times New Roman" w:hAnsi="Times New Roman" w:cs="Times New Roman"/>
          <w:color w:val="000000" w:themeColor="text1"/>
          <w:sz w:val="20"/>
          <w:szCs w:val="20"/>
        </w:rPr>
      </w:pPr>
    </w:p>
    <w:p w14:paraId="0EA4CF64" w14:textId="77777777" w:rsidR="00E7523F" w:rsidRDefault="00E7523F">
      <w:pPr>
        <w:snapToGrid w:val="0"/>
        <w:spacing w:after="120" w:line="288" w:lineRule="auto"/>
        <w:rPr>
          <w:rFonts w:ascii="Times New Roman" w:hAnsi="Times New Roman" w:cs="Times New Roman"/>
          <w:color w:val="000000" w:themeColor="text1"/>
          <w:sz w:val="20"/>
          <w:szCs w:val="20"/>
        </w:rPr>
      </w:pPr>
    </w:p>
    <w:sectPr w:rsidR="00E7523F">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3F310" w14:textId="77777777" w:rsidR="005251E6" w:rsidRDefault="005251E6">
      <w:r>
        <w:separator/>
      </w:r>
    </w:p>
  </w:endnote>
  <w:endnote w:type="continuationSeparator" w:id="0">
    <w:p w14:paraId="495795EA" w14:textId="77777777" w:rsidR="005251E6" w:rsidRDefault="0052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31E9E" w14:textId="77777777" w:rsidR="00E7523F" w:rsidRDefault="005251E6">
    <w:pPr>
      <w:pStyle w:val="Footer"/>
    </w:pPr>
    <w:r>
      <w:rPr>
        <w:noProof/>
        <w:lang w:eastAsia="zh-CN"/>
      </w:rPr>
      <mc:AlternateContent>
        <mc:Choice Requires="wps">
          <w:drawing>
            <wp:anchor distT="0" distB="0" distL="114300" distR="114300" simplePos="0" relativeHeight="251659264" behindDoc="0" locked="0" layoutInCell="0" allowOverlap="1" wp14:anchorId="4C46323F" wp14:editId="422082BC">
              <wp:simplePos x="0" y="0"/>
              <wp:positionH relativeFrom="page">
                <wp:posOffset>0</wp:posOffset>
              </wp:positionH>
              <wp:positionV relativeFrom="page">
                <wp:posOffset>9592945</wp:posOffset>
              </wp:positionV>
              <wp:extent cx="7772400" cy="274955"/>
              <wp:effectExtent l="0" t="0" r="0" b="10795"/>
              <wp:wrapNone/>
              <wp:docPr id="1" name="MSIPCM98b3426ab1bbc5d30bad451b"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wps:spPr>
                    <wps:txbx>
                      <w:txbxContent>
                        <w:p w14:paraId="43D7C5AB" w14:textId="4C8AB014" w:rsidR="00E7523F" w:rsidRPr="00CD754C" w:rsidRDefault="00CD754C" w:rsidP="00CD754C">
                          <w:pPr>
                            <w:rPr>
                              <w:color w:val="000000"/>
                              <w:sz w:val="14"/>
                              <w:lang w:val="it-IT"/>
                            </w:rPr>
                          </w:pPr>
                          <w:r w:rsidRPr="00CD754C">
                            <w:rPr>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C46323F" id="_x0000_t202" coordsize="21600,21600" o:spt="202" path="m,l,21600r21600,l21600,xe">
              <v:stroke joinstyle="miter"/>
              <v:path gradientshapeok="t" o:connecttype="rect"/>
            </v:shapetype>
            <v:shape id="MSIPCM98b3426ab1bbc5d30bad451b" o:spid="_x0000_s1026" type="#_x0000_t202" alt="{&quot;HashCode&quot;:-1699574231,&quot;Height&quot;:792.0,&quot;Width&quot;:612.0,&quot;Placement&quot;:&quot;Footer&quot;,&quot;Index&quot;:&quot;Primary&quot;,&quot;Section&quot;:1,&quot;Top&quot;:0.0,&quot;Left&quot;:0.0}" style="position:absolute;margin-left:0;margin-top:755.35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3ErnQIAAA4FAAAOAAAAZHJzL2Uyb0RvYy54bWysVEtv2zAMvg/YfxB02GmNH7GTxqtTZCmy&#10;FkjXAOnQsyzLsQFbVCWlcTbsv4+ynXSv07CLzJc/kp9IXV23TU1ehDYVyJQGI58SITnkldyl9Mvj&#10;6uKSEmOZzFkNUqT0KAy9nr99c3VQiQihhDoXmiCINMlBpbS0ViWeZ3gpGmZGoIREZwG6YRZVvfNy&#10;zQ6I3tRe6PsT7wA6Vxq4MAatN72Tzjv8ohDcPhSFEZbUKcXabHfq7szc6c2vWLLTTJUVH8pg/1BF&#10;wyqJSc9QN8wystfVH1BNxTUYKOyIQ+NBUVRcdD1gN4H/WzfbkinR9YLkGHWmyfw/WP75ZaNJlePd&#10;USJZg1d0v73bLO9nl9k4CicsC7KMx/nYz1gexUFGSS4MRwa/vXveg/1wy0y5hFz0WnIRTGazeBqF&#10;4+D9ECCqXWkH93QWjvzB8VTlthzsk+DVvqkZF42Qp3/6kBWAFbqXB4A7mYt2AOg/G101TB9/idri&#10;DOBwDnGnqh5BDRb/XNBaFKecaPzuZuOgTIIUbRWSZNuP0DqeBrtBo7vyttCN++JlEvTjlB3PkyVa&#10;Szgap9NpGPno4ugLp9Esjh2M9/q30sZ+EtAQJ6RUY9XdQLGXtbF96CnEJZOwquoa7SypJTmkdDKO&#10;/e6HswfBa4k5XA99rU6ybdYODWSQH7EvDf1WGMVXFSZfM2M3TOMaYL242vYBj6IGTAKDREkJ+uvf&#10;7C4epxO9lBxwrVJqnvdMC0rqO4lzG8ZIg1vETkNBd8IsiCJUspNV7psl4MriUGJZnehibX0SCw3N&#10;E67+wqVDF5Mck6YU57MXlxY1dODTwcVi0cm4corZtdwq7qB7Hhd7C0XVUez46UkZaMOl6y5peCDc&#10;Vv+sd1Gvz9j8BwAAAP//AwBQSwMEFAAGAAgAAAAhAGpW24beAAAACwEAAA8AAABkcnMvZG93bnJl&#10;di54bWxMj81OwzAQhO9IvIO1SNyok4jyk8apqkpFggOC0Adw422SYq+j2GnD27M5wW13ZjX7TbGe&#10;nBVnHELnSUG6SEAg1d501CjYf+3unkCEqMlo6wkV/GCAdXl9Vejc+At94rmKjeAQCrlW0MbY51KG&#10;ukWnw8L3SOwd/eB05HVopBn0hcOdlVmSPEinO+IPre5x22L9XY1OwQbHNLza3eml21cfb6f3OJjt&#10;s1K3N9NmBSLiFP+OYcZndCiZ6eBHMkFYBVwksrpMk0cQs59l96wdZm3JkywL+b9D+QsAAP//AwBQ&#10;SwECLQAUAAYACAAAACEAtoM4kv4AAADhAQAAEwAAAAAAAAAAAAAAAAAAAAAAW0NvbnRlbnRfVHlw&#10;ZXNdLnhtbFBLAQItABQABgAIAAAAIQA4/SH/1gAAAJQBAAALAAAAAAAAAAAAAAAAAC8BAABfcmVs&#10;cy8ucmVsc1BLAQItABQABgAIAAAAIQCEc3ErnQIAAA4FAAAOAAAAAAAAAAAAAAAAAC4CAABkcnMv&#10;ZTJvRG9jLnhtbFBLAQItABQABgAIAAAAIQBqVtuG3gAAAAsBAAAPAAAAAAAAAAAAAAAAAPcEAABk&#10;cnMvZG93bnJldi54bWxQSwUGAAAAAAQABADzAAAAAgYAAAAA&#10;" o:allowincell="f" filled="f" stroked="f" strokeweight=".5pt">
              <v:textbox inset="20pt,0,,0">
                <w:txbxContent>
                  <w:p w14:paraId="43D7C5AB" w14:textId="4C8AB014" w:rsidR="00E7523F" w:rsidRPr="00CD754C" w:rsidRDefault="00CD754C" w:rsidP="00CD754C">
                    <w:pPr>
                      <w:rPr>
                        <w:color w:val="000000"/>
                        <w:sz w:val="14"/>
                        <w:lang w:val="it-IT"/>
                      </w:rPr>
                    </w:pPr>
                    <w:r w:rsidRPr="00CD754C">
                      <w:rPr>
                        <w:color w:val="000000"/>
                        <w:sz w:val="14"/>
                        <w:lang w:val="it-IT"/>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4E846" w14:textId="77777777" w:rsidR="005251E6" w:rsidRDefault="005251E6">
      <w:r>
        <w:separator/>
      </w:r>
    </w:p>
  </w:footnote>
  <w:footnote w:type="continuationSeparator" w:id="0">
    <w:p w14:paraId="5D8560EE" w14:textId="77777777" w:rsidR="005251E6" w:rsidRDefault="00525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 w15:restartNumberingAfterBreak="0">
    <w:nsid w:val="4D8F1CAC"/>
    <w:multiLevelType w:val="multilevel"/>
    <w:tmpl w:val="4D8F1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6D4E796E"/>
    <w:multiLevelType w:val="singleLevel"/>
    <w:tmpl w:val="6D4E796E"/>
    <w:lvl w:ilvl="0">
      <w:start w:val="1"/>
      <w:numFmt w:val="bullet"/>
      <w:lvlText w:val="–"/>
      <w:lvlJc w:val="left"/>
      <w:pPr>
        <w:ind w:left="420" w:hanging="420"/>
      </w:pPr>
      <w:rPr>
        <w:rFonts w:ascii="Arial" w:hAnsi="Arial" w:cs="Arial" w:hint="default"/>
      </w:rPr>
    </w:lvl>
  </w:abstractNum>
  <w:num w:numId="1">
    <w:abstractNumId w:val="1"/>
  </w:num>
  <w:num w:numId="2">
    <w:abstractNumId w:val="3"/>
  </w:num>
  <w:num w:numId="3">
    <w:abstractNumId w:val="2"/>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 Xutao">
    <w15:presenceInfo w15:providerId="None" w15:userId="Samsung - Xutao"/>
  </w15:person>
  <w15:person w15:author="Apple">
    <w15:presenceInfo w15:providerId="None" w15:userId="Apple"/>
  </w15:person>
  <w15:person w15:author="ZTE">
    <w15:presenceInfo w15:providerId="None" w15:userId="ZTE"/>
  </w15:person>
  <w15:person w15:author="Zhihua Shi">
    <w15:presenceInfo w15:providerId="None" w15:userId="Zhihua Shi"/>
  </w15:person>
  <w15:person w15:author="Martins, Diogo, Vodafone">
    <w15:presenceInfo w15:providerId="AD" w15:userId="S::diogomartins.martins@vodafone.com::05bb3809-d0fa-468e-89fe-7c07150cf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4833"/>
    <w:rsid w:val="001555FC"/>
    <w:rsid w:val="0015655A"/>
    <w:rsid w:val="00156FC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116"/>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859"/>
    <w:rsid w:val="00220C08"/>
    <w:rsid w:val="00220F74"/>
    <w:rsid w:val="00222EFC"/>
    <w:rsid w:val="00223265"/>
    <w:rsid w:val="00224BEF"/>
    <w:rsid w:val="002251C8"/>
    <w:rsid w:val="00225D6E"/>
    <w:rsid w:val="00226468"/>
    <w:rsid w:val="0022736B"/>
    <w:rsid w:val="0022736C"/>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D0134"/>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726"/>
    <w:rsid w:val="003C3E3F"/>
    <w:rsid w:val="003C4561"/>
    <w:rsid w:val="003C61C2"/>
    <w:rsid w:val="003C6679"/>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6455"/>
    <w:rsid w:val="004B04BC"/>
    <w:rsid w:val="004B05EC"/>
    <w:rsid w:val="004B2751"/>
    <w:rsid w:val="004B3410"/>
    <w:rsid w:val="004B4D91"/>
    <w:rsid w:val="004B6AB7"/>
    <w:rsid w:val="004B7659"/>
    <w:rsid w:val="004B78EE"/>
    <w:rsid w:val="004C1E46"/>
    <w:rsid w:val="004C2FF9"/>
    <w:rsid w:val="004C3824"/>
    <w:rsid w:val="004C39BF"/>
    <w:rsid w:val="004C6DC5"/>
    <w:rsid w:val="004C6E33"/>
    <w:rsid w:val="004C7048"/>
    <w:rsid w:val="004D04DF"/>
    <w:rsid w:val="004D3787"/>
    <w:rsid w:val="004D6C3F"/>
    <w:rsid w:val="004D7D46"/>
    <w:rsid w:val="004E0A66"/>
    <w:rsid w:val="004E2E58"/>
    <w:rsid w:val="004E3D97"/>
    <w:rsid w:val="004E433D"/>
    <w:rsid w:val="004E4642"/>
    <w:rsid w:val="004E4F2E"/>
    <w:rsid w:val="004E66F2"/>
    <w:rsid w:val="004E7C35"/>
    <w:rsid w:val="004F0E50"/>
    <w:rsid w:val="004F4098"/>
    <w:rsid w:val="004F4B37"/>
    <w:rsid w:val="004F69C8"/>
    <w:rsid w:val="004F6D3C"/>
    <w:rsid w:val="004F6D6E"/>
    <w:rsid w:val="0050040F"/>
    <w:rsid w:val="00500C98"/>
    <w:rsid w:val="0050184A"/>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51E6"/>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5F2"/>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25A"/>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1F40"/>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1D4C"/>
    <w:rsid w:val="006E2646"/>
    <w:rsid w:val="006E32B1"/>
    <w:rsid w:val="006E3B02"/>
    <w:rsid w:val="006E4730"/>
    <w:rsid w:val="006E4F32"/>
    <w:rsid w:val="006E6BAC"/>
    <w:rsid w:val="006E70F1"/>
    <w:rsid w:val="006F1802"/>
    <w:rsid w:val="006F2D71"/>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2F01"/>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1383"/>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486"/>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C7CD0"/>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6B6"/>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842"/>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1EA8"/>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3F1"/>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2469"/>
    <w:rsid w:val="00B95D1D"/>
    <w:rsid w:val="00B96435"/>
    <w:rsid w:val="00B967C6"/>
    <w:rsid w:val="00B969A1"/>
    <w:rsid w:val="00B9763B"/>
    <w:rsid w:val="00BA2D09"/>
    <w:rsid w:val="00BA2E50"/>
    <w:rsid w:val="00BA332A"/>
    <w:rsid w:val="00BA4670"/>
    <w:rsid w:val="00BA5535"/>
    <w:rsid w:val="00BA6A6D"/>
    <w:rsid w:val="00BB020E"/>
    <w:rsid w:val="00BB0753"/>
    <w:rsid w:val="00BB07C5"/>
    <w:rsid w:val="00BB2BC6"/>
    <w:rsid w:val="00BB3FB1"/>
    <w:rsid w:val="00BB6F38"/>
    <w:rsid w:val="00BC15B8"/>
    <w:rsid w:val="00BC1C06"/>
    <w:rsid w:val="00BC53C4"/>
    <w:rsid w:val="00BC588E"/>
    <w:rsid w:val="00BC64BD"/>
    <w:rsid w:val="00BC6B12"/>
    <w:rsid w:val="00BD0E50"/>
    <w:rsid w:val="00BD1239"/>
    <w:rsid w:val="00BD1669"/>
    <w:rsid w:val="00BD2D4A"/>
    <w:rsid w:val="00BD303F"/>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1604"/>
    <w:rsid w:val="00C33FE0"/>
    <w:rsid w:val="00C341BF"/>
    <w:rsid w:val="00C3486E"/>
    <w:rsid w:val="00C35537"/>
    <w:rsid w:val="00C355B4"/>
    <w:rsid w:val="00C40F45"/>
    <w:rsid w:val="00C41193"/>
    <w:rsid w:val="00C41CCA"/>
    <w:rsid w:val="00C41E71"/>
    <w:rsid w:val="00C43E10"/>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449"/>
    <w:rsid w:val="00CC3A37"/>
    <w:rsid w:val="00CC5B82"/>
    <w:rsid w:val="00CC73EE"/>
    <w:rsid w:val="00CD2455"/>
    <w:rsid w:val="00CD2A5A"/>
    <w:rsid w:val="00CD39B0"/>
    <w:rsid w:val="00CD6C6F"/>
    <w:rsid w:val="00CD754C"/>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258B2"/>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3F"/>
    <w:rsid w:val="00D63CCB"/>
    <w:rsid w:val="00D63F78"/>
    <w:rsid w:val="00D65092"/>
    <w:rsid w:val="00D66608"/>
    <w:rsid w:val="00D6667A"/>
    <w:rsid w:val="00D6710D"/>
    <w:rsid w:val="00D677F2"/>
    <w:rsid w:val="00D70321"/>
    <w:rsid w:val="00D70540"/>
    <w:rsid w:val="00D71B81"/>
    <w:rsid w:val="00D72687"/>
    <w:rsid w:val="00D72EA3"/>
    <w:rsid w:val="00D73050"/>
    <w:rsid w:val="00D74D92"/>
    <w:rsid w:val="00D75E2F"/>
    <w:rsid w:val="00D7685F"/>
    <w:rsid w:val="00D77FCD"/>
    <w:rsid w:val="00D804CA"/>
    <w:rsid w:val="00D80D76"/>
    <w:rsid w:val="00D811E7"/>
    <w:rsid w:val="00D812F6"/>
    <w:rsid w:val="00D82447"/>
    <w:rsid w:val="00D82D85"/>
    <w:rsid w:val="00D83159"/>
    <w:rsid w:val="00D85D41"/>
    <w:rsid w:val="00D864EC"/>
    <w:rsid w:val="00D91E74"/>
    <w:rsid w:val="00D92C1E"/>
    <w:rsid w:val="00D92C3A"/>
    <w:rsid w:val="00D92E7B"/>
    <w:rsid w:val="00DA3A3A"/>
    <w:rsid w:val="00DA4167"/>
    <w:rsid w:val="00DA419E"/>
    <w:rsid w:val="00DA6859"/>
    <w:rsid w:val="00DA7C70"/>
    <w:rsid w:val="00DB112C"/>
    <w:rsid w:val="00DB24C5"/>
    <w:rsid w:val="00DB426E"/>
    <w:rsid w:val="00DB56C4"/>
    <w:rsid w:val="00DC102C"/>
    <w:rsid w:val="00DC1159"/>
    <w:rsid w:val="00DC1C69"/>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23F5"/>
    <w:rsid w:val="00E6254D"/>
    <w:rsid w:val="00E63FD4"/>
    <w:rsid w:val="00E64779"/>
    <w:rsid w:val="00E64D5A"/>
    <w:rsid w:val="00E71A07"/>
    <w:rsid w:val="00E7523F"/>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86"/>
    <w:rsid w:val="00FF5C83"/>
    <w:rsid w:val="00FF75EB"/>
    <w:rsid w:val="00FF7EB3"/>
    <w:rsid w:val="494B34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B6C15"/>
  <w15:docId w15:val="{2E002A09-D543-4A0E-9535-0D579835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Theme="minorEastAsia" w:hAnsi="Calibri" w:cs="Calibri"/>
      <w:sz w:val="22"/>
      <w:szCs w:val="22"/>
      <w:lang w:eastAsia="ko-KR"/>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semiHidden/>
    <w:unhideWhenUsed/>
    <w:qFormat/>
    <w:pPr>
      <w:spacing w:after="160"/>
    </w:pPr>
    <w:rPr>
      <w:rFonts w:asciiTheme="minorHAnsi" w:eastAsia="SimSun" w:hAnsiTheme="minorHAnsi" w:cstheme="minorBidi"/>
      <w:sz w:val="20"/>
      <w:szCs w:val="20"/>
      <w:lang w:eastAsia="en-US"/>
    </w:rPr>
  </w:style>
  <w:style w:type="paragraph" w:styleId="BalloonText">
    <w:name w:val="Balloon Text"/>
    <w:basedOn w:val="Normal"/>
    <w:link w:val="BalloonTextChar"/>
    <w:uiPriority w:val="99"/>
    <w:semiHidden/>
    <w:unhideWhenUsed/>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qFormat/>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pPr>
      <w:spacing w:after="0" w:line="240" w:lineRule="auto"/>
    </w:pPr>
    <w:rPr>
      <w:sz w:val="22"/>
      <w:szCs w:val="22"/>
      <w:lang w:eastAsia="en-U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02655E-3650-49DB-9A05-F8856CBFCA37}">
  <ds:schemaRefs>
    <ds:schemaRef ds:uri="http://schemas.openxmlformats.org/officeDocument/2006/bibliography"/>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3923</Characters>
  <Application>Microsoft Office Word</Application>
  <DocSecurity>0</DocSecurity>
  <Lines>32</Lines>
  <Paragraphs>9</Paragraphs>
  <ScaleCrop>false</ScaleCrop>
  <Company>Samsung Research America Inc</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Martins, Diogo, Vodafone</cp:lastModifiedBy>
  <cp:revision>2</cp:revision>
  <dcterms:created xsi:type="dcterms:W3CDTF">2021-09-13T15:24:00Z</dcterms:created>
  <dcterms:modified xsi:type="dcterms:W3CDTF">2021-09-13T15:24:00Z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y fmtid="{D5CDD505-2E9C-101B-9397-08002B2CF9AE}" pid="21" name="NSCPROP_SA">
    <vt:lpwstr>D:\RAN\RAN93\Inbox\Draft\[12] FeMIMO LS\DRAFT RP-21xxxx [93-e-12-feMIMO-Scope] V02_vivo_Huawei.docx</vt:lpwstr>
  </property>
  <property fmtid="{D5CDD505-2E9C-101B-9397-08002B2CF9AE}" pid="22" name="KSOProductBuildVer">
    <vt:lpwstr>2052-11.8.2.9022</vt:lpwstr>
  </property>
  <property fmtid="{D5CDD505-2E9C-101B-9397-08002B2CF9AE}" pid="23" name="MSIP_Label_0359f705-2ba0-454b-9cfc-6ce5bcaac040_Enabled">
    <vt:lpwstr>true</vt:lpwstr>
  </property>
  <property fmtid="{D5CDD505-2E9C-101B-9397-08002B2CF9AE}" pid="24" name="MSIP_Label_0359f705-2ba0-454b-9cfc-6ce5bcaac040_SetDate">
    <vt:lpwstr>2021-09-13T15:24:17Z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917744be-b153-425f-b329-9099d04fcd9d</vt:lpwstr>
  </property>
  <property fmtid="{D5CDD505-2E9C-101B-9397-08002B2CF9AE}" pid="29" name="MSIP_Label_0359f705-2ba0-454b-9cfc-6ce5bcaac040_ContentBits">
    <vt:lpwstr>2</vt:lpwstr>
  </property>
</Properties>
</file>