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23F" w:rsidRDefault="005251E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3GPP TSG RAN Meeting #93-e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RP-21xxxx</w:t>
      </w:r>
    </w:p>
    <w:p w:rsidR="00E7523F" w:rsidRDefault="005251E6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>
        <w:rPr>
          <w:rFonts w:ascii="Arial" w:hAnsi="Arial" w:cs="Arial"/>
          <w:b/>
          <w:bCs/>
          <w:color w:val="000000" w:themeColor="text1"/>
          <w:sz w:val="24"/>
        </w:rPr>
        <w:t>Electronic Meeting,</w:t>
      </w:r>
      <w:r>
        <w:rPr>
          <w:rFonts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 xml:space="preserve">September 13-17, 2021 </w:t>
      </w:r>
    </w:p>
    <w:p w:rsidR="00E7523F" w:rsidRDefault="00E7523F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:rsidR="00E7523F" w:rsidRDefault="005251E6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>
        <w:rPr>
          <w:rFonts w:ascii="Arial" w:hAnsi="Arial" w:cs="Arial"/>
        </w:rPr>
        <w:t>9.3.1.1</w:t>
      </w:r>
    </w:p>
    <w:p w:rsidR="00E7523F" w:rsidRDefault="005251E6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宋体" w:hAnsi="Arial" w:cs="Arial"/>
          <w:lang w:eastAsia="zh-CN"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:rsidR="00E7523F" w:rsidRDefault="005251E6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Moderator’s summary for email discussion </w:t>
      </w:r>
      <w:r>
        <w:rPr>
          <w:rFonts w:ascii="Arial" w:eastAsia="Times New Roman" w:hAnsi="Arial" w:cs="Arial"/>
        </w:rPr>
        <w:t>[</w:t>
      </w:r>
      <w:r>
        <w:rPr>
          <w:rFonts w:ascii="Arial" w:hAnsi="Arial" w:cs="Arial"/>
          <w:sz w:val="20"/>
        </w:rPr>
        <w:t>93-e-08-feMIMO-Scope</w:t>
      </w:r>
      <w:r>
        <w:rPr>
          <w:rFonts w:ascii="Arial" w:eastAsia="Times New Roman" w:hAnsi="Arial" w:cs="Arial"/>
        </w:rPr>
        <w:t xml:space="preserve">] </w:t>
      </w:r>
    </w:p>
    <w:p w:rsidR="00E7523F" w:rsidRDefault="005251E6">
      <w:pPr>
        <w:pBdr>
          <w:bottom w:val="single" w:sz="6" w:space="1" w:color="auto"/>
        </w:pBdr>
        <w:tabs>
          <w:tab w:val="left" w:pos="1985"/>
          <w:tab w:val="left" w:pos="8528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  <w:r>
        <w:rPr>
          <w:rFonts w:ascii="Arial" w:hAnsi="Arial" w:cs="Arial"/>
        </w:rPr>
        <w:tab/>
      </w:r>
    </w:p>
    <w:p w:rsidR="00E7523F" w:rsidRDefault="00E7523F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:rsidR="00E7523F" w:rsidRDefault="005251E6">
      <w:pPr>
        <w:pStyle w:val="af2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Introduction and background</w:t>
      </w:r>
    </w:p>
    <w:p w:rsidR="00E7523F" w:rsidRDefault="005251E6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follows:</w:t>
      </w:r>
    </w:p>
    <w:p w:rsidR="00E7523F" w:rsidRDefault="00E7523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45"/>
        <w:gridCol w:w="3510"/>
        <w:gridCol w:w="2520"/>
        <w:gridCol w:w="1651"/>
      </w:tblGrid>
      <w:tr w:rsidR="00E7523F">
        <w:tc>
          <w:tcPr>
            <w:tcW w:w="2245" w:type="dxa"/>
            <w:vAlign w:val="bottom"/>
          </w:tcPr>
          <w:p w:rsidR="00E7523F" w:rsidRDefault="005251E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[93e-12-feMIMO-Scope]</w:t>
            </w:r>
          </w:p>
        </w:tc>
        <w:tc>
          <w:tcPr>
            <w:tcW w:w="3510" w:type="dxa"/>
            <w:vAlign w:val="bottom"/>
          </w:tcPr>
          <w:p w:rsidR="00E7523F" w:rsidRDefault="005251E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RP-211677 (RAN4 LS), 1789 (Samsung), 2023 (vivo), 2126 (Ericsson)</w:t>
            </w:r>
          </w:p>
        </w:tc>
        <w:tc>
          <w:tcPr>
            <w:tcW w:w="2520" w:type="dxa"/>
            <w:vAlign w:val="bottom"/>
          </w:tcPr>
          <w:p w:rsidR="00E7523F" w:rsidRDefault="005251E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Eko Onggosanusi, Samsung</w:t>
            </w:r>
          </w:p>
        </w:tc>
        <w:tc>
          <w:tcPr>
            <w:tcW w:w="1651" w:type="dxa"/>
            <w:vAlign w:val="bottom"/>
          </w:tcPr>
          <w:p w:rsidR="00E7523F" w:rsidRDefault="005251E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</w:rPr>
              <w:t>9.3.1.1</w:t>
            </w:r>
          </w:p>
        </w:tc>
      </w:tr>
    </w:tbl>
    <w:p w:rsidR="00E7523F" w:rsidRDefault="00E7523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following topics have been discussed in the above contributions:</w:t>
      </w:r>
    </w:p>
    <w:p w:rsidR="00E7523F" w:rsidRDefault="005251E6">
      <w:pPr>
        <w:pStyle w:val="af2"/>
        <w:numPr>
          <w:ilvl w:val="0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(1789, 2023) Overall progress of Rel-17 </w:t>
      </w:r>
      <w:proofErr w:type="spellStart"/>
      <w:r>
        <w:rPr>
          <w:rFonts w:ascii="Times New Roman" w:hAnsi="Times New Roman" w:cs="Times New Roman"/>
          <w:sz w:val="20"/>
          <w:szCs w:val="20"/>
        </w:rPr>
        <w:t>NR_FeMIMO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</w:p>
    <w:p w:rsidR="00E7523F" w:rsidRDefault="005251E6">
      <w:pPr>
        <w:pStyle w:val="af2"/>
        <w:numPr>
          <w:ilvl w:val="1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was pointed out that the overall progress is good per the outcome RAN1#106-e. </w:t>
      </w:r>
    </w:p>
    <w:p w:rsidR="00E7523F" w:rsidRDefault="005251E6">
      <w:pPr>
        <w:pStyle w:val="af2"/>
        <w:numPr>
          <w:ilvl w:val="1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No discussion is needed on this topic</w:t>
      </w:r>
    </w:p>
    <w:p w:rsidR="00E7523F" w:rsidRDefault="005251E6">
      <w:pPr>
        <w:pStyle w:val="af2"/>
        <w:numPr>
          <w:ilvl w:val="0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(All) Failure </w:t>
      </w:r>
      <w:r>
        <w:rPr>
          <w:rFonts w:ascii="Times New Roman" w:hAnsi="Times New Roman" w:cs="Times New Roman"/>
          <w:sz w:val="20"/>
          <w:szCs w:val="20"/>
        </w:rPr>
        <w:t>to reach consensus on the scope of one of the RAN4 WID objectives (link recovery procedure in FR2 serving cell): “</w:t>
      </w:r>
      <w:r>
        <w:rPr>
          <w:rFonts w:ascii="Times New Roman" w:hAnsi="Times New Roman" w:cs="Times New Roman"/>
          <w:i/>
          <w:sz w:val="20"/>
          <w:szCs w:val="20"/>
        </w:rPr>
        <w:t>Investigate if the requirements on link recovery procedure is suitable for FR2 serving cells [RAN4]</w:t>
      </w:r>
      <w:r>
        <w:rPr>
          <w:rFonts w:ascii="Times New Roman" w:hAnsi="Times New Roman" w:cs="Times New Roman"/>
          <w:sz w:val="20"/>
          <w:szCs w:val="20"/>
        </w:rPr>
        <w:t>”</w:t>
      </w:r>
    </w:p>
    <w:p w:rsidR="00E7523F" w:rsidRDefault="005251E6">
      <w:pPr>
        <w:pStyle w:val="af2"/>
        <w:numPr>
          <w:ilvl w:val="1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RAN4 LS RP-211677 requested that RAN </w:t>
      </w:r>
      <w:r>
        <w:rPr>
          <w:rFonts w:ascii="Times New Roman" w:hAnsi="Times New Roman" w:cs="Times New Roman"/>
          <w:sz w:val="20"/>
          <w:szCs w:val="20"/>
        </w:rPr>
        <w:t xml:space="preserve">discuss and clarify the scope of this objective. </w:t>
      </w:r>
    </w:p>
    <w:p w:rsidR="00E7523F" w:rsidRDefault="005251E6">
      <w:pPr>
        <w:pStyle w:val="af2"/>
        <w:numPr>
          <w:ilvl w:val="1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 specifically, RP-211789, and 2023 mentioned two alternatives for RAN to choose from (either requiring WID revision):</w:t>
      </w:r>
    </w:p>
    <w:p w:rsidR="00E7523F" w:rsidRDefault="005251E6">
      <w:pPr>
        <w:pStyle w:val="af2"/>
        <w:numPr>
          <w:ilvl w:val="2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Alt1. Remove this objective from the WID</w:t>
      </w:r>
    </w:p>
    <w:p w:rsidR="00E7523F" w:rsidRDefault="005251E6">
      <w:pPr>
        <w:pStyle w:val="af2"/>
        <w:numPr>
          <w:ilvl w:val="2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Alt2. Revise this objective with a more spe</w:t>
      </w:r>
      <w:r>
        <w:rPr>
          <w:rFonts w:ascii="Times New Roman" w:hAnsi="Times New Roman" w:cs="Times New Roman"/>
          <w:sz w:val="20"/>
          <w:szCs w:val="20"/>
        </w:rPr>
        <w:t>cific (clearer) and agreeable scope</w:t>
      </w:r>
    </w:p>
    <w:p w:rsidR="00E7523F" w:rsidRDefault="005251E6">
      <w:pPr>
        <w:pStyle w:val="af2"/>
        <w:numPr>
          <w:ilvl w:val="1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RP-212126 proposes that RAN remove this objective (i.e. Alt1)</w:t>
      </w:r>
    </w:p>
    <w:p w:rsidR="00E7523F" w:rsidRDefault="005251E6">
      <w:pPr>
        <w:pStyle w:val="af2"/>
        <w:numPr>
          <w:ilvl w:val="1"/>
          <w:numId w:val="3"/>
        </w:numPr>
        <w:snapToGrid w:val="0"/>
        <w:spacing w:after="60" w:line="288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Discussion is needed on this topic</w:t>
      </w:r>
    </w:p>
    <w:p w:rsidR="00E7523F" w:rsidRDefault="00E7523F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pStyle w:val="af2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Initial round</w:t>
      </w:r>
    </w:p>
    <w:p w:rsidR="00E7523F" w:rsidRDefault="005251E6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During the initial round, interested companies are encouraged to share their view on the following: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7523F">
        <w:tc>
          <w:tcPr>
            <w:tcW w:w="9926" w:type="dxa"/>
          </w:tcPr>
          <w:p w:rsidR="00E7523F" w:rsidRDefault="00E7523F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7523F" w:rsidRDefault="005251E6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Please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review section 1 for background summary.</w:t>
            </w:r>
          </w:p>
          <w:p w:rsidR="00E7523F" w:rsidRDefault="005251E6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Q1. In regard of the WID objective 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Investigate if the requirements on link recovery procedure is suitable for FR2 serving cells [RAN4]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please share your view and preference between these two alternatives: </w:t>
            </w:r>
          </w:p>
          <w:p w:rsidR="00E7523F" w:rsidRDefault="005251E6">
            <w:pPr>
              <w:pStyle w:val="af2"/>
              <w:numPr>
                <w:ilvl w:val="0"/>
                <w:numId w:val="3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Remove this objective from the WID</w:t>
            </w:r>
          </w:p>
          <w:p w:rsidR="00E7523F" w:rsidRDefault="005251E6">
            <w:pPr>
              <w:pStyle w:val="af2"/>
              <w:numPr>
                <w:ilvl w:val="0"/>
                <w:numId w:val="3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Alt2. Revise this objective with a more specific (clearer) and agreeable scope </w:t>
            </w:r>
          </w:p>
          <w:p w:rsidR="00E7523F" w:rsidRDefault="005251E6">
            <w:pPr>
              <w:pStyle w:val="af2"/>
              <w:numPr>
                <w:ilvl w:val="1"/>
                <w:numId w:val="3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 this is your preference, what would be a proper clarification on the scope?</w:t>
            </w:r>
          </w:p>
          <w:p w:rsidR="00E7523F" w:rsidRDefault="005251E6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7523F" w:rsidRDefault="00E7523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pStyle w:val="af2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 companies’ inputs</w:t>
      </w:r>
      <w:bookmarkEnd w:id="2"/>
    </w:p>
    <w:p w:rsidR="00E7523F" w:rsidRDefault="00E7523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pStyle w:val="a3"/>
        <w:jc w:val="center"/>
        <w:rPr>
          <w:rFonts w:ascii="Times New Roman" w:hAnsi="Times New Roman" w:cs="Times New Roman"/>
        </w:rPr>
      </w:pPr>
      <w:bookmarkStart w:id="3" w:name="_Ref51129448"/>
      <w:r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SEQ Table \* ARABIC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fldChar w:fldCharType="end"/>
      </w:r>
      <w:bookmarkEnd w:id="3"/>
      <w:r>
        <w:rPr>
          <w:rFonts w:ascii="Times New Roman" w:hAnsi="Times New Roman" w:cs="Times New Roman"/>
        </w:rPr>
        <w:t xml:space="preserve"> Inputs</w:t>
      </w:r>
    </w:p>
    <w:tbl>
      <w:tblPr>
        <w:tblStyle w:val="af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E7523F">
        <w:tc>
          <w:tcPr>
            <w:tcW w:w="1620" w:type="dxa"/>
            <w:shd w:val="clear" w:color="auto" w:fill="D5DCE4" w:themeFill="text2" w:themeFillTint="33"/>
          </w:tcPr>
          <w:p w:rsidR="00E7523F" w:rsidRDefault="005251E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:rsidR="00E7523F" w:rsidRDefault="005251E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E7523F">
        <w:trPr>
          <w:trHeight w:val="125"/>
        </w:trPr>
        <w:tc>
          <w:tcPr>
            <w:tcW w:w="1620" w:type="dxa"/>
          </w:tcPr>
          <w:p w:rsidR="00E7523F" w:rsidRDefault="005251E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:rsidR="00E7523F" w:rsidRDefault="005251E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share your view on the above Q1</w:t>
            </w:r>
          </w:p>
        </w:tc>
      </w:tr>
      <w:tr w:rsidR="00E7523F">
        <w:tc>
          <w:tcPr>
            <w:tcW w:w="1620" w:type="dxa"/>
          </w:tcPr>
          <w:p w:rsidR="00E7523F" w:rsidRDefault="005251E6">
            <w:pPr>
              <w:snapToGrid w:val="0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311" w:type="dxa"/>
          </w:tcPr>
          <w:p w:rsidR="00E7523F" w:rsidRDefault="005251E6">
            <w:pPr>
              <w:snapToGrid w:val="0"/>
              <w:jc w:val="both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Our preference is alt1, i.e., to remove the objective in question from WID</w:t>
            </w:r>
          </w:p>
        </w:tc>
      </w:tr>
      <w:tr w:rsidR="00E7523F">
        <w:trPr>
          <w:trHeight w:val="54"/>
        </w:trPr>
        <w:tc>
          <w:tcPr>
            <w:tcW w:w="1620" w:type="dxa"/>
          </w:tcPr>
          <w:p w:rsidR="00E7523F" w:rsidRDefault="005251E6">
            <w:pPr>
              <w:adjustRightInd w:val="0"/>
              <w:snapToGrid w:val="0"/>
              <w:spacing w:beforeLines="50" w:before="12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H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uawei, </w:t>
            </w:r>
            <w:proofErr w:type="spellStart"/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8311" w:type="dxa"/>
          </w:tcPr>
          <w:p w:rsidR="00E7523F" w:rsidRDefault="005251E6">
            <w:pPr>
              <w:adjustRightInd w:val="0"/>
              <w:snapToGrid w:val="0"/>
              <w:spacing w:beforeLines="50" w:before="120"/>
              <w:jc w:val="both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Fo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r Q1, consider the left time for R17 and the workload, we are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 fine to remove it.</w:t>
            </w:r>
          </w:p>
          <w:p w:rsidR="00E7523F" w:rsidRDefault="005251E6">
            <w:pPr>
              <w:adjustRightInd w:val="0"/>
              <w:snapToGrid w:val="0"/>
              <w:spacing w:beforeLines="50" w:before="120"/>
              <w:jc w:val="both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By the way, in our contribution (2146), we also discussed a few topics are progress slow, e.g., fast UL panel selection/switching and advanced beam refinement/tracking. For UL panel selection/switching, till now there is no fundamental 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agreements, and is still discussing panel definition. For advanced beam refinement/tracking, it is still in study phase. In the last two meetings, they may be difficult to be completed. So, may consider to postpone them to R18.</w:t>
            </w:r>
          </w:p>
        </w:tc>
      </w:tr>
      <w:tr w:rsidR="00E7523F">
        <w:trPr>
          <w:trHeight w:val="54"/>
          <w:ins w:id="4" w:author="Samsung - Xutao" w:date="2021-09-13T16:24:00Z"/>
        </w:trPr>
        <w:tc>
          <w:tcPr>
            <w:tcW w:w="1620" w:type="dxa"/>
          </w:tcPr>
          <w:p w:rsidR="00E7523F" w:rsidRDefault="005251E6">
            <w:pPr>
              <w:adjustRightInd w:val="0"/>
              <w:snapToGrid w:val="0"/>
              <w:spacing w:beforeLines="50" w:before="120"/>
              <w:rPr>
                <w:ins w:id="5" w:author="Samsung - Xutao" w:date="2021-09-13T16:24:00Z"/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ins w:id="6" w:author="Samsung - Xutao" w:date="2021-09-13T16:24:00Z"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8311" w:type="dxa"/>
          </w:tcPr>
          <w:p w:rsidR="00E7523F" w:rsidRDefault="005251E6">
            <w:pPr>
              <w:adjustRightInd w:val="0"/>
              <w:snapToGrid w:val="0"/>
              <w:spacing w:beforeLines="50" w:before="120"/>
              <w:jc w:val="both"/>
              <w:rPr>
                <w:ins w:id="7" w:author="Samsung - Xutao" w:date="2021-09-13T16:24:00Z"/>
                <w:rFonts w:ascii="Times New Roman" w:eastAsia="等线" w:hAnsi="Times New Roman" w:cs="Times New Roman"/>
                <w:sz w:val="20"/>
                <w:szCs w:val="20"/>
                <w:lang w:eastAsia="zh-CN"/>
              </w:rPr>
            </w:pPr>
            <w:ins w:id="8" w:author="Samsung - Xutao" w:date="2021-09-13T16:25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In our understanding, this objective was initially 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setup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with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target on potential enhancement on link recovery procedure and corresponding requirements. However, given RAN2 is not responsible WG for this bullet, without any update on the link recovery proc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edure, it is challenge for RAN4 to enhance the link recovery procedure requirements. The discussion on the impacts to link recovery procedure requirements including TRP specific BFD/CBD is ongoing under the separate objectives, i.e., </w:t>
              </w:r>
              <w:proofErr w:type="spellStart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mTRP</w:t>
              </w:r>
              <w:proofErr w:type="spellEnd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scenarios in Rel-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17. Considering above, we suggest to remove the objective in the WID, </w:t>
              </w:r>
              <w:proofErr w:type="spellStart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i.e</w:t>
              </w:r>
              <w:proofErr w:type="spellEnd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, we support Alt 1.</w:t>
              </w:r>
            </w:ins>
          </w:p>
        </w:tc>
      </w:tr>
      <w:tr w:rsidR="00E7523F">
        <w:trPr>
          <w:trHeight w:val="54"/>
          <w:ins w:id="9" w:author="Apple" w:date="2021-09-13T05:07:00Z"/>
        </w:trPr>
        <w:tc>
          <w:tcPr>
            <w:tcW w:w="1620" w:type="dxa"/>
          </w:tcPr>
          <w:p w:rsidR="00E7523F" w:rsidRDefault="005251E6">
            <w:pPr>
              <w:adjustRightInd w:val="0"/>
              <w:snapToGrid w:val="0"/>
              <w:spacing w:beforeLines="50" w:before="120"/>
              <w:rPr>
                <w:ins w:id="10" w:author="Apple" w:date="2021-09-13T05:07:00Z"/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ins w:id="11" w:author="Apple" w:date="2021-09-13T05:07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Apple</w:t>
              </w:r>
            </w:ins>
          </w:p>
        </w:tc>
        <w:tc>
          <w:tcPr>
            <w:tcW w:w="8311" w:type="dxa"/>
          </w:tcPr>
          <w:p w:rsidR="00E7523F" w:rsidRDefault="005251E6">
            <w:pPr>
              <w:adjustRightInd w:val="0"/>
              <w:snapToGrid w:val="0"/>
              <w:spacing w:beforeLines="50" w:before="120"/>
              <w:jc w:val="both"/>
              <w:rPr>
                <w:ins w:id="12" w:author="Apple" w:date="2021-09-13T05:07:00Z"/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ins w:id="13" w:author="Apple" w:date="2021-09-13T05:07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Our preference is to remove the afor</w:t>
              </w:r>
            </w:ins>
            <w:ins w:id="14" w:author="Apple" w:date="2021-09-13T05:08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ementioned RAN4 objective. </w:t>
              </w:r>
            </w:ins>
          </w:p>
        </w:tc>
      </w:tr>
      <w:tr w:rsidR="00E7523F">
        <w:trPr>
          <w:trHeight w:val="54"/>
          <w:ins w:id="15" w:author="ZTE" w:date="2021-09-13T20:25:00Z"/>
        </w:trPr>
        <w:tc>
          <w:tcPr>
            <w:tcW w:w="1620" w:type="dxa"/>
          </w:tcPr>
          <w:p w:rsidR="00E7523F" w:rsidRDefault="005251E6">
            <w:pPr>
              <w:adjustRightInd w:val="0"/>
              <w:snapToGrid w:val="0"/>
              <w:spacing w:beforeLines="50" w:before="120"/>
              <w:rPr>
                <w:ins w:id="16" w:author="ZTE" w:date="2021-09-13T20:25:00Z"/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ins w:id="17" w:author="ZTE" w:date="2021-09-13T20:26:00Z"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ZTE</w:t>
              </w:r>
            </w:ins>
          </w:p>
        </w:tc>
        <w:tc>
          <w:tcPr>
            <w:tcW w:w="8311" w:type="dxa"/>
          </w:tcPr>
          <w:p w:rsidR="00E7523F" w:rsidRDefault="005251E6">
            <w:pPr>
              <w:snapToGrid w:val="0"/>
              <w:jc w:val="both"/>
              <w:rPr>
                <w:ins w:id="18" w:author="ZTE" w:date="2021-09-13T20:26:00Z"/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ins w:id="19" w:author="ZTE" w:date="2021-09-13T20:26:00Z"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 xml:space="preserve">Based on the clarifications from Samsung, we are fine with Alt 1to remove it, however we want to make sure that the following objective would be specified in RAN4. </w:t>
              </w:r>
            </w:ins>
          </w:p>
          <w:p w:rsidR="00E7523F" w:rsidRDefault="005251E6">
            <w:pPr>
              <w:numPr>
                <w:ilvl w:val="0"/>
                <w:numId w:val="4"/>
              </w:numPr>
              <w:snapToGrid w:val="0"/>
              <w:jc w:val="both"/>
              <w:rPr>
                <w:ins w:id="20" w:author="ZTE" w:date="2021-09-13T20:26:00Z"/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ins w:id="21" w:author="ZTE" w:date="2021-09-13T20:26:00Z"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To specify the requirements for TRP specific BFD/CBD/BFR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/RLM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 xml:space="preserve"> requirements assuming up to 2 RS set configured for BFD and CBD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;</w:t>
              </w:r>
            </w:ins>
          </w:p>
          <w:p w:rsidR="00E7523F" w:rsidRDefault="005251E6">
            <w:pPr>
              <w:adjustRightInd w:val="0"/>
              <w:snapToGrid w:val="0"/>
              <w:spacing w:beforeLines="50" w:before="120"/>
              <w:jc w:val="both"/>
              <w:rPr>
                <w:ins w:id="22" w:author="ZTE" w:date="2021-09-13T20:25:00Z"/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ins w:id="23" w:author="ZTE" w:date="2021-09-13T20:26:00Z"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 xml:space="preserve">In addition, </w:t>
              </w:r>
              <w:r w:rsidRPr="004D3787"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  <w:rPrChange w:id="24" w:author="Zhihua Shi" w:date="2021-09-13T20:52:00Z">
                    <w:rPr>
                      <w:rFonts w:ascii="Times New Roman" w:eastAsia="等线" w:hAnsi="Times New Roman" w:cs="Times New Roman" w:hint="eastAsia"/>
                      <w:sz w:val="18"/>
                      <w:szCs w:val="18"/>
                      <w:lang w:val="zh-CN" w:eastAsia="zh-CN"/>
                    </w:rPr>
                  </w:rPrChange>
                </w:rPr>
                <w:t xml:space="preserve">SFN mannered PDCCH with two BFD-RS 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has been supported in RAN1#106e, then how to specify the requirements on BFR in the case of SFN PDCCH transmission scheme need more discussion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s in RAN4.</w:t>
              </w:r>
            </w:ins>
          </w:p>
        </w:tc>
      </w:tr>
      <w:tr w:rsidR="004D3787">
        <w:trPr>
          <w:trHeight w:val="54"/>
          <w:ins w:id="25" w:author="Zhihua Shi" w:date="2021-09-13T20:52:00Z"/>
        </w:trPr>
        <w:tc>
          <w:tcPr>
            <w:tcW w:w="1620" w:type="dxa"/>
          </w:tcPr>
          <w:p w:rsidR="004D3787" w:rsidRDefault="004D3787">
            <w:pPr>
              <w:adjustRightInd w:val="0"/>
              <w:snapToGrid w:val="0"/>
              <w:spacing w:beforeLines="50" w:before="120"/>
              <w:rPr>
                <w:ins w:id="26" w:author="Zhihua Shi" w:date="2021-09-13T20:52:00Z"/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ins w:id="27" w:author="Zhihua Shi" w:date="2021-09-13T20:52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OPPO</w:t>
              </w:r>
            </w:ins>
          </w:p>
        </w:tc>
        <w:tc>
          <w:tcPr>
            <w:tcW w:w="8311" w:type="dxa"/>
          </w:tcPr>
          <w:p w:rsidR="004D3787" w:rsidRDefault="004D3787">
            <w:pPr>
              <w:snapToGrid w:val="0"/>
              <w:jc w:val="both"/>
              <w:rPr>
                <w:ins w:id="28" w:author="Zhihua Shi" w:date="2021-09-13T20:52:00Z"/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ins w:id="29" w:author="Zhihua Shi" w:date="2021-09-13T20:52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According the RA</w:t>
              </w:r>
            </w:ins>
            <w:ins w:id="30" w:author="Zhihua Shi" w:date="2021-09-13T20:53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N4 discussion on this issue and the current </w:t>
              </w:r>
              <w:r w:rsidR="001555FC"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status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of </w:t>
              </w:r>
              <w:proofErr w:type="spellStart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feMIMO</w:t>
              </w:r>
              <w:proofErr w:type="spellEnd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in RAN1</w:t>
              </w:r>
            </w:ins>
            <w:ins w:id="31" w:author="Zhihua Shi" w:date="2021-09-13T20:54:00Z">
              <w:r w:rsidR="0060125A"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/RAN2</w:t>
              </w:r>
            </w:ins>
            <w:bookmarkStart w:id="32" w:name="_GoBack"/>
            <w:bookmarkEnd w:id="32"/>
            <w:ins w:id="33" w:author="Zhihua Shi" w:date="2021-09-13T20:53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, we think Alt.1 is a good way to move forward. </w:t>
              </w:r>
            </w:ins>
          </w:p>
        </w:tc>
      </w:tr>
    </w:tbl>
    <w:p w:rsidR="00E7523F" w:rsidRDefault="00E7523F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23F" w:rsidRDefault="00E7523F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pStyle w:val="af2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34" w:name="_Ref58312340"/>
      <w:r>
        <w:rPr>
          <w:rFonts w:ascii="Times New Roman" w:hAnsi="Times New Roman" w:cs="Times New Roman"/>
          <w:sz w:val="24"/>
          <w:szCs w:val="20"/>
        </w:rPr>
        <w:t xml:space="preserve"> </w:t>
      </w:r>
      <w:bookmarkStart w:id="35" w:name="_Ref74642298"/>
      <w:r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34"/>
      <w:bookmarkEnd w:id="35"/>
    </w:p>
    <w:p w:rsidR="00E7523F" w:rsidRDefault="005251E6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based on the collected inputs in section </w: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REF _Ref74646198 \r \h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>2.1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, the following </w:t>
      </w:r>
      <w:r>
        <w:rPr>
          <w:rFonts w:ascii="Times New Roman" w:hAnsi="Times New Roman" w:cs="Times New Roman"/>
          <w:b/>
          <w:sz w:val="20"/>
          <w:szCs w:val="20"/>
        </w:rPr>
        <w:t>observation</w:t>
      </w:r>
      <w:r>
        <w:rPr>
          <w:rFonts w:ascii="Times New Roman" w:hAnsi="Times New Roman" w:cs="Times New Roman"/>
          <w:sz w:val="20"/>
          <w:szCs w:val="20"/>
        </w:rPr>
        <w:t xml:space="preserve"> can be made: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7523F">
        <w:tc>
          <w:tcPr>
            <w:tcW w:w="9926" w:type="dxa"/>
          </w:tcPr>
          <w:p w:rsidR="00E7523F" w:rsidRDefault="005251E6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 (WF) 1 (after the initial round)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:rsidR="00E7523F" w:rsidRDefault="005251E6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 the scope of Rel-17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:rsidR="00E7523F" w:rsidRDefault="00E7523F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E7523F" w:rsidRDefault="00E7523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pStyle w:val="af2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Intermediate round</w:t>
      </w:r>
    </w:p>
    <w:p w:rsidR="00E7523F" w:rsidRDefault="00E7523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pStyle w:val="af2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Summary and moderator proposals</w:t>
      </w:r>
    </w:p>
    <w:p w:rsidR="00E7523F" w:rsidRDefault="00E7523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pStyle w:val="af2"/>
        <w:numPr>
          <w:ilvl w:val="1"/>
          <w:numId w:val="2"/>
        </w:num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Summary and moderator proposals</w:t>
      </w:r>
    </w:p>
    <w:p w:rsidR="00E7523F" w:rsidRDefault="00E7523F">
      <w:p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</w:p>
    <w:p w:rsidR="00E7523F" w:rsidRDefault="00E7523F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:rsidR="00E7523F" w:rsidRDefault="005251E6">
      <w:pPr>
        <w:pStyle w:val="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28"/>
          <w:lang w:val="en-US"/>
        </w:rPr>
        <w:t>References</w:t>
      </w:r>
    </w:p>
    <w:p w:rsidR="00E7523F" w:rsidRDefault="005251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36" w:name="_Ref51113256"/>
      <w:bookmarkStart w:id="37" w:name="_Ref47994488"/>
      <w:r>
        <w:rPr>
          <w:rFonts w:cs="Times New Roman"/>
          <w:sz w:val="18"/>
          <w:szCs w:val="18"/>
          <w:lang w:eastAsia="ko-KR"/>
        </w:rPr>
        <w:t>RP-211586</w:t>
      </w:r>
      <w:r>
        <w:rPr>
          <w:rFonts w:cs="Times New Roman"/>
          <w:sz w:val="18"/>
          <w:szCs w:val="18"/>
          <w:lang w:eastAsia="ko-KR"/>
        </w:rPr>
        <w:tab/>
      </w:r>
      <w:r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>
        <w:rPr>
          <w:rFonts w:cs="Times New Roman"/>
          <w:sz w:val="18"/>
          <w:szCs w:val="18"/>
          <w:lang w:eastAsia="ko-KR"/>
        </w:rPr>
        <w:tab/>
      </w:r>
      <w:r>
        <w:rPr>
          <w:rFonts w:cs="Times New Roman"/>
          <w:sz w:val="18"/>
          <w:szCs w:val="18"/>
          <w:lang w:eastAsia="ko-KR"/>
        </w:rPr>
        <w:t>Samsung</w:t>
      </w:r>
      <w:bookmarkEnd w:id="36"/>
      <w:r>
        <w:rPr>
          <w:rFonts w:cs="Times New Roman"/>
          <w:sz w:val="18"/>
          <w:szCs w:val="18"/>
          <w:lang w:eastAsia="ko-KR"/>
        </w:rPr>
        <w:t xml:space="preserve"> </w:t>
      </w:r>
      <w:bookmarkEnd w:id="37"/>
    </w:p>
    <w:p w:rsidR="00E7523F" w:rsidRDefault="00E7523F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:rsidR="00E7523F" w:rsidRDefault="00E7523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523F" w:rsidRDefault="00E7523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7523F" w:rsidRDefault="00E7523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E7523F">
      <w:foot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1E6" w:rsidRDefault="005251E6">
      <w:r>
        <w:separator/>
      </w:r>
    </w:p>
  </w:endnote>
  <w:endnote w:type="continuationSeparator" w:id="0">
    <w:p w:rsidR="005251E6" w:rsidRDefault="0052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 San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23F" w:rsidRDefault="005251E6">
    <w:pPr>
      <w:pStyle w:val="a8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7523F" w:rsidRDefault="00E7523F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" o:allowincell="f" filled="f" stroked="f" strokeweight=".5pt">
              <v:textbox inset=",0,,0">
                <w:txbxContent>
                  <w:p w:rsidR="00E7523F" w:rsidRDefault="00E7523F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1E6" w:rsidRDefault="005251E6">
      <w:r>
        <w:separator/>
      </w:r>
    </w:p>
  </w:footnote>
  <w:footnote w:type="continuationSeparator" w:id="0">
    <w:p w:rsidR="005251E6" w:rsidRDefault="0052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3C44"/>
    <w:multiLevelType w:val="multilevel"/>
    <w:tmpl w:val="0AF03C44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2E291D71"/>
    <w:multiLevelType w:val="multilevel"/>
    <w:tmpl w:val="2E291D71"/>
    <w:lvl w:ilvl="0">
      <w:start w:val="1"/>
      <w:numFmt w:val="decimal"/>
      <w:pStyle w:val="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2" w15:restartNumberingAfterBreak="0">
    <w:nsid w:val="4D8F1CAC"/>
    <w:multiLevelType w:val="multilevel"/>
    <w:tmpl w:val="4D8F1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C3DC6"/>
    <w:multiLevelType w:val="multilevel"/>
    <w:tmpl w:val="596C3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D4E796E"/>
    <w:multiLevelType w:val="singleLevel"/>
    <w:tmpl w:val="6D4E796E"/>
    <w:lvl w:ilvl="0">
      <w:start w:val="1"/>
      <w:numFmt w:val="bullet"/>
      <w:lvlText w:val="–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msung - Xutao">
    <w15:presenceInfo w15:providerId="None" w15:userId="Samsung - Xutao"/>
  </w15:person>
  <w15:person w15:author="Apple">
    <w15:presenceInfo w15:providerId="None" w15:userId="Apple"/>
  </w15:person>
  <w15:person w15:author="ZTE">
    <w15:presenceInfo w15:providerId="None" w15:userId="ZTE"/>
  </w15:person>
  <w15:person w15:author="Zhihua Shi">
    <w15:presenceInfo w15:providerId="None" w15:userId="Zhihua 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4833"/>
    <w:rsid w:val="001555FC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116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859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2736C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134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726"/>
    <w:rsid w:val="003C3E3F"/>
    <w:rsid w:val="003C4561"/>
    <w:rsid w:val="003C61C2"/>
    <w:rsid w:val="003C6679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DC5"/>
    <w:rsid w:val="004C6E33"/>
    <w:rsid w:val="004C7048"/>
    <w:rsid w:val="004D04DF"/>
    <w:rsid w:val="004D3787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9C8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51E6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5F2"/>
    <w:rsid w:val="00564F29"/>
    <w:rsid w:val="0056545D"/>
    <w:rsid w:val="005670BF"/>
    <w:rsid w:val="00572054"/>
    <w:rsid w:val="0057259D"/>
    <w:rsid w:val="0057359B"/>
    <w:rsid w:val="005736AE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25A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1F40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1D4C"/>
    <w:rsid w:val="006E2646"/>
    <w:rsid w:val="006E32B1"/>
    <w:rsid w:val="006E3B02"/>
    <w:rsid w:val="006E4730"/>
    <w:rsid w:val="006E4F32"/>
    <w:rsid w:val="006E6BAC"/>
    <w:rsid w:val="006E70F1"/>
    <w:rsid w:val="006F1802"/>
    <w:rsid w:val="006F2D71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51E5"/>
    <w:rsid w:val="00765665"/>
    <w:rsid w:val="00765CE7"/>
    <w:rsid w:val="00766A24"/>
    <w:rsid w:val="00770E90"/>
    <w:rsid w:val="007722F4"/>
    <w:rsid w:val="00772DB5"/>
    <w:rsid w:val="00772F01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1383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486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C7CD0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6920"/>
    <w:rsid w:val="009B76B6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4BA"/>
    <w:rsid w:val="00A239A2"/>
    <w:rsid w:val="00A23DDB"/>
    <w:rsid w:val="00A244B2"/>
    <w:rsid w:val="00A2473B"/>
    <w:rsid w:val="00A24C9F"/>
    <w:rsid w:val="00A24CCD"/>
    <w:rsid w:val="00A25954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842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1EA8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3F1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D09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5B8"/>
    <w:rsid w:val="00BC1C06"/>
    <w:rsid w:val="00BC53C4"/>
    <w:rsid w:val="00BC588E"/>
    <w:rsid w:val="00BC64BD"/>
    <w:rsid w:val="00BC6B12"/>
    <w:rsid w:val="00BD0E50"/>
    <w:rsid w:val="00BD1239"/>
    <w:rsid w:val="00BD1669"/>
    <w:rsid w:val="00BD2D4A"/>
    <w:rsid w:val="00BD303F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1BF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449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258B2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3F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2EA3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2D85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3F5"/>
    <w:rsid w:val="00E6254D"/>
    <w:rsid w:val="00E63FD4"/>
    <w:rsid w:val="00E64779"/>
    <w:rsid w:val="00E64D5A"/>
    <w:rsid w:val="00E71A07"/>
    <w:rsid w:val="00E7523F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  <w:rsid w:val="494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3932"/>
  <w15:docId w15:val="{2E002A09-D543-4A0E-9535-0D579835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libri" w:eastAsiaTheme="minorEastAsia" w:hAnsi="Calibri" w:cs="Calibri"/>
      <w:sz w:val="22"/>
      <w:szCs w:val="22"/>
      <w:lang w:eastAsia="ko-KR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tabs>
        <w:tab w:val="left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spacing w:after="160"/>
    </w:pPr>
    <w:rPr>
      <w:rFonts w:asciiTheme="minorHAnsi" w:eastAsia="宋体" w:hAnsiTheme="minorHAnsi" w:cstheme="minorBidi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eastAsia="宋体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after="160"/>
    </w:pPr>
    <w:rPr>
      <w:rFonts w:asciiTheme="minorHAnsi" w:eastAsia="宋体" w:hAnsiTheme="minorHAnsi" w:cstheme="minorBidi"/>
      <w:sz w:val="18"/>
      <w:szCs w:val="18"/>
      <w:lang w:eastAsia="en-US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宋体" w:hAnsiTheme="minorHAnsi" w:cstheme="minorBidi"/>
      <w:sz w:val="18"/>
      <w:szCs w:val="18"/>
      <w:lang w:eastAsia="en-US"/>
    </w:r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d">
    <w:name w:val="annotation subject"/>
    <w:basedOn w:val="a4"/>
    <w:next w:val="a4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2">
    <w:name w:val="List Paragraph"/>
    <w:basedOn w:val="a"/>
    <w:link w:val="af3"/>
    <w:uiPriority w:val="34"/>
    <w:qFormat/>
    <w:pPr>
      <w:spacing w:after="160" w:line="259" w:lineRule="auto"/>
      <w:ind w:left="720"/>
      <w:contextualSpacing/>
    </w:pPr>
    <w:rPr>
      <w:rFonts w:asciiTheme="minorHAnsi" w:eastAsia="宋体" w:hAnsiTheme="minorHAnsi" w:cstheme="minorBidi"/>
      <w:lang w:eastAsia="en-US"/>
    </w:rPr>
  </w:style>
  <w:style w:type="character" w:customStyle="1" w:styleId="a5">
    <w:name w:val="批注文字 字符"/>
    <w:basedOn w:val="a0"/>
    <w:link w:val="a4"/>
    <w:uiPriority w:val="99"/>
    <w:semiHidden/>
    <w:qFormat/>
    <w:rPr>
      <w:sz w:val="20"/>
      <w:szCs w:val="20"/>
    </w:rPr>
  </w:style>
  <w:style w:type="character" w:customStyle="1" w:styleId="ae">
    <w:name w:val="批注主题 字符"/>
    <w:basedOn w:val="a5"/>
    <w:link w:val="ad"/>
    <w:uiPriority w:val="99"/>
    <w:semiHidden/>
    <w:rPr>
      <w:b/>
      <w:bCs/>
      <w:sz w:val="20"/>
      <w:szCs w:val="20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TALChar">
    <w:name w:val="TAL Char"/>
    <w:basedOn w:val="a0"/>
    <w:link w:val="TAL"/>
    <w:semiHidden/>
    <w:qFormat/>
    <w:locked/>
    <w:rPr>
      <w:rFonts w:ascii="Arial" w:hAnsi="Arial" w:cs="Arial"/>
    </w:rPr>
  </w:style>
  <w:style w:type="paragraph" w:customStyle="1" w:styleId="TAL">
    <w:name w:val="TAL"/>
    <w:basedOn w:val="a"/>
    <w:link w:val="TALChar"/>
    <w:semiHidden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link w:val="TAH"/>
    <w:semiHidden/>
    <w:qFormat/>
    <w:locked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link w:val="TAHCar"/>
    <w:semiHidden/>
    <w:qFormat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f3">
    <w:name w:val="列表段落 字符"/>
    <w:basedOn w:val="a0"/>
    <w:link w:val="af2"/>
    <w:uiPriority w:val="34"/>
    <w:qFormat/>
    <w:locked/>
  </w:style>
  <w:style w:type="character" w:customStyle="1" w:styleId="normaltextrun">
    <w:name w:val="normaltextrun"/>
    <w:basedOn w:val="a0"/>
    <w:qFormat/>
    <w:rPr>
      <w:rFonts w:ascii="Times New Roman" w:hAnsi="Times New Roman" w:cs="Times New Roman" w:hint="default"/>
    </w:rPr>
  </w:style>
  <w:style w:type="character" w:customStyle="1" w:styleId="eop">
    <w:name w:val="eop"/>
    <w:basedOn w:val="a0"/>
    <w:qFormat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Malgun Gothic"/>
      <w:lang w:eastAsia="en-US"/>
    </w:rPr>
  </w:style>
  <w:style w:type="paragraph" w:customStyle="1" w:styleId="11">
    <w:name w:val="修订1"/>
    <w:hidden/>
    <w:uiPriority w:val="99"/>
    <w:semiHidden/>
    <w:qFormat/>
    <w:pPr>
      <w:spacing w:after="0" w:line="240" w:lineRule="auto"/>
    </w:pPr>
    <w:rPr>
      <w:sz w:val="22"/>
      <w:szCs w:val="22"/>
      <w:lang w:eastAsia="en-US"/>
    </w:rPr>
  </w:style>
  <w:style w:type="character" w:styleId="af4">
    <w:name w:val="Placeholder Text"/>
    <w:basedOn w:val="a0"/>
    <w:uiPriority w:val="99"/>
    <w:semiHidden/>
    <w:rPr>
      <w:color w:val="808080"/>
    </w:rPr>
  </w:style>
  <w:style w:type="character" w:customStyle="1" w:styleId="10">
    <w:name w:val="标题 1 字符"/>
    <w:basedOn w:val="a0"/>
    <w:link w:val="1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rPr>
      <w:rFonts w:ascii="Times New Roman" w:eastAsia="Malgun Gothic" w:hAnsi="Times New Roman" w:cs="Batang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002655E-3650-49DB-9A05-F8856CBF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3850</Characters>
  <Application>Microsoft Office Word</Application>
  <DocSecurity>0</DocSecurity>
  <Lines>32</Lines>
  <Paragraphs>9</Paragraphs>
  <ScaleCrop>false</ScaleCrop>
  <Company>Samsung Research America Inc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Zhihua Shi</cp:lastModifiedBy>
  <cp:revision>6</cp:revision>
  <dcterms:created xsi:type="dcterms:W3CDTF">2021-09-13T08:26:00Z</dcterms:created>
  <dcterms:modified xsi:type="dcterms:W3CDTF">2021-09-13T12:54:00Z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  <property fmtid="{D5CDD505-2E9C-101B-9397-08002B2CF9AE}" pid="21" name="NSCPROP_SA">
    <vt:lpwstr>D:\RAN\RAN93\Inbox\Draft\[12] FeMIMO LS\DRAFT RP-21xxxx [93-e-12-feMIMO-Scope] V02_vivo_Huawei.docx</vt:lpwstr>
  </property>
  <property fmtid="{D5CDD505-2E9C-101B-9397-08002B2CF9AE}" pid="22" name="KSOProductBuildVer">
    <vt:lpwstr>2052-11.8.2.9022</vt:lpwstr>
  </property>
</Properties>
</file>