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0DC64" w14:textId="09B065AC"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EE349F">
        <w:rPr>
          <w:rFonts w:ascii="Arial" w:hAnsi="Arial" w:cs="Arial"/>
          <w:b/>
          <w:sz w:val="24"/>
          <w:szCs w:val="24"/>
        </w:rPr>
        <w:t>9</w:t>
      </w:r>
      <w:r w:rsidR="0082777E">
        <w:rPr>
          <w:rFonts w:ascii="Arial" w:hAnsi="Arial" w:cs="Arial"/>
          <w:b/>
          <w:sz w:val="24"/>
          <w:szCs w:val="24"/>
        </w:rPr>
        <w:t>2</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F86A73" w:rsidRPr="007A7379">
        <w:rPr>
          <w:rFonts w:ascii="Arial" w:hAnsi="Arial" w:cs="Arial"/>
          <w:b/>
          <w:sz w:val="24"/>
          <w:szCs w:val="24"/>
        </w:rPr>
        <w:t>RP-</w:t>
      </w:r>
      <w:r w:rsidR="00DA004C" w:rsidRPr="007A7379">
        <w:rPr>
          <w:rFonts w:ascii="Arial" w:hAnsi="Arial" w:cs="Arial"/>
          <w:b/>
          <w:sz w:val="24"/>
          <w:szCs w:val="24"/>
        </w:rPr>
        <w:t>2</w:t>
      </w:r>
      <w:r w:rsidR="00AD51D1" w:rsidRPr="007A7379">
        <w:rPr>
          <w:rFonts w:ascii="Arial" w:hAnsi="Arial" w:cs="Arial"/>
          <w:b/>
          <w:sz w:val="24"/>
          <w:szCs w:val="24"/>
        </w:rPr>
        <w:t>1</w:t>
      </w:r>
      <w:r w:rsidR="007A7379" w:rsidRPr="007A7379">
        <w:rPr>
          <w:rFonts w:ascii="Arial" w:hAnsi="Arial" w:cs="Arial"/>
          <w:b/>
          <w:sz w:val="24"/>
          <w:szCs w:val="24"/>
          <w:lang w:eastAsia="ja-JP"/>
        </w:rPr>
        <w:t>140</w:t>
      </w:r>
      <w:r w:rsidR="00C10DFE">
        <w:rPr>
          <w:rFonts w:ascii="Arial" w:hAnsi="Arial" w:cs="Arial"/>
          <w:b/>
          <w:sz w:val="24"/>
          <w:szCs w:val="24"/>
          <w:lang w:eastAsia="ja-JP"/>
        </w:rPr>
        <w:t>5</w:t>
      </w:r>
    </w:p>
    <w:p w14:paraId="74D3B354" w14:textId="047822AD" w:rsidR="00F86A73" w:rsidRPr="004B566C" w:rsidRDefault="00DA004C" w:rsidP="004B566C">
      <w:pPr>
        <w:tabs>
          <w:tab w:val="left" w:pos="567"/>
        </w:tabs>
        <w:rPr>
          <w:rFonts w:ascii="Arial" w:hAnsi="Arial" w:cs="Arial"/>
          <w:b/>
          <w:sz w:val="24"/>
        </w:rPr>
      </w:pPr>
      <w:r>
        <w:rPr>
          <w:rFonts w:ascii="Arial" w:hAnsi="Arial" w:cs="Arial"/>
          <w:b/>
          <w:sz w:val="24"/>
        </w:rPr>
        <w:t>Electronic Meeting</w:t>
      </w:r>
      <w:r w:rsidR="00C266F9" w:rsidRPr="001A659D">
        <w:rPr>
          <w:rFonts w:ascii="Arial" w:hAnsi="Arial" w:cs="Arial"/>
          <w:b/>
          <w:sz w:val="24"/>
        </w:rPr>
        <w:t>,</w:t>
      </w:r>
      <w:r w:rsidR="00D17794" w:rsidRPr="001A659D">
        <w:rPr>
          <w:rFonts w:ascii="Arial" w:hAnsi="Arial" w:cs="Arial"/>
          <w:b/>
          <w:sz w:val="24"/>
        </w:rPr>
        <w:t xml:space="preserve"> </w:t>
      </w:r>
      <w:r w:rsidR="0082777E">
        <w:rPr>
          <w:rFonts w:ascii="Arial" w:hAnsi="Arial" w:cs="Arial"/>
          <w:b/>
          <w:sz w:val="24"/>
        </w:rPr>
        <w:t>June</w:t>
      </w:r>
      <w:r w:rsidR="00AD51D1">
        <w:rPr>
          <w:rFonts w:ascii="Arial" w:hAnsi="Arial" w:cs="Arial"/>
          <w:b/>
          <w:sz w:val="24"/>
        </w:rPr>
        <w:t xml:space="preserve"> 1</w:t>
      </w:r>
      <w:r w:rsidR="0082777E">
        <w:rPr>
          <w:rFonts w:ascii="Arial" w:hAnsi="Arial" w:cs="Arial"/>
          <w:b/>
          <w:sz w:val="24"/>
        </w:rPr>
        <w:t>4</w:t>
      </w:r>
      <w:r w:rsidR="00AD51D1">
        <w:rPr>
          <w:rFonts w:ascii="Arial" w:hAnsi="Arial" w:cs="Arial"/>
          <w:b/>
          <w:sz w:val="24"/>
        </w:rPr>
        <w:t>-</w:t>
      </w:r>
      <w:r w:rsidR="0082777E">
        <w:rPr>
          <w:rFonts w:ascii="Arial" w:hAnsi="Arial" w:cs="Arial"/>
          <w:b/>
          <w:sz w:val="24"/>
        </w:rPr>
        <w:t>18</w:t>
      </w:r>
      <w:r w:rsidR="00D17794" w:rsidRPr="001A659D">
        <w:rPr>
          <w:rFonts w:ascii="Arial" w:hAnsi="Arial" w:cs="Arial"/>
          <w:b/>
          <w:sz w:val="24"/>
        </w:rPr>
        <w:t>, 20</w:t>
      </w:r>
      <w:r>
        <w:rPr>
          <w:rFonts w:ascii="Arial" w:hAnsi="Arial" w:cs="Arial"/>
          <w:b/>
          <w:sz w:val="24"/>
        </w:rPr>
        <w:t>2</w:t>
      </w:r>
      <w:r w:rsidR="00AD51D1">
        <w:rPr>
          <w:rFonts w:ascii="Arial" w:hAnsi="Arial" w:cs="Arial"/>
          <w:b/>
          <w:sz w:val="24"/>
        </w:rPr>
        <w:t>1</w:t>
      </w:r>
    </w:p>
    <w:p w14:paraId="789396E5"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110D949" w14:textId="5F76EDEF" w:rsidR="00D45B2F"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7A7379" w:rsidRPr="00EF63E9">
        <w:rPr>
          <w:rFonts w:ascii="Arial" w:hAnsi="Arial" w:cs="Arial"/>
          <w:color w:val="000000" w:themeColor="text1"/>
          <w:kern w:val="2"/>
          <w:sz w:val="21"/>
          <w:szCs w:val="22"/>
          <w:lang w:val="en-US" w:eastAsia="ja-JP"/>
        </w:rPr>
        <w:t>9.8.1.</w:t>
      </w:r>
      <w:r w:rsidR="00C10DFE">
        <w:rPr>
          <w:rFonts w:ascii="Arial" w:hAnsi="Arial" w:cs="Arial"/>
          <w:color w:val="000000" w:themeColor="text1"/>
          <w:kern w:val="2"/>
          <w:sz w:val="21"/>
          <w:szCs w:val="22"/>
          <w:lang w:val="en-US" w:eastAsia="ja-JP"/>
        </w:rPr>
        <w:t>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7092D365" w:rsidR="00593315" w:rsidRPr="008836AC" w:rsidRDefault="007A7379" w:rsidP="001A248F">
            <w:pPr>
              <w:tabs>
                <w:tab w:val="left" w:pos="567"/>
              </w:tabs>
              <w:spacing w:after="0"/>
              <w:rPr>
                <w:rFonts w:ascii="Arial" w:hAnsi="Arial" w:cs="Arial"/>
              </w:rPr>
            </w:pPr>
            <w:r w:rsidRPr="007A7379">
              <w:rPr>
                <w:rFonts w:ascii="Arial" w:hAnsi="Arial" w:cs="Arial"/>
              </w:rPr>
              <w:t>Introduction_of_</w:t>
            </w:r>
            <w:r w:rsidR="00C10DFE">
              <w:rPr>
                <w:rFonts w:ascii="Arial" w:hAnsi="Arial" w:cs="Arial"/>
              </w:rPr>
              <w:t>1</w:t>
            </w:r>
            <w:r w:rsidRPr="007A7379">
              <w:rPr>
                <w:rFonts w:ascii="Arial" w:hAnsi="Arial" w:cs="Arial"/>
              </w:rPr>
              <w:t>900_MHz_spectrum_to_5G_NR_applicable_for_Rail_Mobile_Radio_in_EU</w:t>
            </w:r>
            <w:ins w:id="0" w:author="UIC2" w:date="2021-06-03T08:31:00Z">
              <w:r w:rsidR="000E2676">
                <w:rPr>
                  <w:rFonts w:ascii="Arial" w:hAnsi="Arial" w:cs="Arial"/>
                </w:rPr>
                <w:t xml:space="preserve"> </w:t>
              </w:r>
            </w:ins>
          </w:p>
        </w:tc>
      </w:tr>
      <w:tr w:rsidR="00963150" w:rsidRPr="008836AC" w14:paraId="3B7BA5CF" w14:textId="77777777" w:rsidTr="00871653">
        <w:tc>
          <w:tcPr>
            <w:tcW w:w="2436" w:type="dxa"/>
            <w:shd w:val="clear" w:color="auto" w:fill="auto"/>
          </w:tcPr>
          <w:p w14:paraId="17DAA025" w14:textId="77777777" w:rsidR="00963150" w:rsidRPr="008836AC" w:rsidRDefault="00963150" w:rsidP="00963150">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27D21A4C" w14:textId="3A62E306" w:rsidR="00963150" w:rsidRPr="00EF63E9" w:rsidRDefault="00963150" w:rsidP="00EF63E9">
            <w:pPr>
              <w:tabs>
                <w:tab w:val="left" w:pos="567"/>
              </w:tabs>
              <w:spacing w:after="0"/>
              <w:rPr>
                <w:rFonts w:ascii="Arial" w:hAnsi="Arial" w:cs="Arial"/>
                <w:color w:val="000000" w:themeColor="text1"/>
              </w:rPr>
            </w:pPr>
            <w:r w:rsidRPr="00EF63E9">
              <w:rPr>
                <w:rFonts w:ascii="Arial" w:hAnsi="Arial" w:cs="Arial"/>
                <w:color w:val="000000" w:themeColor="text1"/>
              </w:rPr>
              <w:t>Study Item:</w:t>
            </w:r>
            <w:r w:rsidRPr="00EF63E9">
              <w:rPr>
                <w:rFonts w:ascii="Arial" w:hAnsi="Arial" w:cs="Arial" w:hint="eastAsia"/>
                <w:color w:val="000000" w:themeColor="text1"/>
                <w:lang w:eastAsia="ja-JP"/>
              </w:rPr>
              <w:t xml:space="preserve"> </w:t>
            </w:r>
            <w:r w:rsidR="000E2676" w:rsidRPr="00EF63E9">
              <w:rPr>
                <w:rFonts w:ascii="Arial" w:hAnsi="Arial" w:cs="Arial"/>
                <w:color w:val="000000" w:themeColor="text1"/>
                <w:kern w:val="2"/>
                <w:sz w:val="21"/>
                <w:szCs w:val="22"/>
                <w:lang w:val="en-US" w:eastAsia="ja-JP"/>
              </w:rPr>
              <w:t>No</w:t>
            </w:r>
          </w:p>
        </w:tc>
        <w:tc>
          <w:tcPr>
            <w:tcW w:w="1842" w:type="dxa"/>
          </w:tcPr>
          <w:p w14:paraId="4F4E6C8C" w14:textId="6806B6F9" w:rsidR="00963150" w:rsidRPr="00EF63E9" w:rsidRDefault="00963150" w:rsidP="00EF63E9">
            <w:pPr>
              <w:tabs>
                <w:tab w:val="left" w:pos="567"/>
              </w:tabs>
              <w:spacing w:after="0"/>
              <w:rPr>
                <w:rFonts w:ascii="Arial" w:hAnsi="Arial" w:cs="Arial"/>
                <w:color w:val="000000" w:themeColor="text1"/>
                <w:lang w:eastAsia="ja-JP"/>
              </w:rPr>
            </w:pPr>
            <w:r w:rsidRPr="00EF63E9">
              <w:rPr>
                <w:rFonts w:ascii="Arial" w:hAnsi="Arial" w:cs="Arial"/>
                <w:color w:val="000000" w:themeColor="text1"/>
                <w:lang w:eastAsia="ja-JP"/>
              </w:rPr>
              <w:t xml:space="preserve">Core part: </w:t>
            </w:r>
            <w:r w:rsidR="00EF63E9" w:rsidRPr="00EF63E9">
              <w:rPr>
                <w:rFonts w:ascii="Arial" w:hAnsi="Arial" w:cs="Arial"/>
                <w:color w:val="000000" w:themeColor="text1"/>
                <w:lang w:eastAsia="ja-JP"/>
              </w:rPr>
              <w:t>Yes</w:t>
            </w:r>
          </w:p>
        </w:tc>
        <w:tc>
          <w:tcPr>
            <w:tcW w:w="2309" w:type="dxa"/>
            <w:gridSpan w:val="2"/>
          </w:tcPr>
          <w:p w14:paraId="3DC7ABB4" w14:textId="10EBD422" w:rsidR="00963150" w:rsidRPr="00EF63E9" w:rsidRDefault="00963150" w:rsidP="00EF63E9">
            <w:pPr>
              <w:tabs>
                <w:tab w:val="left" w:pos="567"/>
              </w:tabs>
              <w:spacing w:after="0"/>
              <w:rPr>
                <w:rFonts w:ascii="Arial" w:hAnsi="Arial" w:cs="Arial"/>
                <w:color w:val="000000" w:themeColor="text1"/>
                <w:lang w:eastAsia="ja-JP"/>
              </w:rPr>
            </w:pPr>
            <w:r w:rsidRPr="00EF63E9">
              <w:rPr>
                <w:rFonts w:ascii="Arial" w:hAnsi="Arial" w:cs="Arial"/>
                <w:color w:val="000000" w:themeColor="text1"/>
                <w:lang w:eastAsia="ja-JP"/>
              </w:rPr>
              <w:t>Performance part:</w:t>
            </w:r>
            <w:r w:rsidR="00EF63E9" w:rsidRPr="00EF63E9">
              <w:rPr>
                <w:rFonts w:ascii="Arial" w:hAnsi="Arial" w:cs="Arial"/>
                <w:color w:val="000000" w:themeColor="text1"/>
                <w:lang w:eastAsia="ja-JP"/>
              </w:rPr>
              <w:t xml:space="preserve"> </w:t>
            </w:r>
            <w:r w:rsidR="000E2676" w:rsidRPr="00EF63E9">
              <w:rPr>
                <w:rFonts w:ascii="Arial" w:hAnsi="Arial" w:cs="Arial"/>
                <w:color w:val="000000" w:themeColor="text1"/>
                <w:lang w:eastAsia="ja-JP"/>
              </w:rPr>
              <w:t>Yes</w:t>
            </w:r>
          </w:p>
        </w:tc>
        <w:tc>
          <w:tcPr>
            <w:tcW w:w="1653" w:type="dxa"/>
          </w:tcPr>
          <w:p w14:paraId="6184B75F" w14:textId="71979CA3" w:rsidR="00963150" w:rsidRPr="00EF63E9" w:rsidRDefault="00963150" w:rsidP="00EF63E9">
            <w:pPr>
              <w:tabs>
                <w:tab w:val="left" w:pos="567"/>
              </w:tabs>
              <w:spacing w:after="0"/>
              <w:rPr>
                <w:rFonts w:ascii="Arial" w:hAnsi="Arial" w:cs="Arial"/>
                <w:color w:val="000000" w:themeColor="text1"/>
                <w:lang w:eastAsia="ja-JP"/>
              </w:rPr>
            </w:pPr>
            <w:r w:rsidRPr="00EF63E9">
              <w:rPr>
                <w:rFonts w:ascii="Arial" w:hAnsi="Arial" w:cs="Arial"/>
                <w:color w:val="000000" w:themeColor="text1"/>
                <w:lang w:eastAsia="ja-JP"/>
              </w:rPr>
              <w:t>Testing part:</w:t>
            </w:r>
            <w:r w:rsidR="00EF63E9" w:rsidRPr="00EF63E9">
              <w:rPr>
                <w:rFonts w:ascii="Arial" w:hAnsi="Arial" w:cs="Arial"/>
                <w:color w:val="000000" w:themeColor="text1"/>
                <w:lang w:eastAsia="ja-JP"/>
              </w:rPr>
              <w:t xml:space="preserve"> </w:t>
            </w:r>
            <w:r w:rsidRPr="00EF63E9">
              <w:rPr>
                <w:rFonts w:ascii="Arial" w:hAnsi="Arial" w:cs="Arial"/>
                <w:color w:val="000000" w:themeColor="text1"/>
                <w:lang w:eastAsia="ja-JP"/>
              </w:rPr>
              <w:t>No</w:t>
            </w:r>
          </w:p>
        </w:tc>
      </w:tr>
      <w:tr w:rsidR="00963150" w:rsidRPr="008836AC" w14:paraId="12B4E9B7" w14:textId="77777777" w:rsidTr="00871653">
        <w:tc>
          <w:tcPr>
            <w:tcW w:w="2436" w:type="dxa"/>
          </w:tcPr>
          <w:p w14:paraId="1194B810" w14:textId="77777777" w:rsidR="00963150" w:rsidRPr="008836AC" w:rsidRDefault="00963150" w:rsidP="00963150">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239FA881" w:rsidR="00963150" w:rsidRPr="008836AC" w:rsidRDefault="00EF63E9" w:rsidP="00963150">
            <w:pPr>
              <w:tabs>
                <w:tab w:val="left" w:pos="567"/>
              </w:tabs>
              <w:spacing w:after="0"/>
              <w:rPr>
                <w:rFonts w:ascii="Arial" w:hAnsi="Arial" w:cs="Arial"/>
              </w:rPr>
            </w:pPr>
            <w:r w:rsidRPr="009547AA">
              <w:t>NR_RAIL_EU_</w:t>
            </w:r>
            <w:r w:rsidR="00C10DFE">
              <w:t>1</w:t>
            </w:r>
            <w:r w:rsidRPr="009547AA">
              <w:t>900 MHz</w:t>
            </w:r>
          </w:p>
        </w:tc>
      </w:tr>
      <w:tr w:rsidR="00963150" w:rsidRPr="008836AC" w14:paraId="5DE04433" w14:textId="77777777" w:rsidTr="00871653">
        <w:tc>
          <w:tcPr>
            <w:tcW w:w="2436" w:type="dxa"/>
          </w:tcPr>
          <w:p w14:paraId="4176DAE9" w14:textId="77777777" w:rsidR="00963150" w:rsidRPr="008836AC" w:rsidRDefault="00963150" w:rsidP="00963150">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571D8C63" w:rsidR="00963150" w:rsidRPr="008836AC" w:rsidRDefault="00EF63E9" w:rsidP="00963150">
            <w:pPr>
              <w:tabs>
                <w:tab w:val="left" w:pos="567"/>
              </w:tabs>
              <w:spacing w:after="0"/>
              <w:rPr>
                <w:rFonts w:ascii="Arial" w:hAnsi="Arial" w:cs="Arial"/>
                <w:lang w:eastAsia="ja-JP"/>
              </w:rPr>
            </w:pPr>
            <w:r w:rsidRPr="00EF63E9">
              <w:rPr>
                <w:rFonts w:ascii="Arial" w:hAnsi="Arial" w:cs="Arial"/>
                <w:lang w:eastAsia="ja-JP"/>
              </w:rPr>
              <w:t>91101</w:t>
            </w:r>
            <w:r w:rsidR="00C10DFE">
              <w:rPr>
                <w:rFonts w:ascii="Arial" w:hAnsi="Arial" w:cs="Arial"/>
                <w:lang w:eastAsia="ja-JP"/>
              </w:rPr>
              <w:t>7</w:t>
            </w:r>
          </w:p>
        </w:tc>
      </w:tr>
      <w:tr w:rsidR="00B6300F" w:rsidRPr="008836AC" w14:paraId="2184CB69" w14:textId="77777777" w:rsidTr="00871653">
        <w:tc>
          <w:tcPr>
            <w:tcW w:w="2436" w:type="dxa"/>
          </w:tcPr>
          <w:p w14:paraId="7FA547CB"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2C02CD6" w14:textId="4F2F2096" w:rsidR="00B6300F" w:rsidRPr="008836AC" w:rsidRDefault="00621787" w:rsidP="008836AC">
            <w:pPr>
              <w:tabs>
                <w:tab w:val="left" w:pos="567"/>
              </w:tabs>
              <w:spacing w:after="0"/>
              <w:rPr>
                <w:rFonts w:ascii="Arial" w:hAnsi="Arial" w:cs="Arial"/>
                <w:lang w:eastAsia="ja-JP"/>
              </w:rPr>
            </w:pPr>
            <w:r>
              <w:rPr>
                <w:rFonts w:ascii="Arial" w:hAnsi="Arial" w:cs="Arial"/>
                <w:lang w:val="en-US" w:eastAsia="ja-JP"/>
              </w:rPr>
              <w:t>R</w:t>
            </w:r>
            <w:r w:rsidRPr="00621787">
              <w:rPr>
                <w:rFonts w:ascii="Arial" w:hAnsi="Arial" w:cs="Arial"/>
                <w:lang w:val="en-US" w:eastAsia="ja-JP"/>
              </w:rPr>
              <w:t>P</w:t>
            </w:r>
            <w:r w:rsidRPr="00621787">
              <w:rPr>
                <w:rFonts w:ascii="Cambria Math" w:hAnsi="Cambria Math" w:cs="Cambria Math"/>
                <w:lang w:val="en-US" w:eastAsia="ja-JP"/>
              </w:rPr>
              <w:t>‑</w:t>
            </w:r>
            <w:r w:rsidRPr="00621787">
              <w:rPr>
                <w:rFonts w:ascii="Arial" w:hAnsi="Arial" w:cs="Arial"/>
                <w:lang w:val="en-US" w:eastAsia="ja-JP"/>
              </w:rPr>
              <w:t>210</w:t>
            </w:r>
            <w:r w:rsidR="00EF63E9">
              <w:rPr>
                <w:rFonts w:ascii="Arial" w:hAnsi="Arial" w:cs="Arial"/>
                <w:lang w:val="en-US" w:eastAsia="ja-JP"/>
              </w:rPr>
              <w:t>878</w:t>
            </w:r>
          </w:p>
        </w:tc>
      </w:tr>
      <w:tr w:rsidR="00963150" w:rsidRPr="008836AC" w14:paraId="0BE4E3F0" w14:textId="77777777" w:rsidTr="00871653">
        <w:tc>
          <w:tcPr>
            <w:tcW w:w="2436" w:type="dxa"/>
          </w:tcPr>
          <w:p w14:paraId="7E7C416D" w14:textId="77777777" w:rsidR="00963150" w:rsidRDefault="00963150" w:rsidP="00963150">
            <w:pPr>
              <w:tabs>
                <w:tab w:val="left" w:pos="567"/>
              </w:tabs>
              <w:spacing w:after="0"/>
              <w:rPr>
                <w:rFonts w:ascii="Arial" w:hAnsi="Arial" w:cs="Arial"/>
                <w:b/>
              </w:rPr>
            </w:pPr>
            <w:r>
              <w:rPr>
                <w:rFonts w:ascii="Arial" w:hAnsi="Arial" w:cs="Arial"/>
                <w:b/>
              </w:rPr>
              <w:t>Target Completion Date</w:t>
            </w:r>
          </w:p>
          <w:p w14:paraId="7FE6F1F9" w14:textId="77777777" w:rsidR="00963150" w:rsidRPr="008836AC" w:rsidRDefault="00963150" w:rsidP="00963150">
            <w:pPr>
              <w:tabs>
                <w:tab w:val="left" w:pos="567"/>
              </w:tabs>
              <w:spacing w:after="0"/>
              <w:rPr>
                <w:rFonts w:ascii="Arial" w:hAnsi="Arial" w:cs="Arial"/>
                <w:b/>
              </w:rPr>
            </w:pPr>
            <w:r>
              <w:rPr>
                <w:rFonts w:ascii="Arial" w:hAnsi="Arial" w:cs="Arial"/>
                <w:b/>
              </w:rPr>
              <w:t>(indicate if changed)</w:t>
            </w:r>
          </w:p>
        </w:tc>
        <w:tc>
          <w:tcPr>
            <w:tcW w:w="1846" w:type="dxa"/>
          </w:tcPr>
          <w:p w14:paraId="59DDD591" w14:textId="77777777" w:rsidR="00963150" w:rsidRPr="00EF63E9" w:rsidRDefault="00963150" w:rsidP="00963150">
            <w:pPr>
              <w:tabs>
                <w:tab w:val="left" w:pos="567"/>
              </w:tabs>
              <w:spacing w:after="0"/>
              <w:rPr>
                <w:rFonts w:ascii="Arial" w:hAnsi="Arial" w:cs="Arial"/>
                <w:color w:val="000000" w:themeColor="text1"/>
                <w:lang w:eastAsia="ja-JP"/>
              </w:rPr>
            </w:pPr>
            <w:r w:rsidRPr="00EF63E9">
              <w:rPr>
                <w:rFonts w:ascii="Arial" w:hAnsi="Arial" w:cs="Arial"/>
                <w:color w:val="000000" w:themeColor="text1"/>
                <w:lang w:eastAsia="ja-JP"/>
              </w:rPr>
              <w:t xml:space="preserve">Study Item: </w:t>
            </w:r>
          </w:p>
          <w:p w14:paraId="2E56FC1C" w14:textId="5AD68E35" w:rsidR="00963150" w:rsidRPr="00EF63E9" w:rsidRDefault="00EF63E9" w:rsidP="00EE2834">
            <w:pPr>
              <w:tabs>
                <w:tab w:val="left" w:pos="567"/>
              </w:tabs>
              <w:rPr>
                <w:rFonts w:ascii="Arial" w:hAnsi="Arial" w:cs="Arial"/>
                <w:color w:val="000000" w:themeColor="text1"/>
                <w:lang w:eastAsia="ja-JP"/>
              </w:rPr>
            </w:pPr>
            <w:r w:rsidRPr="00EF63E9">
              <w:rPr>
                <w:rFonts w:ascii="Arial" w:hAnsi="Arial" w:cs="Arial"/>
                <w:color w:val="000000" w:themeColor="text1"/>
              </w:rPr>
              <w:t>N/A</w:t>
            </w:r>
          </w:p>
        </w:tc>
        <w:tc>
          <w:tcPr>
            <w:tcW w:w="1842" w:type="dxa"/>
          </w:tcPr>
          <w:p w14:paraId="1CF4CEFD" w14:textId="77777777" w:rsidR="00963150" w:rsidRPr="00EF63E9" w:rsidRDefault="00963150" w:rsidP="00963150">
            <w:pPr>
              <w:tabs>
                <w:tab w:val="left" w:pos="567"/>
              </w:tabs>
              <w:spacing w:after="0"/>
              <w:rPr>
                <w:rFonts w:ascii="Arial" w:hAnsi="Arial" w:cs="Arial"/>
                <w:color w:val="000000" w:themeColor="text1"/>
                <w:lang w:val="en-US" w:eastAsia="ja-JP"/>
              </w:rPr>
            </w:pPr>
            <w:r w:rsidRPr="00EF63E9">
              <w:rPr>
                <w:rFonts w:ascii="Arial" w:hAnsi="Arial" w:cs="Arial"/>
                <w:color w:val="000000" w:themeColor="text1"/>
                <w:lang w:eastAsia="ja-JP"/>
              </w:rPr>
              <w:t xml:space="preserve">Core part: </w:t>
            </w:r>
          </w:p>
          <w:p w14:paraId="5A128F3E" w14:textId="3E5B1315" w:rsidR="00963150" w:rsidRPr="00EF63E9" w:rsidRDefault="00EF63E9" w:rsidP="00963150">
            <w:pPr>
              <w:tabs>
                <w:tab w:val="left" w:pos="567"/>
              </w:tabs>
              <w:spacing w:after="0"/>
              <w:rPr>
                <w:rFonts w:ascii="Arial" w:hAnsi="Arial" w:cs="Arial"/>
                <w:color w:val="000000" w:themeColor="text1"/>
                <w:lang w:eastAsia="ja-JP"/>
              </w:rPr>
            </w:pPr>
            <w:r w:rsidRPr="00EF63E9">
              <w:rPr>
                <w:rFonts w:ascii="Arial" w:hAnsi="Arial" w:cs="Arial"/>
                <w:color w:val="000000" w:themeColor="text1"/>
                <w:lang w:eastAsia="ja-JP"/>
              </w:rPr>
              <w:t>03/2022</w:t>
            </w:r>
          </w:p>
        </w:tc>
        <w:tc>
          <w:tcPr>
            <w:tcW w:w="2268" w:type="dxa"/>
          </w:tcPr>
          <w:p w14:paraId="1D2BED86" w14:textId="77777777" w:rsidR="00963150" w:rsidRPr="00EF63E9" w:rsidRDefault="00963150" w:rsidP="00963150">
            <w:pPr>
              <w:tabs>
                <w:tab w:val="left" w:pos="567"/>
              </w:tabs>
              <w:spacing w:after="0"/>
              <w:rPr>
                <w:rFonts w:ascii="Arial" w:hAnsi="Arial" w:cs="Arial"/>
                <w:color w:val="000000" w:themeColor="text1"/>
                <w:lang w:eastAsia="ja-JP"/>
              </w:rPr>
            </w:pPr>
            <w:r w:rsidRPr="00EF63E9">
              <w:rPr>
                <w:rFonts w:ascii="Arial" w:hAnsi="Arial" w:cs="Arial"/>
                <w:color w:val="000000" w:themeColor="text1"/>
                <w:lang w:eastAsia="ja-JP"/>
              </w:rPr>
              <w:t xml:space="preserve">Performance part: </w:t>
            </w:r>
          </w:p>
          <w:p w14:paraId="150E2BE5" w14:textId="6824D52A" w:rsidR="00963150" w:rsidRPr="00EF63E9" w:rsidRDefault="00EF63E9" w:rsidP="00963150">
            <w:pPr>
              <w:tabs>
                <w:tab w:val="left" w:pos="567"/>
              </w:tabs>
              <w:spacing w:after="0"/>
              <w:rPr>
                <w:rFonts w:ascii="Arial" w:hAnsi="Arial" w:cs="Arial"/>
                <w:color w:val="000000" w:themeColor="text1"/>
                <w:lang w:eastAsia="ja-JP"/>
              </w:rPr>
            </w:pPr>
            <w:r w:rsidRPr="00EF63E9">
              <w:rPr>
                <w:rFonts w:ascii="Arial" w:hAnsi="Arial" w:cs="Arial"/>
                <w:color w:val="000000" w:themeColor="text1"/>
                <w:lang w:eastAsia="ja-JP"/>
              </w:rPr>
              <w:t>03/2022</w:t>
            </w:r>
          </w:p>
        </w:tc>
        <w:tc>
          <w:tcPr>
            <w:tcW w:w="1694" w:type="dxa"/>
            <w:gridSpan w:val="2"/>
          </w:tcPr>
          <w:p w14:paraId="5BB6B905" w14:textId="478803A5" w:rsidR="00963150" w:rsidRPr="00EF63E9" w:rsidRDefault="00963150" w:rsidP="00963150">
            <w:pPr>
              <w:tabs>
                <w:tab w:val="left" w:pos="567"/>
              </w:tabs>
              <w:spacing w:after="0"/>
              <w:rPr>
                <w:rFonts w:ascii="Arial" w:hAnsi="Arial" w:cs="Arial"/>
                <w:color w:val="000000" w:themeColor="text1"/>
                <w:highlight w:val="yellow"/>
                <w:lang w:eastAsia="ja-JP"/>
              </w:rPr>
            </w:pPr>
            <w:r w:rsidRPr="00EF63E9">
              <w:rPr>
                <w:rFonts w:ascii="Arial" w:hAnsi="Arial" w:cs="Arial"/>
                <w:color w:val="000000" w:themeColor="text1"/>
                <w:lang w:eastAsia="ja-JP"/>
              </w:rPr>
              <w:t>Testing part: N/A</w:t>
            </w:r>
          </w:p>
        </w:tc>
      </w:tr>
      <w:tr w:rsidR="00963150" w:rsidRPr="008836AC" w14:paraId="2EC56AAA" w14:textId="77777777" w:rsidTr="00963150">
        <w:trPr>
          <w:trHeight w:val="525"/>
        </w:trPr>
        <w:tc>
          <w:tcPr>
            <w:tcW w:w="2436" w:type="dxa"/>
          </w:tcPr>
          <w:p w14:paraId="67092FF9" w14:textId="77777777" w:rsidR="00963150" w:rsidRDefault="00963150" w:rsidP="00963150">
            <w:pPr>
              <w:tabs>
                <w:tab w:val="left" w:pos="567"/>
              </w:tabs>
              <w:spacing w:after="0"/>
              <w:rPr>
                <w:rFonts w:ascii="Arial" w:hAnsi="Arial" w:cs="Arial"/>
                <w:b/>
              </w:rPr>
            </w:pPr>
            <w:r>
              <w:rPr>
                <w:rFonts w:ascii="Arial" w:hAnsi="Arial" w:cs="Arial"/>
                <w:b/>
              </w:rPr>
              <w:t>Overall Completion level</w:t>
            </w:r>
          </w:p>
        </w:tc>
        <w:tc>
          <w:tcPr>
            <w:tcW w:w="1846" w:type="dxa"/>
          </w:tcPr>
          <w:p w14:paraId="66824FBA" w14:textId="77777777" w:rsidR="00963150" w:rsidRPr="00EF63E9" w:rsidRDefault="00963150" w:rsidP="00963150">
            <w:pPr>
              <w:tabs>
                <w:tab w:val="left" w:pos="567"/>
              </w:tabs>
              <w:spacing w:after="0"/>
              <w:rPr>
                <w:rFonts w:ascii="Arial" w:hAnsi="Arial" w:cs="Arial"/>
                <w:color w:val="000000" w:themeColor="text1"/>
                <w:lang w:eastAsia="ja-JP"/>
              </w:rPr>
            </w:pPr>
            <w:r w:rsidRPr="00EF63E9">
              <w:rPr>
                <w:rFonts w:ascii="Arial" w:hAnsi="Arial" w:cs="Arial"/>
                <w:color w:val="000000" w:themeColor="text1"/>
                <w:lang w:eastAsia="ja-JP"/>
              </w:rPr>
              <w:t xml:space="preserve">Study Item: </w:t>
            </w:r>
          </w:p>
          <w:p w14:paraId="30397E78" w14:textId="5A110814" w:rsidR="00963150" w:rsidRPr="00EF63E9" w:rsidRDefault="00EF63E9" w:rsidP="00963150">
            <w:pPr>
              <w:tabs>
                <w:tab w:val="left" w:pos="567"/>
              </w:tabs>
              <w:rPr>
                <w:rFonts w:ascii="Arial" w:hAnsi="Arial" w:cs="Arial"/>
                <w:color w:val="000000" w:themeColor="text1"/>
              </w:rPr>
            </w:pPr>
            <w:r w:rsidRPr="00EF63E9">
              <w:rPr>
                <w:rFonts w:ascii="Arial" w:hAnsi="Arial" w:cs="Arial"/>
                <w:color w:val="000000" w:themeColor="text1"/>
              </w:rPr>
              <w:t>N/A</w:t>
            </w:r>
          </w:p>
        </w:tc>
        <w:tc>
          <w:tcPr>
            <w:tcW w:w="1842" w:type="dxa"/>
          </w:tcPr>
          <w:p w14:paraId="3AEC98BF" w14:textId="77777777" w:rsidR="00963150" w:rsidRPr="00EF63E9" w:rsidRDefault="00963150" w:rsidP="00963150">
            <w:pPr>
              <w:tabs>
                <w:tab w:val="left" w:pos="567"/>
              </w:tabs>
              <w:spacing w:after="0"/>
              <w:rPr>
                <w:rFonts w:ascii="Arial" w:hAnsi="Arial" w:cs="Arial"/>
                <w:color w:val="000000" w:themeColor="text1"/>
                <w:lang w:val="en-US" w:eastAsia="ja-JP"/>
              </w:rPr>
            </w:pPr>
            <w:r w:rsidRPr="00EF63E9">
              <w:rPr>
                <w:rFonts w:ascii="Arial" w:hAnsi="Arial" w:cs="Arial"/>
                <w:color w:val="000000" w:themeColor="text1"/>
                <w:lang w:eastAsia="ja-JP"/>
              </w:rPr>
              <w:t xml:space="preserve">Core part: </w:t>
            </w:r>
          </w:p>
          <w:p w14:paraId="5794DFF7" w14:textId="682F200D" w:rsidR="00963150" w:rsidRPr="00EF63E9" w:rsidRDefault="00EF63E9" w:rsidP="00963150">
            <w:pPr>
              <w:tabs>
                <w:tab w:val="left" w:pos="567"/>
              </w:tabs>
              <w:spacing w:after="0"/>
              <w:rPr>
                <w:rFonts w:ascii="Arial" w:hAnsi="Arial" w:cs="Arial"/>
                <w:color w:val="000000" w:themeColor="text1"/>
                <w:lang w:eastAsia="ja-JP"/>
              </w:rPr>
            </w:pPr>
            <w:r w:rsidRPr="00EF63E9">
              <w:rPr>
                <w:rFonts w:ascii="Arial" w:hAnsi="Arial" w:cs="Arial"/>
                <w:color w:val="00B050"/>
                <w:lang w:eastAsia="ja-JP"/>
              </w:rPr>
              <w:t>5%</w:t>
            </w:r>
          </w:p>
        </w:tc>
        <w:tc>
          <w:tcPr>
            <w:tcW w:w="2268" w:type="dxa"/>
          </w:tcPr>
          <w:p w14:paraId="08729944" w14:textId="77777777" w:rsidR="00963150" w:rsidRPr="00EF63E9" w:rsidRDefault="00963150" w:rsidP="00963150">
            <w:pPr>
              <w:tabs>
                <w:tab w:val="left" w:pos="567"/>
              </w:tabs>
              <w:spacing w:after="0"/>
              <w:rPr>
                <w:rFonts w:ascii="Arial" w:hAnsi="Arial" w:cs="Arial"/>
                <w:color w:val="000000" w:themeColor="text1"/>
                <w:lang w:eastAsia="ja-JP"/>
              </w:rPr>
            </w:pPr>
            <w:r w:rsidRPr="00EF63E9">
              <w:rPr>
                <w:rFonts w:ascii="Arial" w:hAnsi="Arial" w:cs="Arial"/>
                <w:color w:val="000000" w:themeColor="text1"/>
                <w:lang w:eastAsia="ja-JP"/>
              </w:rPr>
              <w:t xml:space="preserve">Performance part: </w:t>
            </w:r>
          </w:p>
          <w:p w14:paraId="0560E286" w14:textId="186E9BE6" w:rsidR="00963150" w:rsidRPr="00EF63E9" w:rsidRDefault="00EF63E9" w:rsidP="00963150">
            <w:pPr>
              <w:tabs>
                <w:tab w:val="left" w:pos="567"/>
              </w:tabs>
              <w:spacing w:after="0"/>
              <w:rPr>
                <w:rFonts w:ascii="Arial" w:hAnsi="Arial" w:cs="Arial"/>
                <w:color w:val="000000" w:themeColor="text1"/>
                <w:lang w:eastAsia="ja-JP"/>
              </w:rPr>
            </w:pPr>
            <w:r w:rsidRPr="00EF63E9">
              <w:rPr>
                <w:rFonts w:ascii="Arial" w:hAnsi="Arial" w:cs="Arial"/>
                <w:color w:val="00B050"/>
                <w:lang w:eastAsia="ja-JP"/>
              </w:rPr>
              <w:t>0%</w:t>
            </w:r>
          </w:p>
        </w:tc>
        <w:tc>
          <w:tcPr>
            <w:tcW w:w="1694" w:type="dxa"/>
            <w:gridSpan w:val="2"/>
          </w:tcPr>
          <w:p w14:paraId="70DECF59" w14:textId="56C1463E" w:rsidR="00963150" w:rsidRPr="00EF63E9" w:rsidRDefault="00963150" w:rsidP="00963150">
            <w:pPr>
              <w:tabs>
                <w:tab w:val="left" w:pos="567"/>
              </w:tabs>
              <w:spacing w:after="0"/>
              <w:rPr>
                <w:rFonts w:ascii="Arial" w:hAnsi="Arial" w:cs="Arial"/>
                <w:color w:val="000000" w:themeColor="text1"/>
                <w:highlight w:val="yellow"/>
                <w:lang w:eastAsia="ja-JP"/>
              </w:rPr>
            </w:pPr>
            <w:r w:rsidRPr="00EF63E9">
              <w:rPr>
                <w:rFonts w:ascii="Arial" w:hAnsi="Arial" w:cs="Arial"/>
                <w:color w:val="000000" w:themeColor="text1"/>
                <w:lang w:eastAsia="ja-JP"/>
              </w:rPr>
              <w:t>Testing part: N/A</w:t>
            </w:r>
          </w:p>
        </w:tc>
      </w:tr>
    </w:tbl>
    <w:p w14:paraId="6699D3CC"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365F235C" w14:textId="77777777" w:rsidR="001F486F" w:rsidRPr="001F486F" w:rsidRDefault="001F486F" w:rsidP="001F486F">
      <w:pPr>
        <w:pStyle w:val="ListParagraph"/>
        <w:numPr>
          <w:ilvl w:val="0"/>
          <w:numId w:val="18"/>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1F486F">
      <w:pPr>
        <w:pStyle w:val="ListParagraph"/>
        <w:numPr>
          <w:ilvl w:val="0"/>
          <w:numId w:val="18"/>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rsidP="001F486F">
      <w:pPr>
        <w:pStyle w:val="ListParagraph"/>
        <w:numPr>
          <w:ilvl w:val="0"/>
          <w:numId w:val="18"/>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ListParagraph"/>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21"/>
        <w:gridCol w:w="7321"/>
      </w:tblGrid>
      <w:tr w:rsidR="007F3156" w14:paraId="48487C52" w14:textId="77777777" w:rsidTr="007F3156">
        <w:tc>
          <w:tcPr>
            <w:tcW w:w="2736" w:type="dxa"/>
            <w:gridSpan w:val="2"/>
            <w:tcBorders>
              <w:top w:val="single" w:sz="4" w:space="0" w:color="auto"/>
              <w:left w:val="single" w:sz="4" w:space="0" w:color="auto"/>
              <w:bottom w:val="single" w:sz="4" w:space="0" w:color="auto"/>
              <w:right w:val="single" w:sz="4" w:space="0" w:color="auto"/>
            </w:tcBorders>
            <w:hideMark/>
          </w:tcPr>
          <w:p w14:paraId="0A6354EC" w14:textId="77777777" w:rsidR="007F3156" w:rsidRDefault="007F3156">
            <w:pPr>
              <w:tabs>
                <w:tab w:val="left" w:pos="567"/>
              </w:tabs>
              <w:spacing w:after="0"/>
              <w:rPr>
                <w:rFonts w:ascii="Arial" w:hAnsi="Arial" w:cs="Arial"/>
                <w:b/>
                <w:lang w:val="en-US" w:eastAsia="ja-JP"/>
              </w:rPr>
            </w:pPr>
            <w:r>
              <w:rPr>
                <w:rFonts w:ascii="Arial" w:hAnsi="Arial" w:cs="Arial"/>
                <w:b/>
                <w:lang w:eastAsia="ja-JP"/>
              </w:rPr>
              <w:t>Leading WG</w:t>
            </w:r>
          </w:p>
        </w:tc>
        <w:tc>
          <w:tcPr>
            <w:tcW w:w="7321" w:type="dxa"/>
            <w:tcBorders>
              <w:top w:val="single" w:sz="4" w:space="0" w:color="auto"/>
              <w:left w:val="single" w:sz="4" w:space="0" w:color="auto"/>
              <w:bottom w:val="single" w:sz="4" w:space="0" w:color="auto"/>
              <w:right w:val="single" w:sz="4" w:space="0" w:color="auto"/>
            </w:tcBorders>
            <w:hideMark/>
          </w:tcPr>
          <w:p w14:paraId="1FBD9D4E" w14:textId="77777777" w:rsidR="007F3156" w:rsidRPr="00EF63E9" w:rsidRDefault="007F3156">
            <w:pPr>
              <w:tabs>
                <w:tab w:val="left" w:pos="567"/>
              </w:tabs>
              <w:spacing w:after="0"/>
              <w:rPr>
                <w:rFonts w:ascii="Arial" w:hAnsi="Arial" w:cs="Arial"/>
                <w:color w:val="000000" w:themeColor="text1"/>
                <w:lang w:eastAsia="ja-JP"/>
              </w:rPr>
            </w:pPr>
            <w:r w:rsidRPr="00EF63E9">
              <w:rPr>
                <w:rFonts w:ascii="Arial" w:hAnsi="Arial" w:cs="Arial"/>
                <w:color w:val="000000" w:themeColor="text1"/>
                <w:lang w:eastAsia="ja-JP"/>
              </w:rPr>
              <w:t>RAN4</w:t>
            </w:r>
          </w:p>
        </w:tc>
      </w:tr>
      <w:tr w:rsidR="007F3156" w14:paraId="254AF9F8" w14:textId="77777777" w:rsidTr="007F3156">
        <w:tc>
          <w:tcPr>
            <w:tcW w:w="1415" w:type="dxa"/>
            <w:vMerge w:val="restart"/>
            <w:tcBorders>
              <w:top w:val="single" w:sz="4" w:space="0" w:color="auto"/>
              <w:left w:val="single" w:sz="4" w:space="0" w:color="auto"/>
              <w:bottom w:val="single" w:sz="4" w:space="0" w:color="auto"/>
              <w:right w:val="single" w:sz="4" w:space="0" w:color="auto"/>
            </w:tcBorders>
            <w:vAlign w:val="center"/>
            <w:hideMark/>
          </w:tcPr>
          <w:p w14:paraId="1FD63E77" w14:textId="77777777" w:rsidR="007F3156" w:rsidRDefault="007F3156">
            <w:pPr>
              <w:tabs>
                <w:tab w:val="left" w:pos="567"/>
              </w:tabs>
              <w:rPr>
                <w:rFonts w:ascii="Arial" w:hAnsi="Arial" w:cs="Arial"/>
                <w:b/>
                <w:lang w:eastAsia="ja-JP"/>
              </w:rPr>
            </w:pPr>
            <w:r>
              <w:rPr>
                <w:rFonts w:ascii="Arial" w:hAnsi="Arial" w:cs="Arial"/>
                <w:b/>
                <w:lang w:eastAsia="ja-JP"/>
              </w:rPr>
              <w:t>Rapporteur</w:t>
            </w:r>
          </w:p>
        </w:tc>
        <w:tc>
          <w:tcPr>
            <w:tcW w:w="1321" w:type="dxa"/>
            <w:tcBorders>
              <w:top w:val="single" w:sz="4" w:space="0" w:color="auto"/>
              <w:left w:val="single" w:sz="4" w:space="0" w:color="auto"/>
              <w:bottom w:val="single" w:sz="4" w:space="0" w:color="auto"/>
              <w:right w:val="single" w:sz="4" w:space="0" w:color="auto"/>
            </w:tcBorders>
            <w:hideMark/>
          </w:tcPr>
          <w:p w14:paraId="79272B8D" w14:textId="77777777" w:rsidR="007F3156" w:rsidRDefault="007F3156">
            <w:pPr>
              <w:tabs>
                <w:tab w:val="left" w:pos="567"/>
              </w:tabs>
              <w:spacing w:after="0"/>
              <w:rPr>
                <w:rFonts w:ascii="Arial" w:hAnsi="Arial" w:cs="Arial"/>
                <w:b/>
                <w:lang w:eastAsia="ja-JP"/>
              </w:rPr>
            </w:pPr>
            <w:r>
              <w:rPr>
                <w:rFonts w:ascii="Arial" w:hAnsi="Arial" w:cs="Arial"/>
                <w:b/>
                <w:lang w:eastAsia="ja-JP"/>
              </w:rPr>
              <w:t>Name</w:t>
            </w:r>
          </w:p>
        </w:tc>
        <w:tc>
          <w:tcPr>
            <w:tcW w:w="7321" w:type="dxa"/>
            <w:tcBorders>
              <w:top w:val="single" w:sz="4" w:space="0" w:color="auto"/>
              <w:left w:val="single" w:sz="4" w:space="0" w:color="auto"/>
              <w:bottom w:val="single" w:sz="4" w:space="0" w:color="auto"/>
              <w:right w:val="single" w:sz="4" w:space="0" w:color="auto"/>
            </w:tcBorders>
            <w:hideMark/>
          </w:tcPr>
          <w:p w14:paraId="6EBEB5A2" w14:textId="127653C6" w:rsidR="007F3156" w:rsidRDefault="0038079A">
            <w:pPr>
              <w:tabs>
                <w:tab w:val="left" w:pos="567"/>
              </w:tabs>
              <w:spacing w:after="0"/>
              <w:rPr>
                <w:rFonts w:ascii="Arial" w:hAnsi="Arial" w:cs="Arial"/>
                <w:lang w:eastAsia="ja-JP"/>
              </w:rPr>
            </w:pPr>
            <w:r>
              <w:rPr>
                <w:rFonts w:ascii="Arial" w:hAnsi="Arial" w:cs="Arial"/>
                <w:lang w:eastAsia="ja-JP"/>
              </w:rPr>
              <w:t>Ingo Wendler</w:t>
            </w:r>
          </w:p>
        </w:tc>
      </w:tr>
      <w:tr w:rsidR="007F3156" w14:paraId="40C1AAF6" w14:textId="77777777" w:rsidTr="007F3156">
        <w:tc>
          <w:tcPr>
            <w:tcW w:w="0" w:type="auto"/>
            <w:vMerge/>
            <w:tcBorders>
              <w:top w:val="single" w:sz="4" w:space="0" w:color="auto"/>
              <w:left w:val="single" w:sz="4" w:space="0" w:color="auto"/>
              <w:bottom w:val="single" w:sz="4" w:space="0" w:color="auto"/>
              <w:right w:val="single" w:sz="4" w:space="0" w:color="auto"/>
            </w:tcBorders>
            <w:vAlign w:val="center"/>
            <w:hideMark/>
          </w:tcPr>
          <w:p w14:paraId="48646B25" w14:textId="77777777" w:rsidR="007F3156" w:rsidRDefault="007F3156">
            <w:pPr>
              <w:spacing w:after="0"/>
              <w:rPr>
                <w:rFonts w:ascii="Arial" w:eastAsiaTheme="minorHAnsi" w:hAnsi="Arial" w:cs="Arial"/>
                <w:b/>
                <w:sz w:val="22"/>
                <w:szCs w:val="22"/>
                <w:lang w:eastAsia="ja-JP"/>
              </w:rPr>
            </w:pPr>
          </w:p>
        </w:tc>
        <w:tc>
          <w:tcPr>
            <w:tcW w:w="1321" w:type="dxa"/>
            <w:tcBorders>
              <w:top w:val="single" w:sz="4" w:space="0" w:color="auto"/>
              <w:left w:val="single" w:sz="4" w:space="0" w:color="auto"/>
              <w:bottom w:val="single" w:sz="4" w:space="0" w:color="auto"/>
              <w:right w:val="single" w:sz="4" w:space="0" w:color="auto"/>
            </w:tcBorders>
            <w:hideMark/>
          </w:tcPr>
          <w:p w14:paraId="4F6F524B" w14:textId="77777777" w:rsidR="007F3156" w:rsidRDefault="007F3156">
            <w:pPr>
              <w:tabs>
                <w:tab w:val="left" w:pos="567"/>
              </w:tabs>
              <w:spacing w:after="0"/>
              <w:rPr>
                <w:rFonts w:ascii="Arial" w:hAnsi="Arial" w:cs="Arial"/>
                <w:b/>
                <w:lang w:eastAsia="ja-JP"/>
              </w:rPr>
            </w:pPr>
            <w:r>
              <w:rPr>
                <w:rFonts w:ascii="Arial" w:hAnsi="Arial" w:cs="Arial"/>
                <w:b/>
                <w:lang w:eastAsia="ja-JP"/>
              </w:rPr>
              <w:t>Company</w:t>
            </w:r>
          </w:p>
        </w:tc>
        <w:tc>
          <w:tcPr>
            <w:tcW w:w="7321" w:type="dxa"/>
            <w:tcBorders>
              <w:top w:val="single" w:sz="4" w:space="0" w:color="auto"/>
              <w:left w:val="single" w:sz="4" w:space="0" w:color="auto"/>
              <w:bottom w:val="single" w:sz="4" w:space="0" w:color="auto"/>
              <w:right w:val="single" w:sz="4" w:space="0" w:color="auto"/>
            </w:tcBorders>
            <w:hideMark/>
          </w:tcPr>
          <w:p w14:paraId="7CB4D7A4" w14:textId="4A61513C" w:rsidR="007F3156" w:rsidRDefault="0038079A">
            <w:pPr>
              <w:tabs>
                <w:tab w:val="left" w:pos="567"/>
              </w:tabs>
              <w:spacing w:after="0"/>
              <w:rPr>
                <w:rFonts w:ascii="Arial" w:hAnsi="Arial" w:cs="Arial"/>
                <w:lang w:eastAsia="ja-JP"/>
              </w:rPr>
            </w:pPr>
            <w:r>
              <w:rPr>
                <w:rFonts w:ascii="Arial" w:hAnsi="Arial" w:cs="Arial"/>
                <w:lang w:eastAsia="ja-JP"/>
              </w:rPr>
              <w:t>UIC</w:t>
            </w:r>
          </w:p>
        </w:tc>
      </w:tr>
      <w:tr w:rsidR="007F3156" w:rsidRPr="0038079A" w14:paraId="16BB902A" w14:textId="77777777" w:rsidTr="007F3156">
        <w:tc>
          <w:tcPr>
            <w:tcW w:w="0" w:type="auto"/>
            <w:vMerge/>
            <w:tcBorders>
              <w:top w:val="single" w:sz="4" w:space="0" w:color="auto"/>
              <w:left w:val="single" w:sz="4" w:space="0" w:color="auto"/>
              <w:bottom w:val="single" w:sz="4" w:space="0" w:color="auto"/>
              <w:right w:val="single" w:sz="4" w:space="0" w:color="auto"/>
            </w:tcBorders>
            <w:vAlign w:val="center"/>
            <w:hideMark/>
          </w:tcPr>
          <w:p w14:paraId="60C866EC" w14:textId="77777777" w:rsidR="007F3156" w:rsidRDefault="007F3156">
            <w:pPr>
              <w:spacing w:after="0"/>
              <w:rPr>
                <w:rFonts w:ascii="Arial" w:eastAsiaTheme="minorHAnsi" w:hAnsi="Arial" w:cs="Arial"/>
                <w:b/>
                <w:sz w:val="22"/>
                <w:szCs w:val="22"/>
                <w:lang w:eastAsia="ja-JP"/>
              </w:rPr>
            </w:pPr>
          </w:p>
        </w:tc>
        <w:tc>
          <w:tcPr>
            <w:tcW w:w="1321" w:type="dxa"/>
            <w:tcBorders>
              <w:top w:val="single" w:sz="4" w:space="0" w:color="auto"/>
              <w:left w:val="single" w:sz="4" w:space="0" w:color="auto"/>
              <w:bottom w:val="single" w:sz="4" w:space="0" w:color="auto"/>
              <w:right w:val="single" w:sz="4" w:space="0" w:color="auto"/>
            </w:tcBorders>
            <w:hideMark/>
          </w:tcPr>
          <w:p w14:paraId="0321577C" w14:textId="77777777" w:rsidR="007F3156" w:rsidRDefault="007F3156">
            <w:pPr>
              <w:tabs>
                <w:tab w:val="left" w:pos="567"/>
              </w:tabs>
              <w:spacing w:after="0"/>
              <w:rPr>
                <w:rFonts w:ascii="Arial" w:hAnsi="Arial" w:cs="Arial"/>
                <w:b/>
                <w:lang w:eastAsia="ja-JP"/>
              </w:rPr>
            </w:pPr>
            <w:r>
              <w:rPr>
                <w:rFonts w:ascii="Arial" w:hAnsi="Arial" w:cs="Arial"/>
                <w:b/>
                <w:lang w:eastAsia="ja-JP"/>
              </w:rPr>
              <w:t>Email</w:t>
            </w:r>
          </w:p>
        </w:tc>
        <w:tc>
          <w:tcPr>
            <w:tcW w:w="7321" w:type="dxa"/>
            <w:tcBorders>
              <w:top w:val="single" w:sz="4" w:space="0" w:color="auto"/>
              <w:left w:val="single" w:sz="4" w:space="0" w:color="auto"/>
              <w:bottom w:val="single" w:sz="4" w:space="0" w:color="auto"/>
              <w:right w:val="single" w:sz="4" w:space="0" w:color="auto"/>
            </w:tcBorders>
            <w:hideMark/>
          </w:tcPr>
          <w:p w14:paraId="3125EB2B" w14:textId="37C84B75" w:rsidR="007F3156" w:rsidRPr="0038079A" w:rsidRDefault="0038079A">
            <w:pPr>
              <w:tabs>
                <w:tab w:val="left" w:pos="567"/>
              </w:tabs>
              <w:spacing w:after="0"/>
              <w:rPr>
                <w:rFonts w:ascii="Arial" w:hAnsi="Arial" w:cs="Arial"/>
                <w:lang w:val="en-US" w:eastAsia="ja-JP"/>
              </w:rPr>
            </w:pPr>
            <w:r>
              <w:rPr>
                <w:rFonts w:ascii="Arial" w:hAnsi="Arial" w:cs="Arial"/>
                <w:lang w:val="en-US" w:eastAsia="ja-JP"/>
              </w:rPr>
              <w:t>i</w:t>
            </w:r>
            <w:r w:rsidRPr="0038079A">
              <w:rPr>
                <w:rFonts w:ascii="Arial" w:hAnsi="Arial" w:cs="Arial"/>
                <w:lang w:val="en-US" w:eastAsia="ja-JP"/>
              </w:rPr>
              <w:t>ngo dot wendler at sbb dot c</w:t>
            </w:r>
            <w:r>
              <w:rPr>
                <w:rFonts w:ascii="Arial" w:hAnsi="Arial" w:cs="Arial"/>
                <w:lang w:val="en-US" w:eastAsia="ja-JP"/>
              </w:rPr>
              <w:t>h</w:t>
            </w:r>
          </w:p>
        </w:tc>
      </w:tr>
    </w:tbl>
    <w:p w14:paraId="7D12121A" w14:textId="77777777" w:rsidR="006C4E32" w:rsidRPr="0038079A" w:rsidRDefault="006C4E32" w:rsidP="000D17BC">
      <w:pPr>
        <w:pBdr>
          <w:bottom w:val="single" w:sz="4" w:space="1" w:color="auto"/>
        </w:pBdr>
        <w:spacing w:after="0"/>
        <w:rPr>
          <w:rFonts w:ascii="Arial" w:hAnsi="Arial" w:cs="Arial"/>
          <w:lang w:val="en-US"/>
        </w:rPr>
      </w:pPr>
    </w:p>
    <w:p w14:paraId="394D7797" w14:textId="77777777" w:rsidR="006C4E32" w:rsidRPr="0038079A" w:rsidRDefault="006C4E32" w:rsidP="006C4E32">
      <w:pPr>
        <w:pBdr>
          <w:bottom w:val="single" w:sz="4" w:space="1" w:color="auto"/>
        </w:pBdr>
        <w:rPr>
          <w:rFonts w:ascii="Arial" w:hAnsi="Arial" w:cs="Arial"/>
          <w:lang w:val="en-US"/>
        </w:rPr>
      </w:pPr>
    </w:p>
    <w:p w14:paraId="6BF1B757"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03D5004A" w:rsidR="00D22398" w:rsidRPr="00067803" w:rsidRDefault="0038079A" w:rsidP="00C4666A">
            <w:pPr>
              <w:pStyle w:val="TAL"/>
              <w:jc w:val="center"/>
              <w:rPr>
                <w:color w:val="000000" w:themeColor="text1"/>
                <w:lang w:eastAsia="ja-JP"/>
              </w:rPr>
            </w:pPr>
            <w:r w:rsidRPr="00067803">
              <w:rPr>
                <w:color w:val="000000" w:themeColor="text1"/>
                <w:lang w:eastAsia="ja-JP"/>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spacing w:after="0"/>
        <w:rPr>
          <w:rFonts w:ascii="Arial" w:hAnsi="Arial" w:cs="Arial"/>
        </w:rPr>
      </w:pPr>
    </w:p>
    <w:p w14:paraId="32150ECB" w14:textId="2E9E9B4D" w:rsidR="00011C3B" w:rsidRPr="003B7182" w:rsidRDefault="009242E5" w:rsidP="00C17C6C">
      <w:pPr>
        <w:spacing w:after="0"/>
        <w:rPr>
          <w:rFonts w:ascii="Arial" w:hAnsi="Arial" w:cs="Arial"/>
        </w:rPr>
      </w:pPr>
      <w:r>
        <w:rPr>
          <w:rFonts w:ascii="Arial" w:hAnsi="Arial" w:cs="Arial"/>
        </w:rPr>
        <w:t xml:space="preserve">Rapporteur proposes to </w:t>
      </w:r>
      <w:r w:rsidR="00EF6B45">
        <w:rPr>
          <w:rFonts w:ascii="Arial" w:hAnsi="Arial" w:cs="Arial"/>
        </w:rPr>
        <w:t>extend</w:t>
      </w:r>
      <w:r>
        <w:rPr>
          <w:rFonts w:ascii="Arial" w:hAnsi="Arial" w:cs="Arial"/>
        </w:rPr>
        <w:t xml:space="preserve"> the SI until RAN#9</w:t>
      </w:r>
      <w:r w:rsidR="00A61FF4">
        <w:rPr>
          <w:rFonts w:ascii="Arial" w:hAnsi="Arial" w:cs="Arial"/>
        </w:rPr>
        <w:t>4</w:t>
      </w:r>
      <w:r>
        <w:rPr>
          <w:rFonts w:ascii="Arial" w:hAnsi="Arial" w:cs="Arial"/>
        </w:rPr>
        <w:t>.  Progress has been slow, and several methods are still needing detailed discussions. We see by prolonging until RAN#9</w:t>
      </w:r>
      <w:r w:rsidR="00A61FF4">
        <w:rPr>
          <w:rFonts w:ascii="Arial" w:hAnsi="Arial" w:cs="Arial"/>
        </w:rPr>
        <w:t>4</w:t>
      </w:r>
      <w:r w:rsidR="00AE7D17">
        <w:rPr>
          <w:rFonts w:ascii="Arial" w:hAnsi="Arial" w:cs="Arial"/>
        </w:rPr>
        <w:t xml:space="preserve"> (</w:t>
      </w:r>
      <w:r w:rsidR="00A61FF4">
        <w:rPr>
          <w:rFonts w:ascii="Arial" w:hAnsi="Arial" w:cs="Arial"/>
        </w:rPr>
        <w:t>December</w:t>
      </w:r>
      <w:r w:rsidR="00AE7D17">
        <w:rPr>
          <w:rFonts w:ascii="Arial" w:hAnsi="Arial" w:cs="Arial"/>
        </w:rPr>
        <w:t xml:space="preserve"> 202</w:t>
      </w:r>
      <w:r w:rsidR="00A61FF4">
        <w:rPr>
          <w:rFonts w:ascii="Arial" w:hAnsi="Arial" w:cs="Arial"/>
        </w:rPr>
        <w:t>1</w:t>
      </w:r>
      <w:r w:rsidR="00AE7D17">
        <w:rPr>
          <w:rFonts w:ascii="Arial" w:hAnsi="Arial" w:cs="Arial"/>
        </w:rPr>
        <w:t>) it will give sufficient time to finish the SI</w:t>
      </w:r>
      <w:r w:rsidR="00911B36">
        <w:rPr>
          <w:rFonts w:ascii="Arial" w:hAnsi="Arial" w:cs="Arial"/>
        </w:rPr>
        <w:t>.</w:t>
      </w:r>
    </w:p>
    <w:p w14:paraId="6CE540C2" w14:textId="77777777"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610E37" w:rsidRDefault="00701410" w:rsidP="00701410">
      <w:pPr>
        <w:pStyle w:val="Heading2"/>
        <w:rPr>
          <w:lang w:eastAsia="ja-JP"/>
        </w:rPr>
      </w:pPr>
      <w:r>
        <w:rPr>
          <w:lang w:eastAsia="ja-JP"/>
        </w:rPr>
        <w:lastRenderedPageBreak/>
        <w:t>2.1</w:t>
      </w:r>
      <w:r>
        <w:rPr>
          <w:lang w:eastAsia="ja-JP"/>
        </w:rPr>
        <w:tab/>
      </w:r>
      <w:r w:rsidR="00610E37" w:rsidRPr="0003665A">
        <w:rPr>
          <w:rFonts w:hint="eastAsia"/>
          <w:lang w:eastAsia="ja-JP"/>
        </w:rPr>
        <w:t>RAN1</w:t>
      </w:r>
    </w:p>
    <w:p w14:paraId="0E1F0CF1" w14:textId="77777777" w:rsidR="00701410" w:rsidRDefault="00701410" w:rsidP="00701410">
      <w:pPr>
        <w:pStyle w:val="Heading4"/>
        <w:rPr>
          <w:lang w:eastAsia="ja-JP"/>
        </w:rPr>
      </w:pPr>
      <w:r>
        <w:rPr>
          <w:lang w:eastAsia="ja-JP"/>
        </w:rPr>
        <w:t>2.1.1</w:t>
      </w:r>
      <w:r>
        <w:rPr>
          <w:lang w:eastAsia="ja-JP"/>
        </w:rPr>
        <w:tab/>
        <w:t>Agreements</w:t>
      </w:r>
    </w:p>
    <w:p w14:paraId="5840400F" w14:textId="77777777" w:rsidR="003A4B47" w:rsidRPr="00701410" w:rsidRDefault="00701410" w:rsidP="00701410">
      <w:pPr>
        <w:pStyle w:val="Heading4"/>
        <w:rPr>
          <w:lang w:eastAsia="ja-JP"/>
        </w:rPr>
      </w:pPr>
      <w:r>
        <w:rPr>
          <w:lang w:eastAsia="ja-JP"/>
        </w:rPr>
        <w:t>2.1.2</w:t>
      </w:r>
      <w:r>
        <w:rPr>
          <w:lang w:eastAsia="ja-JP"/>
        </w:rPr>
        <w:tab/>
        <w:t>Remaining Open issues</w:t>
      </w:r>
    </w:p>
    <w:p w14:paraId="33E6565E" w14:textId="77777777" w:rsidR="00701410" w:rsidRDefault="00701410" w:rsidP="00701410">
      <w:pPr>
        <w:pStyle w:val="Heading2"/>
        <w:rPr>
          <w:lang w:eastAsia="ja-JP"/>
        </w:rPr>
      </w:pPr>
      <w:r>
        <w:rPr>
          <w:lang w:eastAsia="ja-JP"/>
        </w:rPr>
        <w:t>2.2</w:t>
      </w:r>
      <w:r>
        <w:rPr>
          <w:lang w:eastAsia="ja-JP"/>
        </w:rPr>
        <w:tab/>
      </w:r>
      <w:r>
        <w:rPr>
          <w:rFonts w:hint="eastAsia"/>
          <w:lang w:eastAsia="ja-JP"/>
        </w:rPr>
        <w:t>RAN2</w:t>
      </w:r>
    </w:p>
    <w:p w14:paraId="268C229A" w14:textId="77777777" w:rsidR="00701410" w:rsidRDefault="00701410" w:rsidP="00701410">
      <w:pPr>
        <w:pStyle w:val="Heading4"/>
        <w:rPr>
          <w:lang w:eastAsia="ja-JP"/>
        </w:rPr>
      </w:pPr>
      <w:r>
        <w:rPr>
          <w:lang w:eastAsia="ja-JP"/>
        </w:rPr>
        <w:t>2.2.1</w:t>
      </w:r>
      <w:r>
        <w:rPr>
          <w:lang w:eastAsia="ja-JP"/>
        </w:rPr>
        <w:tab/>
        <w:t>Agreements</w:t>
      </w:r>
    </w:p>
    <w:p w14:paraId="6918283D" w14:textId="77777777" w:rsidR="00C21339" w:rsidRPr="00A86AB5" w:rsidRDefault="00701410" w:rsidP="00A86AB5">
      <w:pPr>
        <w:pStyle w:val="Heading4"/>
        <w:rPr>
          <w:lang w:eastAsia="ja-JP"/>
        </w:rPr>
      </w:pPr>
      <w:r>
        <w:rPr>
          <w:lang w:eastAsia="ja-JP"/>
        </w:rPr>
        <w:t>2.2.2</w:t>
      </w:r>
      <w:r>
        <w:rPr>
          <w:lang w:eastAsia="ja-JP"/>
        </w:rPr>
        <w:tab/>
        <w:t xml:space="preserve">Remaining Open issues </w:t>
      </w:r>
    </w:p>
    <w:p w14:paraId="5ECC9223" w14:textId="77777777" w:rsidR="00701410" w:rsidRDefault="00701410" w:rsidP="00701410">
      <w:pPr>
        <w:pStyle w:val="Heading2"/>
        <w:rPr>
          <w:lang w:eastAsia="ja-JP"/>
        </w:rPr>
      </w:pPr>
      <w:r>
        <w:rPr>
          <w:lang w:eastAsia="ja-JP"/>
        </w:rPr>
        <w:t>2.3</w:t>
      </w:r>
      <w:r>
        <w:rPr>
          <w:lang w:eastAsia="ja-JP"/>
        </w:rPr>
        <w:tab/>
      </w:r>
      <w:r>
        <w:rPr>
          <w:rFonts w:hint="eastAsia"/>
          <w:lang w:eastAsia="ja-JP"/>
        </w:rPr>
        <w:t>RAN3</w:t>
      </w:r>
    </w:p>
    <w:p w14:paraId="690F2AB8" w14:textId="77777777" w:rsidR="00701410" w:rsidRDefault="00701410" w:rsidP="00701410">
      <w:pPr>
        <w:pStyle w:val="Heading4"/>
        <w:rPr>
          <w:lang w:eastAsia="ja-JP"/>
        </w:rPr>
      </w:pPr>
      <w:r>
        <w:rPr>
          <w:lang w:eastAsia="ja-JP"/>
        </w:rPr>
        <w:t>2.3.1</w:t>
      </w:r>
      <w:r>
        <w:rPr>
          <w:lang w:eastAsia="ja-JP"/>
        </w:rPr>
        <w:tab/>
        <w:t>Agreements</w:t>
      </w:r>
    </w:p>
    <w:p w14:paraId="05E6C52A" w14:textId="77777777" w:rsidR="00701410" w:rsidRPr="003A4B47" w:rsidRDefault="00701410" w:rsidP="00701410">
      <w:pPr>
        <w:pStyle w:val="Heading4"/>
        <w:rPr>
          <w:rFonts w:cs="Arial"/>
          <w:lang w:eastAsia="ja-JP"/>
        </w:rPr>
      </w:pPr>
      <w:r>
        <w:rPr>
          <w:lang w:eastAsia="ja-JP"/>
        </w:rPr>
        <w:t>2.3.2</w:t>
      </w:r>
      <w:r>
        <w:rPr>
          <w:lang w:eastAsia="ja-JP"/>
        </w:rPr>
        <w:tab/>
        <w:t>Remaining Open issues</w:t>
      </w:r>
    </w:p>
    <w:p w14:paraId="01269A74" w14:textId="77777777" w:rsidR="00701410" w:rsidRDefault="00701410" w:rsidP="00701410">
      <w:pPr>
        <w:pStyle w:val="Heading2"/>
        <w:rPr>
          <w:lang w:eastAsia="ja-JP"/>
        </w:rPr>
      </w:pPr>
      <w:r>
        <w:rPr>
          <w:lang w:eastAsia="ja-JP"/>
        </w:rPr>
        <w:t>2.4</w:t>
      </w:r>
      <w:r>
        <w:rPr>
          <w:lang w:eastAsia="ja-JP"/>
        </w:rPr>
        <w:tab/>
      </w:r>
      <w:r>
        <w:rPr>
          <w:rFonts w:hint="eastAsia"/>
          <w:lang w:eastAsia="ja-JP"/>
        </w:rPr>
        <w:t>RAN4</w:t>
      </w:r>
    </w:p>
    <w:p w14:paraId="40FFFE7A" w14:textId="2EDF9640" w:rsidR="00701410" w:rsidRDefault="00701410" w:rsidP="00FA2CBA">
      <w:pPr>
        <w:pStyle w:val="Heading4"/>
        <w:numPr>
          <w:ilvl w:val="2"/>
          <w:numId w:val="22"/>
        </w:numPr>
        <w:rPr>
          <w:lang w:eastAsia="ja-JP"/>
        </w:rPr>
      </w:pPr>
      <w:r>
        <w:rPr>
          <w:lang w:eastAsia="ja-JP"/>
        </w:rPr>
        <w:t>Agreements</w:t>
      </w:r>
    </w:p>
    <w:p w14:paraId="5A50D8E3" w14:textId="3DD32814" w:rsidR="009C04D3" w:rsidRDefault="009C04D3" w:rsidP="00914F73">
      <w:pPr>
        <w:numPr>
          <w:ilvl w:val="0"/>
          <w:numId w:val="20"/>
        </w:numPr>
        <w:spacing w:after="0"/>
        <w:rPr>
          <w:lang w:val="en-US"/>
        </w:rPr>
      </w:pPr>
      <w:r>
        <w:rPr>
          <w:lang w:val="en-US"/>
        </w:rPr>
        <w:t>WID objectives update is required.</w:t>
      </w:r>
    </w:p>
    <w:p w14:paraId="5AB04418" w14:textId="68B56C6B" w:rsidR="009C04D3" w:rsidRDefault="009C04D3" w:rsidP="00914F73">
      <w:pPr>
        <w:numPr>
          <w:ilvl w:val="0"/>
          <w:numId w:val="20"/>
        </w:numPr>
        <w:spacing w:after="0"/>
        <w:rPr>
          <w:lang w:val="en-US"/>
        </w:rPr>
      </w:pPr>
      <w:r>
        <w:rPr>
          <w:lang w:val="en-US"/>
        </w:rPr>
        <w:t>The support of NB IoT is excluded from this WID.</w:t>
      </w:r>
    </w:p>
    <w:p w14:paraId="3EE05F9C" w14:textId="3E8970F0" w:rsidR="00914F73" w:rsidRPr="009C04D3" w:rsidRDefault="009C04D3" w:rsidP="009C04D3">
      <w:pPr>
        <w:numPr>
          <w:ilvl w:val="0"/>
          <w:numId w:val="20"/>
        </w:numPr>
        <w:spacing w:after="0"/>
        <w:rPr>
          <w:lang w:val="en-US"/>
        </w:rPr>
      </w:pPr>
      <w:r>
        <w:rPr>
          <w:lang w:val="en-US"/>
        </w:rPr>
        <w:t>An internal TR will record all agreements in the upcoming RAN meetings.</w:t>
      </w:r>
    </w:p>
    <w:p w14:paraId="37D259DA" w14:textId="50324832" w:rsidR="00701410" w:rsidRDefault="00701410" w:rsidP="00701410">
      <w:pPr>
        <w:pStyle w:val="Heading4"/>
        <w:rPr>
          <w:lang w:eastAsia="ja-JP"/>
        </w:rPr>
      </w:pPr>
      <w:r>
        <w:rPr>
          <w:lang w:eastAsia="ja-JP"/>
        </w:rPr>
        <w:t>2.4.2</w:t>
      </w:r>
      <w:r>
        <w:rPr>
          <w:lang w:eastAsia="ja-JP"/>
        </w:rPr>
        <w:tab/>
        <w:t>Remaining Open issues</w:t>
      </w:r>
    </w:p>
    <w:p w14:paraId="1AF66254" w14:textId="043E00A9" w:rsidR="006943C4" w:rsidRDefault="006943C4" w:rsidP="006943C4">
      <w:pPr>
        <w:pStyle w:val="ListParagraph"/>
        <w:numPr>
          <w:ilvl w:val="0"/>
          <w:numId w:val="23"/>
        </w:numPr>
        <w:ind w:leftChars="0"/>
        <w:rPr>
          <w:ins w:id="1" w:author="Huawei" w:date="2021-06-15T11:14:00Z"/>
          <w:rFonts w:ascii="Times New Roman" w:hAnsi="Times New Roman"/>
          <w:kern w:val="0"/>
          <w:sz w:val="20"/>
          <w:szCs w:val="20"/>
          <w:lang w:eastAsia="en-GB"/>
        </w:rPr>
      </w:pPr>
      <w:ins w:id="2" w:author="Huawei" w:date="2021-06-15T11:13:00Z">
        <w:r>
          <w:rPr>
            <w:rFonts w:ascii="Times New Roman" w:hAnsi="Times New Roman"/>
            <w:kern w:val="0"/>
            <w:sz w:val="20"/>
            <w:szCs w:val="20"/>
            <w:lang w:eastAsia="en-GB"/>
          </w:rPr>
          <w:t>Introduction of n</w:t>
        </w:r>
        <w:r w:rsidRPr="00971F82">
          <w:rPr>
            <w:rFonts w:ascii="Times New Roman" w:hAnsi="Times New Roman"/>
            <w:kern w:val="0"/>
            <w:sz w:val="20"/>
            <w:szCs w:val="20"/>
            <w:lang w:eastAsia="en-GB"/>
          </w:rPr>
          <w:t xml:space="preserve">ew NR </w:t>
        </w:r>
        <w:r>
          <w:rPr>
            <w:rFonts w:ascii="Times New Roman" w:hAnsi="Times New Roman"/>
            <w:kern w:val="0"/>
            <w:sz w:val="20"/>
            <w:szCs w:val="20"/>
            <w:lang w:eastAsia="en-GB"/>
          </w:rPr>
          <w:t>T</w:t>
        </w:r>
        <w:r w:rsidRPr="00971F82">
          <w:rPr>
            <w:rFonts w:ascii="Times New Roman" w:hAnsi="Times New Roman"/>
            <w:kern w:val="0"/>
            <w:sz w:val="20"/>
            <w:szCs w:val="20"/>
            <w:lang w:eastAsia="en-GB"/>
          </w:rPr>
          <w:t>DD operating band</w:t>
        </w:r>
        <w:r>
          <w:rPr>
            <w:rFonts w:ascii="Times New Roman" w:hAnsi="Times New Roman"/>
            <w:kern w:val="0"/>
            <w:sz w:val="20"/>
            <w:szCs w:val="20"/>
            <w:lang w:eastAsia="en-GB"/>
          </w:rPr>
          <w:t xml:space="preserve"> for RMR; </w:t>
        </w:r>
      </w:ins>
    </w:p>
    <w:p w14:paraId="4713B76C" w14:textId="77777777" w:rsidR="006943C4" w:rsidRPr="006943C4" w:rsidRDefault="006943C4" w:rsidP="006943C4">
      <w:pPr>
        <w:pStyle w:val="ListParagraph"/>
        <w:numPr>
          <w:ilvl w:val="0"/>
          <w:numId w:val="23"/>
        </w:numPr>
        <w:ind w:leftChars="0"/>
        <w:rPr>
          <w:ins w:id="3" w:author="Huawei" w:date="2021-06-15T11:14:00Z"/>
          <w:rFonts w:ascii="Times New Roman" w:hAnsi="Times New Roman"/>
          <w:kern w:val="0"/>
          <w:sz w:val="20"/>
          <w:szCs w:val="20"/>
          <w:lang w:eastAsia="en-GB"/>
        </w:rPr>
      </w:pPr>
      <w:ins w:id="4" w:author="Huawei" w:date="2021-06-15T11:14:00Z">
        <w:r w:rsidRPr="006943C4">
          <w:rPr>
            <w:rFonts w:ascii="Times New Roman" w:hAnsi="Times New Roman"/>
            <w:kern w:val="0"/>
            <w:sz w:val="20"/>
            <w:szCs w:val="20"/>
            <w:lang w:eastAsia="en-GB"/>
          </w:rPr>
          <w:t xml:space="preserve">To specify the system parameters considering technical conditions defined in ECC </w:t>
        </w:r>
        <w:proofErr w:type="gramStart"/>
        <w:r w:rsidRPr="006943C4">
          <w:rPr>
            <w:rFonts w:ascii="Times New Roman" w:hAnsi="Times New Roman"/>
            <w:kern w:val="0"/>
            <w:sz w:val="20"/>
            <w:szCs w:val="20"/>
            <w:lang w:eastAsia="en-GB"/>
          </w:rPr>
          <w:t>Decision(</w:t>
        </w:r>
        <w:proofErr w:type="gramEnd"/>
        <w:r w:rsidRPr="006943C4">
          <w:rPr>
            <w:rFonts w:ascii="Times New Roman" w:hAnsi="Times New Roman"/>
            <w:kern w:val="0"/>
            <w:sz w:val="20"/>
            <w:szCs w:val="20"/>
            <w:lang w:eastAsia="en-GB"/>
          </w:rPr>
          <w:t>20)02.</w:t>
        </w:r>
      </w:ins>
    </w:p>
    <w:p w14:paraId="7926EA35" w14:textId="77777777" w:rsidR="006943C4" w:rsidRDefault="006943C4" w:rsidP="006943C4">
      <w:pPr>
        <w:pStyle w:val="ListParagraph"/>
        <w:numPr>
          <w:ilvl w:val="0"/>
          <w:numId w:val="23"/>
        </w:numPr>
        <w:ind w:leftChars="0"/>
        <w:rPr>
          <w:ins w:id="5" w:author="Huawei" w:date="2021-06-15T11:13:00Z"/>
          <w:rFonts w:ascii="Times New Roman" w:hAnsi="Times New Roman"/>
          <w:kern w:val="0"/>
          <w:sz w:val="20"/>
          <w:szCs w:val="20"/>
          <w:lang w:eastAsia="en-GB"/>
        </w:rPr>
      </w:pPr>
      <w:ins w:id="6" w:author="Huawei" w:date="2021-06-15T11:13:00Z">
        <w:r>
          <w:rPr>
            <w:rFonts w:ascii="Times New Roman" w:hAnsi="Times New Roman"/>
            <w:kern w:val="0"/>
            <w:sz w:val="20"/>
            <w:szCs w:val="20"/>
            <w:lang w:eastAsia="en-GB"/>
          </w:rPr>
          <w:t>C</w:t>
        </w:r>
        <w:r w:rsidRPr="00971F82">
          <w:rPr>
            <w:rFonts w:ascii="Times New Roman" w:hAnsi="Times New Roman"/>
            <w:kern w:val="0"/>
            <w:sz w:val="20"/>
            <w:szCs w:val="20"/>
            <w:lang w:eastAsia="en-GB"/>
          </w:rPr>
          <w:t xml:space="preserve">ore requirements </w:t>
        </w:r>
        <w:r>
          <w:rPr>
            <w:rFonts w:ascii="Times New Roman" w:hAnsi="Times New Roman"/>
            <w:kern w:val="0"/>
            <w:sz w:val="20"/>
            <w:szCs w:val="20"/>
            <w:lang w:eastAsia="en-GB"/>
          </w:rPr>
          <w:t>for UE, considering reuse of the existing NR core requirements, and possible new requirements for RMR;</w:t>
        </w:r>
      </w:ins>
    </w:p>
    <w:p w14:paraId="64F3EE36" w14:textId="77777777" w:rsidR="006943C4" w:rsidRDefault="006943C4" w:rsidP="006943C4">
      <w:pPr>
        <w:pStyle w:val="ListParagraph"/>
        <w:numPr>
          <w:ilvl w:val="0"/>
          <w:numId w:val="23"/>
        </w:numPr>
        <w:ind w:leftChars="0"/>
        <w:rPr>
          <w:ins w:id="7" w:author="Huawei" w:date="2021-06-15T11:13:00Z"/>
          <w:rFonts w:ascii="Times New Roman" w:hAnsi="Times New Roman"/>
          <w:kern w:val="0"/>
          <w:sz w:val="20"/>
          <w:szCs w:val="20"/>
          <w:lang w:eastAsia="en-GB"/>
        </w:rPr>
      </w:pPr>
      <w:ins w:id="8" w:author="Huawei" w:date="2021-06-15T11:13:00Z">
        <w:r>
          <w:rPr>
            <w:rFonts w:ascii="Times New Roman" w:hAnsi="Times New Roman"/>
            <w:kern w:val="0"/>
            <w:sz w:val="20"/>
            <w:szCs w:val="20"/>
            <w:lang w:eastAsia="en-GB"/>
          </w:rPr>
          <w:t>C</w:t>
        </w:r>
        <w:r w:rsidRPr="00971F82">
          <w:rPr>
            <w:rFonts w:ascii="Times New Roman" w:hAnsi="Times New Roman"/>
            <w:kern w:val="0"/>
            <w:sz w:val="20"/>
            <w:szCs w:val="20"/>
            <w:lang w:eastAsia="en-GB"/>
          </w:rPr>
          <w:t xml:space="preserve">ore requirements </w:t>
        </w:r>
        <w:r>
          <w:rPr>
            <w:rFonts w:ascii="Times New Roman" w:hAnsi="Times New Roman"/>
            <w:kern w:val="0"/>
            <w:sz w:val="20"/>
            <w:szCs w:val="20"/>
            <w:lang w:eastAsia="en-GB"/>
          </w:rPr>
          <w:t>for BS, considering reuse of the existing NR core requirements, and possible new requirements for RMR;</w:t>
        </w:r>
      </w:ins>
    </w:p>
    <w:p w14:paraId="7D066A4D" w14:textId="77777777" w:rsidR="006943C4" w:rsidRDefault="006943C4" w:rsidP="006943C4">
      <w:pPr>
        <w:pStyle w:val="ListParagraph"/>
        <w:numPr>
          <w:ilvl w:val="1"/>
          <w:numId w:val="23"/>
        </w:numPr>
        <w:ind w:leftChars="0"/>
        <w:rPr>
          <w:ins w:id="9" w:author="Huawei" w:date="2021-06-15T11:13:00Z"/>
          <w:rFonts w:ascii="Times New Roman" w:hAnsi="Times New Roman"/>
          <w:kern w:val="0"/>
          <w:sz w:val="20"/>
          <w:szCs w:val="20"/>
          <w:lang w:eastAsia="en-GB"/>
        </w:rPr>
      </w:pPr>
      <w:ins w:id="10" w:author="Huawei" w:date="2021-06-15T11:13:00Z">
        <w:r>
          <w:rPr>
            <w:rFonts w:ascii="Times New Roman" w:hAnsi="Times New Roman"/>
            <w:kern w:val="0"/>
            <w:sz w:val="20"/>
            <w:szCs w:val="20"/>
            <w:lang w:eastAsia="en-GB"/>
          </w:rPr>
          <w:t xml:space="preserve">Conclusion on the RMR deployment aspects, considering co-location requirements specification, </w:t>
        </w:r>
      </w:ins>
    </w:p>
    <w:p w14:paraId="7A290042" w14:textId="77777777" w:rsidR="006943C4" w:rsidRPr="00971F82" w:rsidRDefault="006943C4" w:rsidP="006943C4">
      <w:pPr>
        <w:pStyle w:val="ListParagraph"/>
        <w:numPr>
          <w:ilvl w:val="1"/>
          <w:numId w:val="23"/>
        </w:numPr>
        <w:ind w:leftChars="0"/>
        <w:rPr>
          <w:ins w:id="11" w:author="Huawei" w:date="2021-06-15T11:13:00Z"/>
          <w:rFonts w:ascii="Times New Roman" w:hAnsi="Times New Roman"/>
          <w:kern w:val="0"/>
          <w:sz w:val="20"/>
          <w:szCs w:val="20"/>
          <w:lang w:eastAsia="en-GB"/>
        </w:rPr>
      </w:pPr>
      <w:ins w:id="12" w:author="Huawei" w:date="2021-06-15T11:13:00Z">
        <w:r>
          <w:rPr>
            <w:rFonts w:ascii="Times New Roman" w:hAnsi="Times New Roman"/>
            <w:kern w:val="0"/>
            <w:sz w:val="20"/>
            <w:szCs w:val="20"/>
            <w:lang w:eastAsia="en-GB"/>
          </w:rPr>
          <w:t xml:space="preserve">Conclusion on the requirements transposition from related ECC regulatory decision, </w:t>
        </w:r>
      </w:ins>
    </w:p>
    <w:p w14:paraId="11FBE096" w14:textId="77777777" w:rsidR="006943C4" w:rsidRDefault="006943C4" w:rsidP="006943C4">
      <w:pPr>
        <w:pStyle w:val="ListParagraph"/>
        <w:numPr>
          <w:ilvl w:val="0"/>
          <w:numId w:val="23"/>
        </w:numPr>
        <w:ind w:leftChars="0"/>
        <w:rPr>
          <w:ins w:id="13" w:author="Huawei" w:date="2021-06-15T11:13:00Z"/>
          <w:rFonts w:ascii="Times New Roman" w:hAnsi="Times New Roman"/>
          <w:kern w:val="0"/>
          <w:sz w:val="20"/>
          <w:szCs w:val="20"/>
          <w:lang w:eastAsia="en-GB"/>
        </w:rPr>
      </w:pPr>
      <w:ins w:id="14" w:author="Huawei" w:date="2021-06-15T11:13:00Z">
        <w:r>
          <w:rPr>
            <w:rFonts w:ascii="Times New Roman" w:hAnsi="Times New Roman"/>
            <w:kern w:val="0"/>
            <w:sz w:val="20"/>
            <w:szCs w:val="20"/>
            <w:lang w:eastAsia="en-GB"/>
          </w:rPr>
          <w:t xml:space="preserve">Conclusion on channel raster aspects; </w:t>
        </w:r>
      </w:ins>
    </w:p>
    <w:p w14:paraId="06E390AB" w14:textId="77777777" w:rsidR="006943C4" w:rsidRDefault="006943C4" w:rsidP="006943C4">
      <w:pPr>
        <w:pStyle w:val="ListParagraph"/>
        <w:numPr>
          <w:ilvl w:val="0"/>
          <w:numId w:val="23"/>
        </w:numPr>
        <w:ind w:leftChars="0"/>
        <w:rPr>
          <w:ins w:id="15" w:author="Huawei" w:date="2021-06-15T11:15:00Z"/>
          <w:rFonts w:ascii="Times New Roman" w:hAnsi="Times New Roman"/>
          <w:kern w:val="0"/>
          <w:sz w:val="20"/>
          <w:szCs w:val="20"/>
          <w:lang w:eastAsia="en-GB"/>
        </w:rPr>
      </w:pPr>
      <w:ins w:id="16" w:author="Huawei" w:date="2021-06-15T11:13:00Z">
        <w:r>
          <w:rPr>
            <w:rFonts w:ascii="Times New Roman" w:hAnsi="Times New Roman"/>
            <w:kern w:val="0"/>
            <w:sz w:val="20"/>
            <w:szCs w:val="20"/>
            <w:lang w:eastAsia="en-GB"/>
          </w:rPr>
          <w:t xml:space="preserve">Conclusion on the applicable </w:t>
        </w:r>
        <w:r w:rsidRPr="00971F82">
          <w:rPr>
            <w:rFonts w:ascii="Times New Roman" w:hAnsi="Times New Roman"/>
            <w:kern w:val="0"/>
            <w:sz w:val="20"/>
            <w:szCs w:val="20"/>
            <w:lang w:eastAsia="en-GB"/>
          </w:rPr>
          <w:t>Base Stations</w:t>
        </w:r>
        <w:r>
          <w:rPr>
            <w:rFonts w:ascii="Times New Roman" w:hAnsi="Times New Roman"/>
            <w:kern w:val="0"/>
            <w:sz w:val="20"/>
            <w:szCs w:val="20"/>
            <w:lang w:eastAsia="en-GB"/>
          </w:rPr>
          <w:t xml:space="preserve"> classes for RMR deployments</w:t>
        </w:r>
        <w:r w:rsidRPr="00971F82">
          <w:rPr>
            <w:rFonts w:ascii="Times New Roman" w:hAnsi="Times New Roman"/>
            <w:kern w:val="0"/>
            <w:sz w:val="20"/>
            <w:szCs w:val="20"/>
            <w:lang w:eastAsia="en-GB"/>
          </w:rPr>
          <w:t>;</w:t>
        </w:r>
      </w:ins>
    </w:p>
    <w:p w14:paraId="5015D310" w14:textId="253CB654" w:rsidR="006943C4" w:rsidRDefault="006943C4" w:rsidP="006943C4">
      <w:pPr>
        <w:pStyle w:val="ListParagraph"/>
        <w:numPr>
          <w:ilvl w:val="0"/>
          <w:numId w:val="23"/>
        </w:numPr>
        <w:ind w:leftChars="0"/>
        <w:rPr>
          <w:ins w:id="17" w:author="Huawei" w:date="2021-06-15T11:15:00Z"/>
          <w:rFonts w:ascii="Times New Roman" w:hAnsi="Times New Roman"/>
          <w:kern w:val="0"/>
          <w:sz w:val="20"/>
          <w:szCs w:val="20"/>
          <w:lang w:eastAsia="en-GB"/>
        </w:rPr>
      </w:pPr>
      <w:ins w:id="18" w:author="Huawei" w:date="2021-06-15T11:15:00Z">
        <w:r>
          <w:rPr>
            <w:rFonts w:ascii="Times New Roman" w:hAnsi="Times New Roman"/>
            <w:kern w:val="0"/>
            <w:sz w:val="20"/>
            <w:szCs w:val="20"/>
            <w:lang w:eastAsia="en-GB"/>
          </w:rPr>
          <w:t>Conclusion on the a</w:t>
        </w:r>
        <w:r w:rsidRPr="006943C4">
          <w:rPr>
            <w:rFonts w:ascii="Times New Roman" w:hAnsi="Times New Roman"/>
            <w:kern w:val="0"/>
            <w:sz w:val="20"/>
            <w:szCs w:val="20"/>
            <w:lang w:eastAsia="en-GB"/>
          </w:rPr>
          <w:t>pplicability of coordination procedures or mitigation measures</w:t>
        </w:r>
        <w:r>
          <w:rPr>
            <w:rFonts w:ascii="Times New Roman" w:hAnsi="Times New Roman"/>
            <w:kern w:val="0"/>
            <w:sz w:val="20"/>
            <w:szCs w:val="20"/>
            <w:lang w:eastAsia="en-GB"/>
          </w:rPr>
          <w:t>;</w:t>
        </w:r>
      </w:ins>
    </w:p>
    <w:p w14:paraId="252B697E" w14:textId="77777777" w:rsidR="006943C4" w:rsidRDefault="006943C4" w:rsidP="006943C4">
      <w:pPr>
        <w:pStyle w:val="ListParagraph"/>
        <w:numPr>
          <w:ilvl w:val="0"/>
          <w:numId w:val="23"/>
        </w:numPr>
        <w:ind w:leftChars="0"/>
        <w:rPr>
          <w:ins w:id="19" w:author="Huawei" w:date="2021-06-15T11:16:00Z"/>
          <w:rFonts w:ascii="Times New Roman" w:hAnsi="Times New Roman"/>
          <w:kern w:val="0"/>
          <w:sz w:val="20"/>
          <w:szCs w:val="20"/>
          <w:lang w:eastAsia="en-GB"/>
        </w:rPr>
      </w:pPr>
      <w:ins w:id="20" w:author="Huawei" w:date="2021-06-15T11:16:00Z">
        <w:r w:rsidRPr="0032703B">
          <w:rPr>
            <w:rFonts w:ascii="Times New Roman" w:hAnsi="Times New Roman"/>
            <w:kern w:val="0"/>
            <w:sz w:val="20"/>
            <w:szCs w:val="20"/>
            <w:lang w:eastAsia="en-GB"/>
          </w:rPr>
          <w:t xml:space="preserve">Agreement on UE and BS </w:t>
        </w:r>
        <w:r w:rsidRPr="00543FE9">
          <w:rPr>
            <w:rFonts w:ascii="Times New Roman" w:hAnsi="Times New Roman"/>
            <w:kern w:val="0"/>
            <w:sz w:val="20"/>
            <w:szCs w:val="20"/>
            <w:lang w:eastAsia="en-GB"/>
          </w:rPr>
          <w:t xml:space="preserve">conformance testing </w:t>
        </w:r>
        <w:r w:rsidRPr="0032703B">
          <w:rPr>
            <w:rFonts w:ascii="Times New Roman" w:hAnsi="Times New Roman"/>
            <w:kern w:val="0"/>
            <w:sz w:val="20"/>
            <w:szCs w:val="20"/>
            <w:lang w:eastAsia="en-GB"/>
          </w:rPr>
          <w:t>requirements</w:t>
        </w:r>
        <w:r>
          <w:rPr>
            <w:rFonts w:ascii="Times New Roman" w:hAnsi="Times New Roman"/>
            <w:kern w:val="0"/>
            <w:sz w:val="20"/>
            <w:szCs w:val="20"/>
            <w:lang w:eastAsia="en-GB"/>
          </w:rPr>
          <w:t>.</w:t>
        </w:r>
      </w:ins>
    </w:p>
    <w:p w14:paraId="453139BB" w14:textId="500DC7D1" w:rsidR="00540DC6" w:rsidRPr="00540DC6" w:rsidDel="006943C4" w:rsidRDefault="00540DC6" w:rsidP="00540DC6">
      <w:pPr>
        <w:pStyle w:val="ListParagraph"/>
        <w:numPr>
          <w:ilvl w:val="0"/>
          <w:numId w:val="23"/>
        </w:numPr>
        <w:ind w:leftChars="0"/>
        <w:rPr>
          <w:del w:id="21" w:author="Huawei" w:date="2021-06-15T11:14:00Z"/>
          <w:rFonts w:ascii="Times New Roman" w:hAnsi="Times New Roman"/>
          <w:kern w:val="0"/>
          <w:sz w:val="20"/>
          <w:szCs w:val="20"/>
          <w:lang w:eastAsia="en-GB"/>
        </w:rPr>
      </w:pPr>
      <w:bookmarkStart w:id="22" w:name="_GoBack"/>
      <w:bookmarkEnd w:id="22"/>
      <w:del w:id="23" w:author="Huawei" w:date="2021-06-15T11:14:00Z">
        <w:r w:rsidRPr="00540DC6" w:rsidDel="006943C4">
          <w:rPr>
            <w:rFonts w:ascii="Times New Roman" w:hAnsi="Times New Roman"/>
            <w:kern w:val="0"/>
            <w:sz w:val="20"/>
            <w:szCs w:val="20"/>
            <w:lang w:eastAsia="en-GB"/>
          </w:rPr>
          <w:delText xml:space="preserve">BS category </w:delText>
        </w:r>
      </w:del>
    </w:p>
    <w:p w14:paraId="0C8087D0" w14:textId="06A4E247" w:rsidR="00540DC6" w:rsidRPr="00540DC6" w:rsidDel="006943C4" w:rsidRDefault="00540DC6" w:rsidP="00540DC6">
      <w:pPr>
        <w:pStyle w:val="ListParagraph"/>
        <w:numPr>
          <w:ilvl w:val="0"/>
          <w:numId w:val="23"/>
        </w:numPr>
        <w:ind w:leftChars="0"/>
        <w:rPr>
          <w:del w:id="24" w:author="Huawei" w:date="2021-06-15T11:14:00Z"/>
          <w:rFonts w:ascii="Times New Roman" w:hAnsi="Times New Roman"/>
          <w:kern w:val="0"/>
          <w:sz w:val="20"/>
          <w:szCs w:val="20"/>
          <w:lang w:eastAsia="en-GB"/>
        </w:rPr>
      </w:pPr>
      <w:del w:id="25" w:author="Huawei" w:date="2021-06-15T11:14:00Z">
        <w:r w:rsidRPr="00540DC6" w:rsidDel="006943C4">
          <w:rPr>
            <w:rFonts w:ascii="Times New Roman" w:hAnsi="Times New Roman"/>
            <w:kern w:val="0"/>
            <w:sz w:val="20"/>
            <w:szCs w:val="20"/>
            <w:lang w:eastAsia="en-GB"/>
          </w:rPr>
          <w:delText>Blocking requirement (conducted)</w:delText>
        </w:r>
      </w:del>
    </w:p>
    <w:p w14:paraId="34087E6E" w14:textId="7E897529" w:rsidR="009E476C" w:rsidDel="006943C4" w:rsidRDefault="009E476C" w:rsidP="009E476C">
      <w:pPr>
        <w:rPr>
          <w:del w:id="26" w:author="Huawei" w:date="2021-06-15T11:14:00Z"/>
          <w:lang w:val="en-US" w:eastAsia="ja-JP"/>
        </w:rPr>
      </w:pPr>
    </w:p>
    <w:p w14:paraId="74454D7B" w14:textId="573CD15A" w:rsidR="00CC6556" w:rsidRPr="00C07506" w:rsidRDefault="00CC6556" w:rsidP="006943C4">
      <w:pPr>
        <w:pStyle w:val="NO"/>
        <w:ind w:left="0" w:firstLine="0"/>
        <w:rPr>
          <w:ins w:id="27" w:author="Huawei" w:date="2021-06-15T11:12:00Z"/>
        </w:rPr>
      </w:pPr>
    </w:p>
    <w:p w14:paraId="5FFD35DC" w14:textId="77777777" w:rsidR="00CC6556" w:rsidRPr="00CC6556" w:rsidRDefault="00CC6556" w:rsidP="009E476C">
      <w:pPr>
        <w:rPr>
          <w:lang w:eastAsia="ja-JP"/>
        </w:rPr>
      </w:pPr>
    </w:p>
    <w:p w14:paraId="1BCDC2BC" w14:textId="77777777" w:rsidR="00815869" w:rsidRDefault="00815869" w:rsidP="00815869">
      <w:pPr>
        <w:pStyle w:val="Heading2"/>
        <w:rPr>
          <w:lang w:eastAsia="ja-JP"/>
        </w:rPr>
      </w:pPr>
      <w:r>
        <w:rPr>
          <w:lang w:eastAsia="ja-JP"/>
        </w:rPr>
        <w:lastRenderedPageBreak/>
        <w:t>2.5</w:t>
      </w:r>
      <w:r>
        <w:rPr>
          <w:lang w:eastAsia="ja-JP"/>
        </w:rPr>
        <w:tab/>
      </w:r>
      <w:r>
        <w:rPr>
          <w:rFonts w:hint="eastAsia"/>
          <w:lang w:eastAsia="ja-JP"/>
        </w:rPr>
        <w:t>RAN</w:t>
      </w:r>
      <w:r>
        <w:rPr>
          <w:lang w:eastAsia="ja-JP"/>
        </w:rPr>
        <w:t>5</w:t>
      </w:r>
    </w:p>
    <w:p w14:paraId="3FB46529" w14:textId="77777777" w:rsidR="00815869" w:rsidRDefault="00815869" w:rsidP="00815869">
      <w:pPr>
        <w:pStyle w:val="Heading4"/>
        <w:rPr>
          <w:lang w:eastAsia="ja-JP"/>
        </w:rPr>
      </w:pPr>
      <w:r>
        <w:rPr>
          <w:lang w:eastAsia="ja-JP"/>
        </w:rPr>
        <w:t>2.5.1</w:t>
      </w:r>
      <w:r>
        <w:rPr>
          <w:lang w:eastAsia="ja-JP"/>
        </w:rPr>
        <w:tab/>
        <w:t>Agreements</w:t>
      </w:r>
    </w:p>
    <w:p w14:paraId="0699BEF3" w14:textId="77777777" w:rsidR="00815869" w:rsidRDefault="00815869" w:rsidP="00815869">
      <w:pPr>
        <w:pStyle w:val="Heading4"/>
        <w:rPr>
          <w:lang w:eastAsia="ja-JP"/>
        </w:rPr>
      </w:pPr>
      <w:r>
        <w:rPr>
          <w:lang w:eastAsia="ja-JP"/>
        </w:rPr>
        <w:t>2.5.2</w:t>
      </w:r>
      <w:r>
        <w:rPr>
          <w:lang w:eastAsia="ja-JP"/>
        </w:rPr>
        <w:tab/>
        <w:t>Remaining Open issues</w:t>
      </w:r>
    </w:p>
    <w:p w14:paraId="533F16B7" w14:textId="77777777" w:rsidR="00815869" w:rsidRPr="00815869" w:rsidRDefault="00815869" w:rsidP="00E5792E">
      <w:pPr>
        <w:pStyle w:val="Heading4"/>
        <w:rPr>
          <w:lang w:eastAsia="ja-JP"/>
        </w:rPr>
      </w:pPr>
      <w:r>
        <w:rPr>
          <w:lang w:eastAsia="ja-JP"/>
        </w:rPr>
        <w:t>2.5.3</w:t>
      </w:r>
      <w:r>
        <w:rPr>
          <w:lang w:eastAsia="ja-JP"/>
        </w:rPr>
        <w:tab/>
        <w:t>Remaining Open issues with cross-WG dependencies</w:t>
      </w:r>
    </w:p>
    <w:p w14:paraId="36574B4A" w14:textId="77777777" w:rsidR="00721CF6" w:rsidRDefault="00721CF6" w:rsidP="00721CF6">
      <w:pPr>
        <w:pStyle w:val="Heading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Heading4"/>
        <w:rPr>
          <w:lang w:eastAsia="ja-JP"/>
        </w:rPr>
      </w:pPr>
      <w:r>
        <w:rPr>
          <w:lang w:eastAsia="ja-JP"/>
        </w:rPr>
        <w:t>2.6.1</w:t>
      </w:r>
      <w:r>
        <w:rPr>
          <w:lang w:eastAsia="ja-JP"/>
        </w:rPr>
        <w:tab/>
        <w:t>Agreements</w:t>
      </w:r>
    </w:p>
    <w:p w14:paraId="108C3317" w14:textId="77777777" w:rsidR="00721CF6" w:rsidRPr="003A4B47" w:rsidRDefault="00721CF6" w:rsidP="00721CF6">
      <w:pPr>
        <w:pStyle w:val="Heading4"/>
        <w:rPr>
          <w:rFonts w:cs="Arial"/>
          <w:lang w:eastAsia="ja-JP"/>
        </w:rPr>
      </w:pPr>
      <w:r>
        <w:rPr>
          <w:lang w:eastAsia="ja-JP"/>
        </w:rPr>
        <w:t>2.6.2</w:t>
      </w:r>
      <w:r>
        <w:rPr>
          <w:lang w:eastAsia="ja-JP"/>
        </w:rPr>
        <w:tab/>
        <w:t>Remaining Open issues</w:t>
      </w:r>
    </w:p>
    <w:p w14:paraId="6D90C40E" w14:textId="77777777" w:rsidR="005A6C96" w:rsidRDefault="005A6C96" w:rsidP="00701410">
      <w:pPr>
        <w:pStyle w:val="Heading4"/>
        <w:rPr>
          <w:rFonts w:cs="Arial"/>
        </w:rPr>
      </w:pPr>
    </w:p>
    <w:p w14:paraId="65BE50F5" w14:textId="77777777" w:rsidR="00701410" w:rsidRPr="00701410" w:rsidRDefault="00701410" w:rsidP="00701410">
      <w:pPr>
        <w:pStyle w:val="Heading2"/>
      </w:pPr>
      <w:r>
        <w:t>3.</w:t>
      </w:r>
      <w:r>
        <w:tab/>
        <w:t xml:space="preserve">Detailed progress in SA/CT WGs since last TSG meeting </w:t>
      </w:r>
      <w:r w:rsidRPr="005A6C96">
        <w:t>(for all involved WGs)</w:t>
      </w:r>
    </w:p>
    <w:p w14:paraId="5134BB38"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6EFF229E" w14:textId="77777777" w:rsidR="00701410" w:rsidRDefault="00701410" w:rsidP="00701410">
      <w:pPr>
        <w:pStyle w:val="Heading2"/>
        <w:rPr>
          <w:lang w:eastAsia="ja-JP"/>
        </w:rPr>
      </w:pPr>
      <w:r>
        <w:rPr>
          <w:lang w:eastAsia="ja-JP"/>
        </w:rPr>
        <w:t>3.1</w:t>
      </w:r>
      <w:r>
        <w:rPr>
          <w:lang w:eastAsia="ja-JP"/>
        </w:rPr>
        <w:tab/>
        <w:t>SAx/CTs</w:t>
      </w:r>
    </w:p>
    <w:p w14:paraId="4CDFE7FB" w14:textId="77777777" w:rsidR="00701410" w:rsidRDefault="00815869" w:rsidP="00701410">
      <w:pPr>
        <w:pStyle w:val="Heading4"/>
        <w:rPr>
          <w:lang w:eastAsia="ja-JP"/>
        </w:rPr>
      </w:pPr>
      <w:r>
        <w:rPr>
          <w:lang w:eastAsia="ja-JP"/>
        </w:rPr>
        <w:t>3</w:t>
      </w:r>
      <w:r w:rsidR="00701410">
        <w:rPr>
          <w:lang w:eastAsia="ja-JP"/>
        </w:rPr>
        <w:t>.1.1</w:t>
      </w:r>
      <w:r w:rsidR="00701410">
        <w:rPr>
          <w:lang w:eastAsia="ja-JP"/>
        </w:rPr>
        <w:tab/>
        <w:t>Agreements with cross-TSG impacts</w:t>
      </w:r>
    </w:p>
    <w:p w14:paraId="44D36745" w14:textId="77777777" w:rsidR="00701410" w:rsidRDefault="00815869" w:rsidP="00701410">
      <w:pPr>
        <w:pStyle w:val="Heading4"/>
        <w:rPr>
          <w:lang w:eastAsia="ja-JP"/>
        </w:rPr>
      </w:pPr>
      <w:r>
        <w:rPr>
          <w:lang w:eastAsia="ja-JP"/>
        </w:rPr>
        <w:t>3</w:t>
      </w:r>
      <w:r w:rsidR="00701410">
        <w:rPr>
          <w:lang w:eastAsia="ja-JP"/>
        </w:rPr>
        <w:t>.1.2</w:t>
      </w:r>
      <w:r w:rsidR="00701410">
        <w:rPr>
          <w:lang w:eastAsia="ja-JP"/>
        </w:rPr>
        <w:tab/>
        <w:t>Remaining Open issues with cross-TSG impacts</w:t>
      </w:r>
    </w:p>
    <w:p w14:paraId="7D2D88CC"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56E5E5EE" w14:textId="77777777" w:rsidR="005A6C96" w:rsidRDefault="00815869" w:rsidP="005A6C96">
      <w:pPr>
        <w:pStyle w:val="Heading2"/>
      </w:pPr>
      <w:r>
        <w:t>4</w:t>
      </w:r>
      <w:r w:rsidR="005A6C96">
        <w:t>.</w:t>
      </w:r>
      <w:r w:rsidR="005A6C96">
        <w:tab/>
        <w:t>References</w:t>
      </w:r>
    </w:p>
    <w:p w14:paraId="4CB2C3FC"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1EDE1199" w14:textId="7C544907" w:rsidR="00342A7F" w:rsidRDefault="00342A7F" w:rsidP="003A189B">
      <w:pPr>
        <w:snapToGrid w:val="0"/>
        <w:spacing w:after="120"/>
        <w:rPr>
          <w:rFonts w:ascii="Arial" w:hAnsi="Arial" w:cs="Arial"/>
          <w:u w:val="single"/>
          <w:lang w:val="en-US" w:eastAsia="ja-JP"/>
        </w:rPr>
      </w:pPr>
      <w:r>
        <w:rPr>
          <w:rFonts w:ascii="Arial" w:hAnsi="Arial" w:cs="Arial"/>
          <w:u w:val="single"/>
          <w:lang w:eastAsia="ja-JP"/>
        </w:rPr>
        <w:t>RAN4#98bis-e</w:t>
      </w:r>
    </w:p>
    <w:p w14:paraId="69D1273F" w14:textId="22ECAE94" w:rsidR="00342A7F" w:rsidRDefault="00342A7F" w:rsidP="00342A7F">
      <w:pPr>
        <w:pStyle w:val="FP"/>
        <w:rPr>
          <w:sz w:val="14"/>
          <w:szCs w:val="14"/>
          <w:lang w:eastAsia="ja-JP"/>
        </w:rPr>
      </w:pPr>
      <w:r>
        <w:rPr>
          <w:rFonts w:hint="eastAsia"/>
          <w:sz w:val="14"/>
          <w:szCs w:val="14"/>
          <w:lang w:eastAsia="ja-JP"/>
        </w:rPr>
        <w:t>[1]</w:t>
      </w:r>
      <w:r>
        <w:rPr>
          <w:rFonts w:hint="eastAsia"/>
          <w:sz w:val="14"/>
          <w:szCs w:val="14"/>
          <w:lang w:eastAsia="ja-JP"/>
        </w:rPr>
        <w:tab/>
        <w:t>R4-</w:t>
      </w:r>
      <w:r w:rsidRPr="00342A7F">
        <w:rPr>
          <w:sz w:val="14"/>
          <w:szCs w:val="14"/>
          <w:lang w:eastAsia="ja-JP"/>
        </w:rPr>
        <w:t>2105</w:t>
      </w:r>
      <w:r w:rsidR="009C04D3">
        <w:rPr>
          <w:sz w:val="14"/>
          <w:szCs w:val="14"/>
          <w:lang w:eastAsia="ja-JP"/>
        </w:rPr>
        <w:t>387</w:t>
      </w:r>
      <w:r>
        <w:rPr>
          <w:rFonts w:hint="eastAsia"/>
          <w:sz w:val="14"/>
          <w:szCs w:val="14"/>
          <w:lang w:eastAsia="ja-JP"/>
        </w:rPr>
        <w:tab/>
        <w:t>Email discussion summary for [98</w:t>
      </w:r>
      <w:r>
        <w:rPr>
          <w:sz w:val="14"/>
          <w:szCs w:val="14"/>
          <w:lang w:eastAsia="ja-JP"/>
        </w:rPr>
        <w:t>bis</w:t>
      </w:r>
      <w:r>
        <w:rPr>
          <w:rFonts w:hint="eastAsia"/>
          <w:sz w:val="14"/>
          <w:szCs w:val="14"/>
          <w:lang w:eastAsia="ja-JP"/>
        </w:rPr>
        <w:t>e][1</w:t>
      </w:r>
      <w:r w:rsidR="00184B41">
        <w:rPr>
          <w:sz w:val="14"/>
          <w:szCs w:val="14"/>
          <w:lang w:eastAsia="ja-JP"/>
        </w:rPr>
        <w:t>27</w:t>
      </w:r>
      <w:r>
        <w:rPr>
          <w:rFonts w:hint="eastAsia"/>
          <w:sz w:val="14"/>
          <w:szCs w:val="14"/>
          <w:lang w:eastAsia="ja-JP"/>
        </w:rPr>
        <w:t xml:space="preserve">] </w:t>
      </w:r>
      <w:r w:rsidR="003A189B" w:rsidRPr="003A189B">
        <w:rPr>
          <w:sz w:val="14"/>
          <w:szCs w:val="14"/>
          <w:lang w:eastAsia="ja-JP"/>
        </w:rPr>
        <w:t>NR_RAIL_EU_900MHz_NR_RAIL_EU_1900MHz</w:t>
      </w:r>
      <w:r w:rsidR="009C04D3">
        <w:rPr>
          <w:sz w:val="14"/>
          <w:szCs w:val="14"/>
          <w:lang w:eastAsia="ja-JP"/>
        </w:rPr>
        <w:t xml:space="preserve"> </w:t>
      </w:r>
      <w:r>
        <w:rPr>
          <w:rFonts w:hint="eastAsia"/>
          <w:sz w:val="14"/>
          <w:szCs w:val="14"/>
          <w:lang w:eastAsia="ja-JP"/>
        </w:rPr>
        <w:t xml:space="preserve">, </w:t>
      </w:r>
      <w:r w:rsidR="009C04D3">
        <w:rPr>
          <w:sz w:val="14"/>
          <w:szCs w:val="14"/>
          <w:lang w:eastAsia="ja-JP"/>
        </w:rPr>
        <w:t>UIC</w:t>
      </w:r>
      <w:r>
        <w:rPr>
          <w:rFonts w:hint="eastAsia"/>
          <w:sz w:val="14"/>
          <w:szCs w:val="14"/>
          <w:lang w:eastAsia="ja-JP"/>
        </w:rPr>
        <w:t>, RAN4#98</w:t>
      </w:r>
      <w:r>
        <w:rPr>
          <w:sz w:val="14"/>
          <w:szCs w:val="14"/>
          <w:lang w:eastAsia="ja-JP"/>
        </w:rPr>
        <w:t>bis</w:t>
      </w:r>
      <w:r>
        <w:rPr>
          <w:rFonts w:hint="eastAsia"/>
          <w:sz w:val="14"/>
          <w:szCs w:val="14"/>
          <w:lang w:eastAsia="ja-JP"/>
        </w:rPr>
        <w:t>-e</w:t>
      </w:r>
      <w:r w:rsidR="002B3324">
        <w:rPr>
          <w:sz w:val="14"/>
          <w:szCs w:val="14"/>
          <w:lang w:eastAsia="ja-JP"/>
        </w:rPr>
        <w:t>;</w:t>
      </w:r>
    </w:p>
    <w:p w14:paraId="05A212F2" w14:textId="5EF9F95F" w:rsidR="00184B41" w:rsidRPr="00560D51" w:rsidRDefault="00184B41" w:rsidP="00342A7F">
      <w:pPr>
        <w:pStyle w:val="FP"/>
        <w:rPr>
          <w:sz w:val="14"/>
          <w:szCs w:val="14"/>
          <w:lang w:val="de-CH" w:eastAsia="ja-JP"/>
        </w:rPr>
      </w:pPr>
      <w:r w:rsidRPr="00560D51">
        <w:rPr>
          <w:sz w:val="14"/>
          <w:szCs w:val="14"/>
          <w:lang w:val="de-CH" w:eastAsia="ja-JP"/>
        </w:rPr>
        <w:t>[2]</w:t>
      </w:r>
      <w:r w:rsidRPr="00560D51">
        <w:rPr>
          <w:sz w:val="14"/>
          <w:szCs w:val="14"/>
          <w:lang w:val="de-CH" w:eastAsia="ja-JP"/>
        </w:rPr>
        <w:tab/>
        <w:t>R4-210731</w:t>
      </w:r>
      <w:r w:rsidR="00560D51" w:rsidRPr="00560D51">
        <w:rPr>
          <w:sz w:val="14"/>
          <w:szCs w:val="14"/>
          <w:lang w:val="de-CH" w:eastAsia="ja-JP"/>
        </w:rPr>
        <w:t>3</w:t>
      </w:r>
      <w:r w:rsidRPr="00560D51">
        <w:rPr>
          <w:sz w:val="14"/>
          <w:szCs w:val="14"/>
          <w:lang w:val="de-CH" w:eastAsia="ja-JP"/>
        </w:rPr>
        <w:tab/>
        <w:t xml:space="preserve">On RMR </w:t>
      </w:r>
      <w:r w:rsidR="00560D51" w:rsidRPr="00560D51">
        <w:rPr>
          <w:sz w:val="14"/>
          <w:szCs w:val="14"/>
          <w:lang w:val="de-CH" w:eastAsia="ja-JP"/>
        </w:rPr>
        <w:t>1</w:t>
      </w:r>
      <w:r w:rsidRPr="00560D51">
        <w:rPr>
          <w:sz w:val="14"/>
          <w:szCs w:val="14"/>
          <w:lang w:val="de-CH" w:eastAsia="ja-JP"/>
        </w:rPr>
        <w:t>900MHz band, Huawei Hi</w:t>
      </w:r>
      <w:r w:rsidR="003A189B" w:rsidRPr="00560D51">
        <w:rPr>
          <w:sz w:val="14"/>
          <w:szCs w:val="14"/>
          <w:lang w:val="de-CH" w:eastAsia="ja-JP"/>
        </w:rPr>
        <w:t>-</w:t>
      </w:r>
      <w:r w:rsidRPr="00560D51">
        <w:rPr>
          <w:sz w:val="14"/>
          <w:szCs w:val="14"/>
          <w:lang w:val="de-CH" w:eastAsia="ja-JP"/>
        </w:rPr>
        <w:t>Silicon, RAN4#98bis-e</w:t>
      </w:r>
      <w:r w:rsidR="002B3324" w:rsidRPr="00560D51">
        <w:rPr>
          <w:sz w:val="14"/>
          <w:szCs w:val="14"/>
          <w:lang w:val="de-CH" w:eastAsia="ja-JP"/>
        </w:rPr>
        <w:t>;</w:t>
      </w:r>
    </w:p>
    <w:p w14:paraId="741BD233" w14:textId="77777777" w:rsidR="00342A7F" w:rsidRPr="00560D51" w:rsidRDefault="00342A7F" w:rsidP="00342A7F">
      <w:pPr>
        <w:snapToGrid w:val="0"/>
        <w:spacing w:after="0"/>
        <w:rPr>
          <w:rFonts w:ascii="Arial" w:hAnsi="Arial" w:cs="Arial"/>
          <w:u w:val="single"/>
          <w:lang w:val="de-CH" w:eastAsia="ja-JP"/>
        </w:rPr>
      </w:pPr>
    </w:p>
    <w:p w14:paraId="33DD29BD" w14:textId="2D8C283C" w:rsidR="00342A7F" w:rsidRDefault="00342A7F" w:rsidP="003A189B">
      <w:pPr>
        <w:snapToGrid w:val="0"/>
        <w:spacing w:after="120"/>
        <w:rPr>
          <w:rFonts w:ascii="Arial" w:hAnsi="Arial" w:cs="Arial"/>
          <w:u w:val="single"/>
          <w:lang w:val="en-US" w:eastAsia="ja-JP"/>
        </w:rPr>
      </w:pPr>
      <w:r>
        <w:rPr>
          <w:rFonts w:ascii="Arial" w:hAnsi="Arial" w:cs="Arial"/>
          <w:u w:val="single"/>
          <w:lang w:eastAsia="ja-JP"/>
        </w:rPr>
        <w:t>RAN4#99-e</w:t>
      </w:r>
    </w:p>
    <w:p w14:paraId="6461A705" w14:textId="77A039F2" w:rsidR="007F3156" w:rsidRDefault="007F3156" w:rsidP="007F3156">
      <w:pPr>
        <w:pStyle w:val="FP"/>
        <w:rPr>
          <w:sz w:val="14"/>
          <w:szCs w:val="14"/>
          <w:lang w:eastAsia="ja-JP"/>
        </w:rPr>
      </w:pPr>
      <w:r>
        <w:rPr>
          <w:rFonts w:hint="eastAsia"/>
          <w:sz w:val="14"/>
          <w:szCs w:val="14"/>
          <w:lang w:eastAsia="ja-JP"/>
        </w:rPr>
        <w:t>[1]</w:t>
      </w:r>
      <w:r>
        <w:rPr>
          <w:rFonts w:hint="eastAsia"/>
          <w:sz w:val="14"/>
          <w:szCs w:val="14"/>
          <w:lang w:eastAsia="ja-JP"/>
        </w:rPr>
        <w:tab/>
      </w:r>
      <w:r w:rsidRPr="007F3156">
        <w:rPr>
          <w:sz w:val="14"/>
          <w:szCs w:val="14"/>
          <w:lang w:eastAsia="ja-JP"/>
        </w:rPr>
        <w:t>R4-210</w:t>
      </w:r>
      <w:r w:rsidR="009C04D3">
        <w:rPr>
          <w:sz w:val="14"/>
          <w:szCs w:val="14"/>
          <w:lang w:eastAsia="ja-JP"/>
        </w:rPr>
        <w:t>5387</w:t>
      </w:r>
      <w:r>
        <w:rPr>
          <w:rFonts w:hint="eastAsia"/>
          <w:sz w:val="14"/>
          <w:szCs w:val="14"/>
          <w:lang w:eastAsia="ja-JP"/>
        </w:rPr>
        <w:tab/>
        <w:t xml:space="preserve">Email discussion summary for </w:t>
      </w:r>
      <w:r w:rsidR="009E149D" w:rsidRPr="009E149D">
        <w:rPr>
          <w:sz w:val="14"/>
          <w:szCs w:val="14"/>
          <w:lang w:eastAsia="ja-JP"/>
        </w:rPr>
        <w:t>[9</w:t>
      </w:r>
      <w:r w:rsidR="00180FED">
        <w:rPr>
          <w:sz w:val="14"/>
          <w:szCs w:val="14"/>
          <w:lang w:eastAsia="ja-JP"/>
        </w:rPr>
        <w:t>9</w:t>
      </w:r>
      <w:r w:rsidR="009E149D" w:rsidRPr="009E149D">
        <w:rPr>
          <w:sz w:val="14"/>
          <w:szCs w:val="14"/>
          <w:lang w:eastAsia="ja-JP"/>
        </w:rPr>
        <w:t>e][1</w:t>
      </w:r>
      <w:r w:rsidR="003A189B">
        <w:rPr>
          <w:sz w:val="14"/>
          <w:szCs w:val="14"/>
          <w:lang w:eastAsia="ja-JP"/>
        </w:rPr>
        <w:t>14</w:t>
      </w:r>
      <w:r w:rsidR="009E149D" w:rsidRPr="009E149D">
        <w:rPr>
          <w:sz w:val="14"/>
          <w:szCs w:val="14"/>
          <w:lang w:eastAsia="ja-JP"/>
        </w:rPr>
        <w:t>]</w:t>
      </w:r>
      <w:r w:rsidR="003A189B" w:rsidRPr="003A189B">
        <w:t xml:space="preserve"> </w:t>
      </w:r>
      <w:r w:rsidR="003A189B" w:rsidRPr="003A189B">
        <w:rPr>
          <w:sz w:val="14"/>
          <w:szCs w:val="14"/>
          <w:lang w:eastAsia="ja-JP"/>
        </w:rPr>
        <w:t>NR_RAIL_EU_900MHz_NR_RAIL_EU_1900MHz</w:t>
      </w:r>
      <w:r w:rsidR="009E149D" w:rsidRPr="009E149D">
        <w:rPr>
          <w:sz w:val="14"/>
          <w:szCs w:val="14"/>
          <w:lang w:eastAsia="ja-JP"/>
        </w:rPr>
        <w:t xml:space="preserve"> </w:t>
      </w:r>
      <w:r>
        <w:rPr>
          <w:rFonts w:hint="eastAsia"/>
          <w:sz w:val="14"/>
          <w:szCs w:val="14"/>
          <w:lang w:eastAsia="ja-JP"/>
        </w:rPr>
        <w:t xml:space="preserve">, </w:t>
      </w:r>
      <w:r w:rsidR="003A189B">
        <w:rPr>
          <w:sz w:val="14"/>
          <w:szCs w:val="14"/>
          <w:lang w:eastAsia="ja-JP"/>
        </w:rPr>
        <w:t>UIC</w:t>
      </w:r>
      <w:r>
        <w:rPr>
          <w:rFonts w:hint="eastAsia"/>
          <w:sz w:val="14"/>
          <w:szCs w:val="14"/>
          <w:lang w:eastAsia="ja-JP"/>
        </w:rPr>
        <w:t>, RAN4#9</w:t>
      </w:r>
      <w:r w:rsidR="00180FED">
        <w:rPr>
          <w:sz w:val="14"/>
          <w:szCs w:val="14"/>
          <w:lang w:eastAsia="ja-JP"/>
        </w:rPr>
        <w:t>9</w:t>
      </w:r>
      <w:r>
        <w:rPr>
          <w:rFonts w:hint="eastAsia"/>
          <w:sz w:val="14"/>
          <w:szCs w:val="14"/>
          <w:lang w:eastAsia="ja-JP"/>
        </w:rPr>
        <w:t>-e</w:t>
      </w:r>
    </w:p>
    <w:p w14:paraId="6D08BBBB" w14:textId="13EDE876" w:rsidR="003A189B" w:rsidRPr="008938D5" w:rsidRDefault="003A189B" w:rsidP="002B3324">
      <w:pPr>
        <w:spacing w:after="0"/>
      </w:pPr>
      <w:r w:rsidRPr="003A189B">
        <w:rPr>
          <w:sz w:val="14"/>
          <w:szCs w:val="14"/>
          <w:lang w:eastAsia="ja-JP"/>
        </w:rPr>
        <w:t>[2]</w:t>
      </w:r>
      <w:r w:rsidRPr="003A189B">
        <w:rPr>
          <w:sz w:val="14"/>
          <w:szCs w:val="14"/>
          <w:lang w:eastAsia="ja-JP"/>
        </w:rPr>
        <w:tab/>
        <w:t>R4-211105</w:t>
      </w:r>
      <w:r w:rsidR="00560D51">
        <w:rPr>
          <w:sz w:val="14"/>
          <w:szCs w:val="14"/>
          <w:lang w:eastAsia="ja-JP"/>
        </w:rPr>
        <w:t>5</w:t>
      </w:r>
      <w:r w:rsidRPr="003A189B">
        <w:rPr>
          <w:sz w:val="14"/>
          <w:szCs w:val="14"/>
          <w:lang w:eastAsia="ja-JP"/>
        </w:rPr>
        <w:tab/>
        <w:t xml:space="preserve">Discussion on general aspects of the RMR </w:t>
      </w:r>
      <w:r w:rsidR="00560D51">
        <w:rPr>
          <w:sz w:val="14"/>
          <w:szCs w:val="14"/>
          <w:lang w:eastAsia="ja-JP"/>
        </w:rPr>
        <w:t>1</w:t>
      </w:r>
      <w:r w:rsidRPr="003A189B">
        <w:rPr>
          <w:sz w:val="14"/>
          <w:szCs w:val="14"/>
          <w:lang w:eastAsia="ja-JP"/>
        </w:rPr>
        <w:t>900 WI, Huawei Hi-Silicon</w:t>
      </w:r>
      <w:r>
        <w:rPr>
          <w:sz w:val="14"/>
          <w:szCs w:val="14"/>
          <w:lang w:eastAsia="ja-JP"/>
        </w:rPr>
        <w:t>, RAN4#99-e</w:t>
      </w:r>
    </w:p>
    <w:p w14:paraId="315AD1E7" w14:textId="3661709B" w:rsidR="00701410" w:rsidRPr="00560D51" w:rsidRDefault="002B3324" w:rsidP="00560D51">
      <w:pPr>
        <w:spacing w:after="0"/>
        <w:rPr>
          <w:sz w:val="14"/>
          <w:szCs w:val="14"/>
          <w:lang w:eastAsia="ja-JP"/>
        </w:rPr>
      </w:pPr>
      <w:r w:rsidRPr="002B3324">
        <w:rPr>
          <w:sz w:val="14"/>
          <w:szCs w:val="14"/>
          <w:lang w:eastAsia="ja-JP"/>
        </w:rPr>
        <w:t>[3]</w:t>
      </w:r>
      <w:r w:rsidRPr="002B3324">
        <w:rPr>
          <w:sz w:val="14"/>
          <w:szCs w:val="14"/>
          <w:lang w:eastAsia="ja-JP"/>
        </w:rPr>
        <w:tab/>
        <w:t>R4-211095</w:t>
      </w:r>
      <w:r w:rsidR="00560D51">
        <w:rPr>
          <w:sz w:val="14"/>
          <w:szCs w:val="14"/>
          <w:lang w:eastAsia="ja-JP"/>
        </w:rPr>
        <w:t>8</w:t>
      </w:r>
      <w:r w:rsidRPr="002B3324">
        <w:rPr>
          <w:sz w:val="14"/>
          <w:szCs w:val="14"/>
          <w:lang w:eastAsia="ja-JP"/>
        </w:rPr>
        <w:tab/>
        <w:t xml:space="preserve">Introduction of the RMR </w:t>
      </w:r>
      <w:r w:rsidR="00560D51">
        <w:rPr>
          <w:sz w:val="14"/>
          <w:szCs w:val="14"/>
          <w:lang w:eastAsia="ja-JP"/>
        </w:rPr>
        <w:t>1</w:t>
      </w:r>
      <w:r w:rsidRPr="002B3324">
        <w:rPr>
          <w:sz w:val="14"/>
          <w:szCs w:val="14"/>
          <w:lang w:eastAsia="ja-JP"/>
        </w:rPr>
        <w:t>900</w:t>
      </w:r>
      <w:r>
        <w:rPr>
          <w:sz w:val="14"/>
          <w:szCs w:val="14"/>
          <w:lang w:eastAsia="ja-JP"/>
        </w:rPr>
        <w:t xml:space="preserve">, </w:t>
      </w:r>
      <w:r w:rsidRPr="003A189B">
        <w:rPr>
          <w:sz w:val="14"/>
          <w:szCs w:val="14"/>
          <w:lang w:eastAsia="ja-JP"/>
        </w:rPr>
        <w:t>Huawei Hi-Silicon</w:t>
      </w:r>
      <w:r>
        <w:rPr>
          <w:sz w:val="14"/>
          <w:szCs w:val="14"/>
          <w:lang w:eastAsia="ja-JP"/>
        </w:rPr>
        <w:t>, RAN4#99-e;</w:t>
      </w:r>
    </w:p>
    <w:sectPr w:rsidR="00701410" w:rsidRPr="00560D51" w:rsidSect="006C090F">
      <w:footerReference w:type="default" r:id="rId7"/>
      <w:pgSz w:w="11906" w:h="16838"/>
      <w:pgMar w:top="851"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506C7" w14:textId="77777777" w:rsidR="008A1E23" w:rsidRDefault="008A1E23">
      <w:r>
        <w:separator/>
      </w:r>
    </w:p>
  </w:endnote>
  <w:endnote w:type="continuationSeparator" w:id="0">
    <w:p w14:paraId="27F7932D" w14:textId="77777777" w:rsidR="008A1E23" w:rsidRDefault="008A1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ricsson Capital TT">
    <w:charset w:val="00"/>
    <w:family w:val="auto"/>
    <w:pitch w:val="variable"/>
    <w:sig w:usb0="800002A7" w:usb1="40000000" w:usb2="00000000" w:usb3="00000000" w:csb0="0000009F"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Ɛ"/>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A376E" w14:textId="77777777" w:rsidR="00C21339" w:rsidRDefault="00CF5E71">
    <w:pPr>
      <w:pStyle w:val="Footer"/>
    </w:pPr>
    <w:r>
      <w:rPr>
        <w:rStyle w:val="PageNumber"/>
      </w:rPr>
      <w:fldChar w:fldCharType="begin"/>
    </w:r>
    <w:r w:rsidR="00C21339">
      <w:rPr>
        <w:rStyle w:val="PageNumber"/>
      </w:rPr>
      <w:instrText xml:space="preserve"> PAGE </w:instrText>
    </w:r>
    <w:r>
      <w:rPr>
        <w:rStyle w:val="PageNumber"/>
      </w:rPr>
      <w:fldChar w:fldCharType="separate"/>
    </w:r>
    <w:r w:rsidR="006943C4">
      <w:rPr>
        <w:rStyle w:val="PageNumber"/>
      </w:rPr>
      <w:t>3</w:t>
    </w:r>
    <w:r>
      <w:rPr>
        <w:rStyle w:val="PageNumber"/>
      </w:rPr>
      <w:fldChar w:fldCharType="end"/>
    </w:r>
    <w:r w:rsidR="00C21339">
      <w:rPr>
        <w:rStyle w:val="PageNumber"/>
      </w:rPr>
      <w:t xml:space="preserve"> / </w:t>
    </w:r>
    <w:r>
      <w:rPr>
        <w:rStyle w:val="PageNumber"/>
      </w:rPr>
      <w:fldChar w:fldCharType="begin"/>
    </w:r>
    <w:r w:rsidR="00C21339">
      <w:rPr>
        <w:rStyle w:val="PageNumber"/>
      </w:rPr>
      <w:instrText xml:space="preserve"> NUMPAGES </w:instrText>
    </w:r>
    <w:r>
      <w:rPr>
        <w:rStyle w:val="PageNumber"/>
      </w:rPr>
      <w:fldChar w:fldCharType="separate"/>
    </w:r>
    <w:r w:rsidR="006943C4">
      <w:rPr>
        <w:rStyle w:val="PageNumber"/>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099C7" w14:textId="77777777" w:rsidR="008A1E23" w:rsidRDefault="008A1E23">
      <w:r>
        <w:separator/>
      </w:r>
    </w:p>
  </w:footnote>
  <w:footnote w:type="continuationSeparator" w:id="0">
    <w:p w14:paraId="59EB4F19" w14:textId="77777777" w:rsidR="008A1E23" w:rsidRDefault="008A1E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9123F"/>
    <w:multiLevelType w:val="hybridMultilevel"/>
    <w:tmpl w:val="3A649636"/>
    <w:lvl w:ilvl="0" w:tplc="E23EE480">
      <w:start w:val="1"/>
      <w:numFmt w:val="bullet"/>
      <w:lvlText w:val="–"/>
      <w:lvlJc w:val="left"/>
      <w:pPr>
        <w:ind w:left="420" w:hanging="420"/>
      </w:pPr>
      <w:rPr>
        <w:rFonts w:ascii="MS Mincho" w:eastAsia="MS Mincho" w:hAnsi="MS Mincho"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25B5069"/>
    <w:multiLevelType w:val="multilevel"/>
    <w:tmpl w:val="1520C1EA"/>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7" w15:restartNumberingAfterBreak="0">
    <w:nsid w:val="2FCD0622"/>
    <w:multiLevelType w:val="hybridMultilevel"/>
    <w:tmpl w:val="E58CEB6E"/>
    <w:lvl w:ilvl="0" w:tplc="7C042F72">
      <w:start w:val="1"/>
      <w:numFmt w:val="bullet"/>
      <w:lvlText w:val="–"/>
      <w:lvlJc w:val="left"/>
      <w:pPr>
        <w:tabs>
          <w:tab w:val="num" w:pos="720"/>
        </w:tabs>
        <w:ind w:left="720" w:hanging="360"/>
      </w:pPr>
      <w:rPr>
        <w:rFonts w:ascii="Ericsson Capital TT" w:hAnsi="Ericsson Capital TT" w:hint="default"/>
      </w:rPr>
    </w:lvl>
    <w:lvl w:ilvl="1" w:tplc="9FBA1E58">
      <w:start w:val="1"/>
      <w:numFmt w:val="bullet"/>
      <w:lvlText w:val="–"/>
      <w:lvlJc w:val="left"/>
      <w:pPr>
        <w:tabs>
          <w:tab w:val="num" w:pos="1440"/>
        </w:tabs>
        <w:ind w:left="1440" w:hanging="360"/>
      </w:pPr>
      <w:rPr>
        <w:rFonts w:ascii="Ericsson Capital TT" w:hAnsi="Ericsson Capital TT" w:hint="default"/>
      </w:rPr>
    </w:lvl>
    <w:lvl w:ilvl="2" w:tplc="62223096" w:tentative="1">
      <w:start w:val="1"/>
      <w:numFmt w:val="bullet"/>
      <w:lvlText w:val="–"/>
      <w:lvlJc w:val="left"/>
      <w:pPr>
        <w:tabs>
          <w:tab w:val="num" w:pos="2160"/>
        </w:tabs>
        <w:ind w:left="2160" w:hanging="360"/>
      </w:pPr>
      <w:rPr>
        <w:rFonts w:ascii="Ericsson Capital TT" w:hAnsi="Ericsson Capital TT" w:hint="default"/>
      </w:rPr>
    </w:lvl>
    <w:lvl w:ilvl="3" w:tplc="52CCAE7E" w:tentative="1">
      <w:start w:val="1"/>
      <w:numFmt w:val="bullet"/>
      <w:lvlText w:val="–"/>
      <w:lvlJc w:val="left"/>
      <w:pPr>
        <w:tabs>
          <w:tab w:val="num" w:pos="2880"/>
        </w:tabs>
        <w:ind w:left="2880" w:hanging="360"/>
      </w:pPr>
      <w:rPr>
        <w:rFonts w:ascii="Ericsson Capital TT" w:hAnsi="Ericsson Capital TT" w:hint="default"/>
      </w:rPr>
    </w:lvl>
    <w:lvl w:ilvl="4" w:tplc="B5E0CF12" w:tentative="1">
      <w:start w:val="1"/>
      <w:numFmt w:val="bullet"/>
      <w:lvlText w:val="–"/>
      <w:lvlJc w:val="left"/>
      <w:pPr>
        <w:tabs>
          <w:tab w:val="num" w:pos="3600"/>
        </w:tabs>
        <w:ind w:left="3600" w:hanging="360"/>
      </w:pPr>
      <w:rPr>
        <w:rFonts w:ascii="Ericsson Capital TT" w:hAnsi="Ericsson Capital TT" w:hint="default"/>
      </w:rPr>
    </w:lvl>
    <w:lvl w:ilvl="5" w:tplc="6486089E" w:tentative="1">
      <w:start w:val="1"/>
      <w:numFmt w:val="bullet"/>
      <w:lvlText w:val="–"/>
      <w:lvlJc w:val="left"/>
      <w:pPr>
        <w:tabs>
          <w:tab w:val="num" w:pos="4320"/>
        </w:tabs>
        <w:ind w:left="4320" w:hanging="360"/>
      </w:pPr>
      <w:rPr>
        <w:rFonts w:ascii="Ericsson Capital TT" w:hAnsi="Ericsson Capital TT" w:hint="default"/>
      </w:rPr>
    </w:lvl>
    <w:lvl w:ilvl="6" w:tplc="F56E41D4" w:tentative="1">
      <w:start w:val="1"/>
      <w:numFmt w:val="bullet"/>
      <w:lvlText w:val="–"/>
      <w:lvlJc w:val="left"/>
      <w:pPr>
        <w:tabs>
          <w:tab w:val="num" w:pos="5040"/>
        </w:tabs>
        <w:ind w:left="5040" w:hanging="360"/>
      </w:pPr>
      <w:rPr>
        <w:rFonts w:ascii="Ericsson Capital TT" w:hAnsi="Ericsson Capital TT" w:hint="default"/>
      </w:rPr>
    </w:lvl>
    <w:lvl w:ilvl="7" w:tplc="DA0A4AD4" w:tentative="1">
      <w:start w:val="1"/>
      <w:numFmt w:val="bullet"/>
      <w:lvlText w:val="–"/>
      <w:lvlJc w:val="left"/>
      <w:pPr>
        <w:tabs>
          <w:tab w:val="num" w:pos="5760"/>
        </w:tabs>
        <w:ind w:left="5760" w:hanging="360"/>
      </w:pPr>
      <w:rPr>
        <w:rFonts w:ascii="Ericsson Capital TT" w:hAnsi="Ericsson Capital TT" w:hint="default"/>
      </w:rPr>
    </w:lvl>
    <w:lvl w:ilvl="8" w:tplc="24DC700C" w:tentative="1">
      <w:start w:val="1"/>
      <w:numFmt w:val="bullet"/>
      <w:lvlText w:val="–"/>
      <w:lvlJc w:val="left"/>
      <w:pPr>
        <w:tabs>
          <w:tab w:val="num" w:pos="6480"/>
        </w:tabs>
        <w:ind w:left="6480" w:hanging="360"/>
      </w:pPr>
      <w:rPr>
        <w:rFonts w:ascii="Ericsson Capital TT" w:hAnsi="Ericsson Capital TT" w:hint="default"/>
      </w:rPr>
    </w:lvl>
  </w:abstractNum>
  <w:abstractNum w:abstractNumId="8" w15:restartNumberingAfterBreak="0">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201272"/>
    <w:multiLevelType w:val="hybridMultilevel"/>
    <w:tmpl w:val="9C087ACC"/>
    <w:lvl w:ilvl="0" w:tplc="08070001">
      <w:start w:val="1"/>
      <w:numFmt w:val="bullet"/>
      <w:lvlText w:val=""/>
      <w:lvlJc w:val="left"/>
      <w:pPr>
        <w:ind w:left="2061" w:hanging="360"/>
      </w:pPr>
      <w:rPr>
        <w:rFonts w:ascii="Symbol" w:hAnsi="Symbol" w:hint="default"/>
      </w:rPr>
    </w:lvl>
    <w:lvl w:ilvl="1" w:tplc="08070003">
      <w:start w:val="1"/>
      <w:numFmt w:val="bullet"/>
      <w:lvlText w:val="o"/>
      <w:lvlJc w:val="left"/>
      <w:pPr>
        <w:ind w:left="2781" w:hanging="360"/>
      </w:pPr>
      <w:rPr>
        <w:rFonts w:ascii="Courier New" w:hAnsi="Courier New" w:cs="Courier New" w:hint="default"/>
      </w:rPr>
    </w:lvl>
    <w:lvl w:ilvl="2" w:tplc="08070005" w:tentative="1">
      <w:start w:val="1"/>
      <w:numFmt w:val="bullet"/>
      <w:lvlText w:val=""/>
      <w:lvlJc w:val="left"/>
      <w:pPr>
        <w:ind w:left="3501" w:hanging="360"/>
      </w:pPr>
      <w:rPr>
        <w:rFonts w:ascii="Wingdings" w:hAnsi="Wingdings" w:hint="default"/>
      </w:rPr>
    </w:lvl>
    <w:lvl w:ilvl="3" w:tplc="08070001" w:tentative="1">
      <w:start w:val="1"/>
      <w:numFmt w:val="bullet"/>
      <w:lvlText w:val=""/>
      <w:lvlJc w:val="left"/>
      <w:pPr>
        <w:ind w:left="4221" w:hanging="360"/>
      </w:pPr>
      <w:rPr>
        <w:rFonts w:ascii="Symbol" w:hAnsi="Symbol" w:hint="default"/>
      </w:rPr>
    </w:lvl>
    <w:lvl w:ilvl="4" w:tplc="08070003" w:tentative="1">
      <w:start w:val="1"/>
      <w:numFmt w:val="bullet"/>
      <w:lvlText w:val="o"/>
      <w:lvlJc w:val="left"/>
      <w:pPr>
        <w:ind w:left="4941" w:hanging="360"/>
      </w:pPr>
      <w:rPr>
        <w:rFonts w:ascii="Courier New" w:hAnsi="Courier New" w:cs="Courier New" w:hint="default"/>
      </w:rPr>
    </w:lvl>
    <w:lvl w:ilvl="5" w:tplc="08070005" w:tentative="1">
      <w:start w:val="1"/>
      <w:numFmt w:val="bullet"/>
      <w:lvlText w:val=""/>
      <w:lvlJc w:val="left"/>
      <w:pPr>
        <w:ind w:left="5661" w:hanging="360"/>
      </w:pPr>
      <w:rPr>
        <w:rFonts w:ascii="Wingdings" w:hAnsi="Wingdings" w:hint="default"/>
      </w:rPr>
    </w:lvl>
    <w:lvl w:ilvl="6" w:tplc="08070001" w:tentative="1">
      <w:start w:val="1"/>
      <w:numFmt w:val="bullet"/>
      <w:lvlText w:val=""/>
      <w:lvlJc w:val="left"/>
      <w:pPr>
        <w:ind w:left="6381" w:hanging="360"/>
      </w:pPr>
      <w:rPr>
        <w:rFonts w:ascii="Symbol" w:hAnsi="Symbol" w:hint="default"/>
      </w:rPr>
    </w:lvl>
    <w:lvl w:ilvl="7" w:tplc="08070003" w:tentative="1">
      <w:start w:val="1"/>
      <w:numFmt w:val="bullet"/>
      <w:lvlText w:val="o"/>
      <w:lvlJc w:val="left"/>
      <w:pPr>
        <w:ind w:left="7101" w:hanging="360"/>
      </w:pPr>
      <w:rPr>
        <w:rFonts w:ascii="Courier New" w:hAnsi="Courier New" w:cs="Courier New" w:hint="default"/>
      </w:rPr>
    </w:lvl>
    <w:lvl w:ilvl="8" w:tplc="08070005" w:tentative="1">
      <w:start w:val="1"/>
      <w:numFmt w:val="bullet"/>
      <w:lvlText w:val=""/>
      <w:lvlJc w:val="left"/>
      <w:pPr>
        <w:ind w:left="7821" w:hanging="360"/>
      </w:pPr>
      <w:rPr>
        <w:rFonts w:ascii="Wingdings" w:hAnsi="Wingdings" w:hint="default"/>
      </w:rPr>
    </w:lvl>
  </w:abstractNum>
  <w:abstractNum w:abstractNumId="13" w15:restartNumberingAfterBreak="0">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12A7515"/>
    <w:multiLevelType w:val="hybridMultilevel"/>
    <w:tmpl w:val="9F529854"/>
    <w:lvl w:ilvl="0" w:tplc="08070001">
      <w:start w:val="1"/>
      <w:numFmt w:val="bullet"/>
      <w:lvlText w:val=""/>
      <w:lvlJc w:val="left"/>
      <w:pPr>
        <w:ind w:left="2061" w:hanging="360"/>
      </w:pPr>
      <w:rPr>
        <w:rFonts w:ascii="Symbol" w:hAnsi="Symbol" w:hint="default"/>
      </w:rPr>
    </w:lvl>
    <w:lvl w:ilvl="1" w:tplc="08070003">
      <w:start w:val="1"/>
      <w:numFmt w:val="bullet"/>
      <w:lvlText w:val="o"/>
      <w:lvlJc w:val="left"/>
      <w:pPr>
        <w:ind w:left="2781" w:hanging="360"/>
      </w:pPr>
      <w:rPr>
        <w:rFonts w:ascii="Courier New" w:hAnsi="Courier New" w:cs="Courier New" w:hint="default"/>
      </w:rPr>
    </w:lvl>
    <w:lvl w:ilvl="2" w:tplc="08070005" w:tentative="1">
      <w:start w:val="1"/>
      <w:numFmt w:val="bullet"/>
      <w:lvlText w:val=""/>
      <w:lvlJc w:val="left"/>
      <w:pPr>
        <w:ind w:left="3501" w:hanging="360"/>
      </w:pPr>
      <w:rPr>
        <w:rFonts w:ascii="Wingdings" w:hAnsi="Wingdings" w:hint="default"/>
      </w:rPr>
    </w:lvl>
    <w:lvl w:ilvl="3" w:tplc="08070001" w:tentative="1">
      <w:start w:val="1"/>
      <w:numFmt w:val="bullet"/>
      <w:lvlText w:val=""/>
      <w:lvlJc w:val="left"/>
      <w:pPr>
        <w:ind w:left="4221" w:hanging="360"/>
      </w:pPr>
      <w:rPr>
        <w:rFonts w:ascii="Symbol" w:hAnsi="Symbol" w:hint="default"/>
      </w:rPr>
    </w:lvl>
    <w:lvl w:ilvl="4" w:tplc="08070003" w:tentative="1">
      <w:start w:val="1"/>
      <w:numFmt w:val="bullet"/>
      <w:lvlText w:val="o"/>
      <w:lvlJc w:val="left"/>
      <w:pPr>
        <w:ind w:left="4941" w:hanging="360"/>
      </w:pPr>
      <w:rPr>
        <w:rFonts w:ascii="Courier New" w:hAnsi="Courier New" w:cs="Courier New" w:hint="default"/>
      </w:rPr>
    </w:lvl>
    <w:lvl w:ilvl="5" w:tplc="08070005" w:tentative="1">
      <w:start w:val="1"/>
      <w:numFmt w:val="bullet"/>
      <w:lvlText w:val=""/>
      <w:lvlJc w:val="left"/>
      <w:pPr>
        <w:ind w:left="5661" w:hanging="360"/>
      </w:pPr>
      <w:rPr>
        <w:rFonts w:ascii="Wingdings" w:hAnsi="Wingdings" w:hint="default"/>
      </w:rPr>
    </w:lvl>
    <w:lvl w:ilvl="6" w:tplc="08070001" w:tentative="1">
      <w:start w:val="1"/>
      <w:numFmt w:val="bullet"/>
      <w:lvlText w:val=""/>
      <w:lvlJc w:val="left"/>
      <w:pPr>
        <w:ind w:left="6381" w:hanging="360"/>
      </w:pPr>
      <w:rPr>
        <w:rFonts w:ascii="Symbol" w:hAnsi="Symbol" w:hint="default"/>
      </w:rPr>
    </w:lvl>
    <w:lvl w:ilvl="7" w:tplc="08070003" w:tentative="1">
      <w:start w:val="1"/>
      <w:numFmt w:val="bullet"/>
      <w:lvlText w:val="o"/>
      <w:lvlJc w:val="left"/>
      <w:pPr>
        <w:ind w:left="7101" w:hanging="360"/>
      </w:pPr>
      <w:rPr>
        <w:rFonts w:ascii="Courier New" w:hAnsi="Courier New" w:cs="Courier New" w:hint="default"/>
      </w:rPr>
    </w:lvl>
    <w:lvl w:ilvl="8" w:tplc="08070005" w:tentative="1">
      <w:start w:val="1"/>
      <w:numFmt w:val="bullet"/>
      <w:lvlText w:val=""/>
      <w:lvlJc w:val="left"/>
      <w:pPr>
        <w:ind w:left="7821" w:hanging="360"/>
      </w:pPr>
      <w:rPr>
        <w:rFonts w:ascii="Wingdings" w:hAnsi="Wingdings" w:hint="default"/>
      </w:rPr>
    </w:lvl>
  </w:abstractNum>
  <w:abstractNum w:abstractNumId="16" w15:restartNumberingAfterBreak="0">
    <w:nsid w:val="58B73482"/>
    <w:multiLevelType w:val="hybridMultilevel"/>
    <w:tmpl w:val="36E8D6B6"/>
    <w:lvl w:ilvl="0" w:tplc="2C7CF324">
      <w:start w:val="1"/>
      <w:numFmt w:val="bullet"/>
      <w:lvlText w:val="•"/>
      <w:lvlJc w:val="left"/>
      <w:pPr>
        <w:ind w:left="360" w:hanging="360"/>
      </w:pPr>
      <w:rPr>
        <w:rFonts w:ascii="Arial" w:hAnsi="Arial" w:hint="default"/>
      </w:rPr>
    </w:lvl>
    <w:lvl w:ilvl="1" w:tplc="2C7CF324">
      <w:start w:val="1"/>
      <w:numFmt w:val="bullet"/>
      <w:lvlText w:val="•"/>
      <w:lvlJc w:val="left"/>
      <w:pPr>
        <w:ind w:left="1080" w:hanging="360"/>
      </w:pPr>
      <w:rPr>
        <w:rFonts w:ascii="Arial" w:hAnsi="Arial" w:hint="default"/>
      </w:rPr>
    </w:lvl>
    <w:lvl w:ilvl="2" w:tplc="2C7CF324">
      <w:start w:val="1"/>
      <w:numFmt w:val="bullet"/>
      <w:lvlText w:val="•"/>
      <w:lvlJc w:val="left"/>
      <w:pPr>
        <w:ind w:left="1800" w:hanging="360"/>
      </w:pPr>
      <w:rPr>
        <w:rFonts w:ascii="Arial" w:hAnsi="Arial" w:hint="default"/>
      </w:rPr>
    </w:lvl>
    <w:lvl w:ilvl="3" w:tplc="BE1E10F4">
      <w:start w:val="1"/>
      <w:numFmt w:val="bullet"/>
      <w:lvlText w:val=""/>
      <w:lvlJc w:val="left"/>
      <w:pPr>
        <w:ind w:left="2520" w:hanging="360"/>
      </w:pPr>
      <w:rPr>
        <w:rFonts w:ascii="Wingdings" w:hAnsi="Wingdings" w:hint="default"/>
      </w:rPr>
    </w:lvl>
    <w:lvl w:ilvl="4" w:tplc="06F41AE0">
      <w:numFmt w:val="bullet"/>
      <w:lvlText w:val="•"/>
      <w:lvlJc w:val="left"/>
      <w:pPr>
        <w:ind w:left="3240" w:hanging="360"/>
      </w:pPr>
      <w:rPr>
        <w:rFonts w:ascii="Times New Roman" w:eastAsia="Times New Roman" w:hAnsi="Times New Roman" w:cs="Times New Roman"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8" w15:restartNumberingAfterBreak="0">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0" w15:restartNumberingAfterBreak="0">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E4544F"/>
    <w:multiLevelType w:val="hybridMultilevel"/>
    <w:tmpl w:val="66565312"/>
    <w:lvl w:ilvl="0" w:tplc="04090001">
      <w:start w:val="1"/>
      <w:numFmt w:val="bullet"/>
      <w:lvlText w:val=""/>
      <w:lvlJc w:val="left"/>
      <w:pPr>
        <w:ind w:left="2061" w:hanging="360"/>
      </w:pPr>
      <w:rPr>
        <w:rFonts w:ascii="Symbol" w:hAnsi="Symbol" w:hint="default"/>
      </w:rPr>
    </w:lvl>
    <w:lvl w:ilvl="1" w:tplc="04090003">
      <w:start w:val="1"/>
      <w:numFmt w:val="bullet"/>
      <w:lvlText w:val="o"/>
      <w:lvlJc w:val="left"/>
      <w:pPr>
        <w:ind w:left="2781" w:hanging="360"/>
      </w:pPr>
      <w:rPr>
        <w:rFonts w:ascii="Courier New" w:hAnsi="Courier New" w:cs="Courier New" w:hint="default"/>
      </w:rPr>
    </w:lvl>
    <w:lvl w:ilvl="2" w:tplc="04090005">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24" w15:restartNumberingAfterBreak="0">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10"/>
  </w:num>
  <w:num w:numId="2">
    <w:abstractNumId w:val="1"/>
  </w:num>
  <w:num w:numId="3">
    <w:abstractNumId w:val="21"/>
  </w:num>
  <w:num w:numId="4">
    <w:abstractNumId w:val="19"/>
  </w:num>
  <w:num w:numId="5">
    <w:abstractNumId w:val="9"/>
  </w:num>
  <w:num w:numId="6">
    <w:abstractNumId w:val="22"/>
  </w:num>
  <w:num w:numId="7">
    <w:abstractNumId w:val="3"/>
  </w:num>
  <w:num w:numId="8">
    <w:abstractNumId w:val="8"/>
  </w:num>
  <w:num w:numId="9">
    <w:abstractNumId w:val="17"/>
  </w:num>
  <w:num w:numId="10">
    <w:abstractNumId w:val="24"/>
  </w:num>
  <w:num w:numId="11">
    <w:abstractNumId w:val="18"/>
  </w:num>
  <w:num w:numId="12">
    <w:abstractNumId w:val="14"/>
  </w:num>
  <w:num w:numId="13">
    <w:abstractNumId w:val="20"/>
  </w:num>
  <w:num w:numId="14">
    <w:abstractNumId w:val="5"/>
  </w:num>
  <w:num w:numId="15">
    <w:abstractNumId w:val="13"/>
  </w:num>
  <w:num w:numId="16">
    <w:abstractNumId w:val="4"/>
  </w:num>
  <w:num w:numId="17">
    <w:abstractNumId w:val="11"/>
  </w:num>
  <w:num w:numId="18">
    <w:abstractNumId w:val="6"/>
  </w:num>
  <w:num w:numId="19">
    <w:abstractNumId w:val="7"/>
  </w:num>
  <w:num w:numId="20">
    <w:abstractNumId w:val="23"/>
  </w:num>
  <w:num w:numId="21">
    <w:abstractNumId w:val="16"/>
  </w:num>
  <w:num w:numId="22">
    <w:abstractNumId w:val="2"/>
  </w:num>
  <w:num w:numId="23">
    <w:abstractNumId w:val="15"/>
  </w:num>
  <w:num w:numId="24">
    <w:abstractNumId w:val="0"/>
  </w:num>
  <w:num w:numId="25">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IC2">
    <w15:presenceInfo w15:providerId="None" w15:userId="UIC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de-CH"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7BD0"/>
    <w:rsid w:val="00011C3B"/>
    <w:rsid w:val="000276C5"/>
    <w:rsid w:val="0004456C"/>
    <w:rsid w:val="000466D5"/>
    <w:rsid w:val="0005259B"/>
    <w:rsid w:val="00053FEE"/>
    <w:rsid w:val="00060AE4"/>
    <w:rsid w:val="00067803"/>
    <w:rsid w:val="000746A7"/>
    <w:rsid w:val="000910BB"/>
    <w:rsid w:val="000926AF"/>
    <w:rsid w:val="000A3ED2"/>
    <w:rsid w:val="000C00FA"/>
    <w:rsid w:val="000C51AA"/>
    <w:rsid w:val="000D17BC"/>
    <w:rsid w:val="000D2186"/>
    <w:rsid w:val="000E2676"/>
    <w:rsid w:val="000E4F35"/>
    <w:rsid w:val="000F6C1C"/>
    <w:rsid w:val="00116F4B"/>
    <w:rsid w:val="001229F4"/>
    <w:rsid w:val="00137471"/>
    <w:rsid w:val="00146089"/>
    <w:rsid w:val="00150FD3"/>
    <w:rsid w:val="00171FE6"/>
    <w:rsid w:val="00180FED"/>
    <w:rsid w:val="00184428"/>
    <w:rsid w:val="00184B41"/>
    <w:rsid w:val="001867B5"/>
    <w:rsid w:val="001A248F"/>
    <w:rsid w:val="001A3B5F"/>
    <w:rsid w:val="001A659D"/>
    <w:rsid w:val="001B2A34"/>
    <w:rsid w:val="001B51AB"/>
    <w:rsid w:val="001B5CA8"/>
    <w:rsid w:val="001C4490"/>
    <w:rsid w:val="001D2C1A"/>
    <w:rsid w:val="001D3BA2"/>
    <w:rsid w:val="001D44B7"/>
    <w:rsid w:val="001E0075"/>
    <w:rsid w:val="001E4E22"/>
    <w:rsid w:val="001F1B1F"/>
    <w:rsid w:val="001F2A20"/>
    <w:rsid w:val="001F486F"/>
    <w:rsid w:val="00207DC4"/>
    <w:rsid w:val="0022485E"/>
    <w:rsid w:val="00243A99"/>
    <w:rsid w:val="0029567C"/>
    <w:rsid w:val="002A4BB0"/>
    <w:rsid w:val="002B2BDC"/>
    <w:rsid w:val="002B3324"/>
    <w:rsid w:val="002C0B82"/>
    <w:rsid w:val="00301B7A"/>
    <w:rsid w:val="00306D59"/>
    <w:rsid w:val="0032503A"/>
    <w:rsid w:val="00325EE1"/>
    <w:rsid w:val="003357C0"/>
    <w:rsid w:val="00342A7F"/>
    <w:rsid w:val="00344D60"/>
    <w:rsid w:val="00346477"/>
    <w:rsid w:val="00347CB0"/>
    <w:rsid w:val="00353D3C"/>
    <w:rsid w:val="003555A0"/>
    <w:rsid w:val="0036248C"/>
    <w:rsid w:val="003666A8"/>
    <w:rsid w:val="00367401"/>
    <w:rsid w:val="003743B7"/>
    <w:rsid w:val="00375678"/>
    <w:rsid w:val="0038079A"/>
    <w:rsid w:val="0039390A"/>
    <w:rsid w:val="00394AB0"/>
    <w:rsid w:val="00396252"/>
    <w:rsid w:val="003A189B"/>
    <w:rsid w:val="003A4B47"/>
    <w:rsid w:val="003B24AF"/>
    <w:rsid w:val="003B7182"/>
    <w:rsid w:val="003D5036"/>
    <w:rsid w:val="003D6A4F"/>
    <w:rsid w:val="003D764D"/>
    <w:rsid w:val="003E3A1A"/>
    <w:rsid w:val="003E5969"/>
    <w:rsid w:val="003F1B9F"/>
    <w:rsid w:val="0040091C"/>
    <w:rsid w:val="00406D7A"/>
    <w:rsid w:val="004121B8"/>
    <w:rsid w:val="004258BA"/>
    <w:rsid w:val="004531C9"/>
    <w:rsid w:val="00457D91"/>
    <w:rsid w:val="00460C31"/>
    <w:rsid w:val="00464E5B"/>
    <w:rsid w:val="0047055A"/>
    <w:rsid w:val="00474450"/>
    <w:rsid w:val="004873E6"/>
    <w:rsid w:val="00487D03"/>
    <w:rsid w:val="004A322E"/>
    <w:rsid w:val="004B15B8"/>
    <w:rsid w:val="004B52CC"/>
    <w:rsid w:val="004B566C"/>
    <w:rsid w:val="004B7B48"/>
    <w:rsid w:val="004C4970"/>
    <w:rsid w:val="004D4AB1"/>
    <w:rsid w:val="004F218A"/>
    <w:rsid w:val="0050334E"/>
    <w:rsid w:val="00505387"/>
    <w:rsid w:val="00512DF7"/>
    <w:rsid w:val="005141E7"/>
    <w:rsid w:val="00517E63"/>
    <w:rsid w:val="00526B0D"/>
    <w:rsid w:val="00540DC6"/>
    <w:rsid w:val="0055346F"/>
    <w:rsid w:val="005579FF"/>
    <w:rsid w:val="00560D51"/>
    <w:rsid w:val="005745E0"/>
    <w:rsid w:val="005776DD"/>
    <w:rsid w:val="00582117"/>
    <w:rsid w:val="0058478F"/>
    <w:rsid w:val="00593315"/>
    <w:rsid w:val="005A170D"/>
    <w:rsid w:val="005A6C96"/>
    <w:rsid w:val="005D0418"/>
    <w:rsid w:val="005E1D58"/>
    <w:rsid w:val="005F4E6E"/>
    <w:rsid w:val="0060576D"/>
    <w:rsid w:val="00610E37"/>
    <w:rsid w:val="006207ED"/>
    <w:rsid w:val="00621787"/>
    <w:rsid w:val="00626BC9"/>
    <w:rsid w:val="006458DF"/>
    <w:rsid w:val="006466D2"/>
    <w:rsid w:val="00650D52"/>
    <w:rsid w:val="006615B2"/>
    <w:rsid w:val="00662313"/>
    <w:rsid w:val="00664597"/>
    <w:rsid w:val="00671FEB"/>
    <w:rsid w:val="00673911"/>
    <w:rsid w:val="006870C9"/>
    <w:rsid w:val="006943C4"/>
    <w:rsid w:val="006A3ADF"/>
    <w:rsid w:val="006A7BCB"/>
    <w:rsid w:val="006B4C1E"/>
    <w:rsid w:val="006C090F"/>
    <w:rsid w:val="006C4E32"/>
    <w:rsid w:val="006C56D8"/>
    <w:rsid w:val="006D07AE"/>
    <w:rsid w:val="006D1C93"/>
    <w:rsid w:val="006E2BEE"/>
    <w:rsid w:val="006E3F11"/>
    <w:rsid w:val="006E526C"/>
    <w:rsid w:val="00701410"/>
    <w:rsid w:val="007113A1"/>
    <w:rsid w:val="00721CF6"/>
    <w:rsid w:val="00723E46"/>
    <w:rsid w:val="00733826"/>
    <w:rsid w:val="00762621"/>
    <w:rsid w:val="00766CFB"/>
    <w:rsid w:val="007816FF"/>
    <w:rsid w:val="00783B44"/>
    <w:rsid w:val="00785028"/>
    <w:rsid w:val="007A3A5A"/>
    <w:rsid w:val="007A4370"/>
    <w:rsid w:val="007A7379"/>
    <w:rsid w:val="007E1D15"/>
    <w:rsid w:val="007E1DEA"/>
    <w:rsid w:val="007E2202"/>
    <w:rsid w:val="007F3156"/>
    <w:rsid w:val="008145EA"/>
    <w:rsid w:val="00815869"/>
    <w:rsid w:val="00816B81"/>
    <w:rsid w:val="00823B90"/>
    <w:rsid w:val="0082777E"/>
    <w:rsid w:val="0083266E"/>
    <w:rsid w:val="00835C66"/>
    <w:rsid w:val="008546E5"/>
    <w:rsid w:val="00865EA8"/>
    <w:rsid w:val="00871653"/>
    <w:rsid w:val="00880684"/>
    <w:rsid w:val="00881D74"/>
    <w:rsid w:val="00881E7B"/>
    <w:rsid w:val="008836AC"/>
    <w:rsid w:val="00887422"/>
    <w:rsid w:val="0089166C"/>
    <w:rsid w:val="00893204"/>
    <w:rsid w:val="008960DE"/>
    <w:rsid w:val="008A1E23"/>
    <w:rsid w:val="008A36DF"/>
    <w:rsid w:val="008A70AD"/>
    <w:rsid w:val="008C1698"/>
    <w:rsid w:val="008C1A3D"/>
    <w:rsid w:val="008D01C3"/>
    <w:rsid w:val="008D13F1"/>
    <w:rsid w:val="008D1E13"/>
    <w:rsid w:val="008D6549"/>
    <w:rsid w:val="008D70D2"/>
    <w:rsid w:val="008E4C22"/>
    <w:rsid w:val="008F0C32"/>
    <w:rsid w:val="00900AE8"/>
    <w:rsid w:val="00900DAD"/>
    <w:rsid w:val="00911B36"/>
    <w:rsid w:val="0091408E"/>
    <w:rsid w:val="00914F73"/>
    <w:rsid w:val="009242E5"/>
    <w:rsid w:val="009378CA"/>
    <w:rsid w:val="0095025E"/>
    <w:rsid w:val="00955C4C"/>
    <w:rsid w:val="00963150"/>
    <w:rsid w:val="00993A37"/>
    <w:rsid w:val="00995338"/>
    <w:rsid w:val="00996777"/>
    <w:rsid w:val="009C04D3"/>
    <w:rsid w:val="009C0BC7"/>
    <w:rsid w:val="009C6592"/>
    <w:rsid w:val="009E149D"/>
    <w:rsid w:val="009E209B"/>
    <w:rsid w:val="009E476C"/>
    <w:rsid w:val="009F0747"/>
    <w:rsid w:val="00A03514"/>
    <w:rsid w:val="00A04A7A"/>
    <w:rsid w:val="00A17079"/>
    <w:rsid w:val="00A448C3"/>
    <w:rsid w:val="00A458D4"/>
    <w:rsid w:val="00A46FB7"/>
    <w:rsid w:val="00A50EEF"/>
    <w:rsid w:val="00A53118"/>
    <w:rsid w:val="00A61FF4"/>
    <w:rsid w:val="00A86AB5"/>
    <w:rsid w:val="00A95332"/>
    <w:rsid w:val="00A97226"/>
    <w:rsid w:val="00AA0E64"/>
    <w:rsid w:val="00AA142F"/>
    <w:rsid w:val="00AA53DB"/>
    <w:rsid w:val="00AA74F2"/>
    <w:rsid w:val="00AB239A"/>
    <w:rsid w:val="00AC39FB"/>
    <w:rsid w:val="00AD51D1"/>
    <w:rsid w:val="00AD53C7"/>
    <w:rsid w:val="00AD7ADC"/>
    <w:rsid w:val="00AE08EB"/>
    <w:rsid w:val="00AE7D17"/>
    <w:rsid w:val="00AF3414"/>
    <w:rsid w:val="00B00BBE"/>
    <w:rsid w:val="00B049EE"/>
    <w:rsid w:val="00B10710"/>
    <w:rsid w:val="00B208FA"/>
    <w:rsid w:val="00B25C12"/>
    <w:rsid w:val="00B2766F"/>
    <w:rsid w:val="00B31ABC"/>
    <w:rsid w:val="00B445ED"/>
    <w:rsid w:val="00B62A49"/>
    <w:rsid w:val="00B6300F"/>
    <w:rsid w:val="00B70389"/>
    <w:rsid w:val="00B84623"/>
    <w:rsid w:val="00B86DBC"/>
    <w:rsid w:val="00BA51EF"/>
    <w:rsid w:val="00BB66D5"/>
    <w:rsid w:val="00BC7E6E"/>
    <w:rsid w:val="00BE1D1F"/>
    <w:rsid w:val="00BE3060"/>
    <w:rsid w:val="00BE5E66"/>
    <w:rsid w:val="00BE6BBA"/>
    <w:rsid w:val="00C00281"/>
    <w:rsid w:val="00C05625"/>
    <w:rsid w:val="00C10DFE"/>
    <w:rsid w:val="00C1751E"/>
    <w:rsid w:val="00C17C6C"/>
    <w:rsid w:val="00C21339"/>
    <w:rsid w:val="00C266F9"/>
    <w:rsid w:val="00C371EA"/>
    <w:rsid w:val="00C445AD"/>
    <w:rsid w:val="00C44CBA"/>
    <w:rsid w:val="00C458F0"/>
    <w:rsid w:val="00C4666A"/>
    <w:rsid w:val="00C479A3"/>
    <w:rsid w:val="00C50477"/>
    <w:rsid w:val="00C714BE"/>
    <w:rsid w:val="00C74DAF"/>
    <w:rsid w:val="00C80116"/>
    <w:rsid w:val="00C87BFC"/>
    <w:rsid w:val="00CB1F93"/>
    <w:rsid w:val="00CC6556"/>
    <w:rsid w:val="00CD6838"/>
    <w:rsid w:val="00CF5E71"/>
    <w:rsid w:val="00CF7FAC"/>
    <w:rsid w:val="00D160C1"/>
    <w:rsid w:val="00D17794"/>
    <w:rsid w:val="00D22398"/>
    <w:rsid w:val="00D35E6C"/>
    <w:rsid w:val="00D436CF"/>
    <w:rsid w:val="00D45B2F"/>
    <w:rsid w:val="00D46E88"/>
    <w:rsid w:val="00D60BD6"/>
    <w:rsid w:val="00D613A9"/>
    <w:rsid w:val="00D70D86"/>
    <w:rsid w:val="00D76BA4"/>
    <w:rsid w:val="00D8021D"/>
    <w:rsid w:val="00D82D10"/>
    <w:rsid w:val="00D86784"/>
    <w:rsid w:val="00D920E6"/>
    <w:rsid w:val="00DA004C"/>
    <w:rsid w:val="00DB69CE"/>
    <w:rsid w:val="00DE2A08"/>
    <w:rsid w:val="00DE2B4D"/>
    <w:rsid w:val="00DE3A11"/>
    <w:rsid w:val="00E00E44"/>
    <w:rsid w:val="00E049A8"/>
    <w:rsid w:val="00E12ECB"/>
    <w:rsid w:val="00E1451F"/>
    <w:rsid w:val="00E15A72"/>
    <w:rsid w:val="00E15E28"/>
    <w:rsid w:val="00E16577"/>
    <w:rsid w:val="00E36051"/>
    <w:rsid w:val="00E544FA"/>
    <w:rsid w:val="00E55E83"/>
    <w:rsid w:val="00E569F3"/>
    <w:rsid w:val="00E5792E"/>
    <w:rsid w:val="00E6077C"/>
    <w:rsid w:val="00E61E36"/>
    <w:rsid w:val="00E6618E"/>
    <w:rsid w:val="00E77436"/>
    <w:rsid w:val="00E82C8E"/>
    <w:rsid w:val="00E87CFA"/>
    <w:rsid w:val="00E93D77"/>
    <w:rsid w:val="00E95264"/>
    <w:rsid w:val="00EA2172"/>
    <w:rsid w:val="00EA2DC1"/>
    <w:rsid w:val="00EC5571"/>
    <w:rsid w:val="00ED0E8F"/>
    <w:rsid w:val="00EE1504"/>
    <w:rsid w:val="00EE2834"/>
    <w:rsid w:val="00EE349F"/>
    <w:rsid w:val="00EE3B5B"/>
    <w:rsid w:val="00EE4CC9"/>
    <w:rsid w:val="00EF4800"/>
    <w:rsid w:val="00EF63E9"/>
    <w:rsid w:val="00EF674A"/>
    <w:rsid w:val="00EF6B45"/>
    <w:rsid w:val="00F00A3D"/>
    <w:rsid w:val="00F114A3"/>
    <w:rsid w:val="00F17CA4"/>
    <w:rsid w:val="00F2119A"/>
    <w:rsid w:val="00F24DDD"/>
    <w:rsid w:val="00F2770B"/>
    <w:rsid w:val="00F549A3"/>
    <w:rsid w:val="00F55CBF"/>
    <w:rsid w:val="00F72B10"/>
    <w:rsid w:val="00F77359"/>
    <w:rsid w:val="00F851AD"/>
    <w:rsid w:val="00F86A73"/>
    <w:rsid w:val="00FA2CBA"/>
    <w:rsid w:val="00FA58DA"/>
    <w:rsid w:val="00FB5EB1"/>
    <w:rsid w:val="00FC345B"/>
    <w:rsid w:val="00FC539B"/>
    <w:rsid w:val="00FD4E37"/>
    <w:rsid w:val="00FE2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1D1"/>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AD51D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AD51D1"/>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AD51D1"/>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AD51D1"/>
    <w:pPr>
      <w:ind w:left="1418" w:hanging="1418"/>
      <w:outlineLvl w:val="3"/>
    </w:pPr>
    <w:rPr>
      <w:sz w:val="24"/>
    </w:rPr>
  </w:style>
  <w:style w:type="paragraph" w:styleId="Heading5">
    <w:name w:val="heading 5"/>
    <w:aliases w:val="H5"/>
    <w:basedOn w:val="Heading4"/>
    <w:next w:val="Normal"/>
    <w:qFormat/>
    <w:rsid w:val="00AD51D1"/>
    <w:pPr>
      <w:ind w:left="1701" w:hanging="1701"/>
      <w:outlineLvl w:val="4"/>
    </w:pPr>
    <w:rPr>
      <w:sz w:val="22"/>
    </w:rPr>
  </w:style>
  <w:style w:type="paragraph" w:styleId="Heading6">
    <w:name w:val="heading 6"/>
    <w:basedOn w:val="H6"/>
    <w:next w:val="Normal"/>
    <w:link w:val="Heading6Char"/>
    <w:qFormat/>
    <w:rsid w:val="00AD51D1"/>
    <w:pPr>
      <w:outlineLvl w:val="5"/>
    </w:pPr>
  </w:style>
  <w:style w:type="paragraph" w:styleId="Heading7">
    <w:name w:val="heading 7"/>
    <w:basedOn w:val="H6"/>
    <w:next w:val="Normal"/>
    <w:link w:val="Heading7Char"/>
    <w:qFormat/>
    <w:rsid w:val="00AD51D1"/>
    <w:pPr>
      <w:outlineLvl w:val="6"/>
    </w:pPr>
  </w:style>
  <w:style w:type="paragraph" w:styleId="Heading8">
    <w:name w:val="heading 8"/>
    <w:aliases w:val="Table Heading"/>
    <w:basedOn w:val="Heading1"/>
    <w:next w:val="Normal"/>
    <w:qFormat/>
    <w:rsid w:val="00AD51D1"/>
    <w:pPr>
      <w:ind w:left="0" w:firstLine="0"/>
      <w:outlineLvl w:val="7"/>
    </w:pPr>
  </w:style>
  <w:style w:type="paragraph" w:styleId="Heading9">
    <w:name w:val="heading 9"/>
    <w:aliases w:val="Figure Heading,FH"/>
    <w:basedOn w:val="Heading8"/>
    <w:next w:val="Normal"/>
    <w:qFormat/>
    <w:rsid w:val="00AD51D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AD51D1"/>
    <w:pPr>
      <w:spacing w:after="0"/>
    </w:pPr>
  </w:style>
  <w:style w:type="table" w:styleId="TableGrid">
    <w:name w:val="Table Grid"/>
    <w:basedOn w:val="TableNormal"/>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AD51D1"/>
    <w:pPr>
      <w:spacing w:before="180"/>
      <w:ind w:left="2693" w:hanging="2693"/>
    </w:pPr>
    <w:rPr>
      <w:b/>
    </w:rPr>
  </w:style>
  <w:style w:type="paragraph" w:styleId="TOC1">
    <w:name w:val="toc 1"/>
    <w:semiHidden/>
    <w:rsid w:val="00AD51D1"/>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AD51D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AD51D1"/>
    <w:pPr>
      <w:ind w:left="1701" w:hanging="1701"/>
    </w:pPr>
  </w:style>
  <w:style w:type="paragraph" w:styleId="TOC4">
    <w:name w:val="toc 4"/>
    <w:basedOn w:val="TOC3"/>
    <w:rsid w:val="00AD51D1"/>
    <w:pPr>
      <w:ind w:left="1418" w:hanging="1418"/>
    </w:pPr>
  </w:style>
  <w:style w:type="paragraph" w:styleId="TOC3">
    <w:name w:val="toc 3"/>
    <w:basedOn w:val="TOC2"/>
    <w:rsid w:val="00AD51D1"/>
    <w:pPr>
      <w:ind w:left="1134" w:hanging="1134"/>
    </w:pPr>
  </w:style>
  <w:style w:type="paragraph" w:styleId="TOC2">
    <w:name w:val="toc 2"/>
    <w:basedOn w:val="TOC1"/>
    <w:rsid w:val="00AD51D1"/>
    <w:pPr>
      <w:keepNext w:val="0"/>
      <w:spacing w:before="0"/>
      <w:ind w:left="851" w:hanging="851"/>
    </w:pPr>
    <w:rPr>
      <w:sz w:val="20"/>
    </w:rPr>
  </w:style>
  <w:style w:type="paragraph" w:styleId="Index2">
    <w:name w:val="index 2"/>
    <w:basedOn w:val="Index1"/>
    <w:rsid w:val="00AD51D1"/>
    <w:pPr>
      <w:ind w:left="284"/>
    </w:pPr>
  </w:style>
  <w:style w:type="paragraph" w:styleId="Index1">
    <w:name w:val="index 1"/>
    <w:basedOn w:val="Normal"/>
    <w:rsid w:val="00AD51D1"/>
    <w:pPr>
      <w:keepLines/>
      <w:spacing w:after="0"/>
    </w:pPr>
  </w:style>
  <w:style w:type="paragraph" w:customStyle="1" w:styleId="ZH">
    <w:name w:val="ZH"/>
    <w:rsid w:val="00AD51D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AD51D1"/>
    <w:pPr>
      <w:outlineLvl w:val="9"/>
    </w:pPr>
  </w:style>
  <w:style w:type="paragraph" w:styleId="ListNumber2">
    <w:name w:val="List Number 2"/>
    <w:basedOn w:val="ListNumber"/>
    <w:rsid w:val="00AD51D1"/>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AD51D1"/>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AD51D1"/>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AD51D1"/>
    <w:pPr>
      <w:keepLines/>
      <w:spacing w:after="0"/>
      <w:ind w:left="454" w:hanging="454"/>
    </w:pPr>
    <w:rPr>
      <w:sz w:val="16"/>
    </w:rPr>
  </w:style>
  <w:style w:type="paragraph" w:customStyle="1" w:styleId="TAH">
    <w:name w:val="TAH"/>
    <w:basedOn w:val="TAC"/>
    <w:link w:val="TAHCar"/>
    <w:rsid w:val="00AD51D1"/>
    <w:rPr>
      <w:b/>
    </w:rPr>
  </w:style>
  <w:style w:type="paragraph" w:customStyle="1" w:styleId="TAC">
    <w:name w:val="TAC"/>
    <w:basedOn w:val="TAL"/>
    <w:link w:val="TACChar"/>
    <w:rsid w:val="00AD51D1"/>
    <w:pPr>
      <w:jc w:val="center"/>
    </w:pPr>
  </w:style>
  <w:style w:type="paragraph" w:customStyle="1" w:styleId="TF">
    <w:name w:val="TF"/>
    <w:basedOn w:val="TH"/>
    <w:rsid w:val="00AD51D1"/>
    <w:pPr>
      <w:keepNext w:val="0"/>
      <w:spacing w:before="0" w:after="240"/>
    </w:pPr>
  </w:style>
  <w:style w:type="paragraph" w:customStyle="1" w:styleId="NO">
    <w:name w:val="NO"/>
    <w:basedOn w:val="Normal"/>
    <w:rsid w:val="00AD51D1"/>
    <w:pPr>
      <w:keepLines/>
      <w:ind w:left="1135" w:hanging="851"/>
    </w:pPr>
  </w:style>
  <w:style w:type="paragraph" w:styleId="TOC9">
    <w:name w:val="toc 9"/>
    <w:basedOn w:val="TOC8"/>
    <w:rsid w:val="00AD51D1"/>
    <w:pPr>
      <w:ind w:left="1418" w:hanging="1418"/>
    </w:pPr>
  </w:style>
  <w:style w:type="paragraph" w:customStyle="1" w:styleId="EX">
    <w:name w:val="EX"/>
    <w:basedOn w:val="Normal"/>
    <w:rsid w:val="00AD51D1"/>
    <w:pPr>
      <w:keepLines/>
      <w:ind w:left="1702" w:hanging="1418"/>
    </w:pPr>
  </w:style>
  <w:style w:type="paragraph" w:customStyle="1" w:styleId="LD">
    <w:name w:val="LD"/>
    <w:rsid w:val="00AD51D1"/>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AD51D1"/>
    <w:pPr>
      <w:spacing w:after="0"/>
    </w:pPr>
  </w:style>
  <w:style w:type="paragraph" w:customStyle="1" w:styleId="EW">
    <w:name w:val="EW"/>
    <w:basedOn w:val="EX"/>
    <w:rsid w:val="00AD51D1"/>
    <w:pPr>
      <w:spacing w:after="0"/>
    </w:pPr>
  </w:style>
  <w:style w:type="paragraph" w:styleId="TOC6">
    <w:name w:val="toc 6"/>
    <w:basedOn w:val="TOC5"/>
    <w:next w:val="Normal"/>
    <w:rsid w:val="00AD51D1"/>
    <w:pPr>
      <w:ind w:left="1985" w:hanging="1985"/>
    </w:pPr>
  </w:style>
  <w:style w:type="paragraph" w:styleId="TOC7">
    <w:name w:val="toc 7"/>
    <w:basedOn w:val="TOC6"/>
    <w:next w:val="Normal"/>
    <w:rsid w:val="00AD51D1"/>
    <w:pPr>
      <w:ind w:left="2268" w:hanging="2268"/>
    </w:pPr>
  </w:style>
  <w:style w:type="paragraph" w:styleId="ListBullet2">
    <w:name w:val="List Bullet 2"/>
    <w:aliases w:val="lb2"/>
    <w:basedOn w:val="ListBullet"/>
    <w:rsid w:val="00AD51D1"/>
    <w:pPr>
      <w:ind w:left="851"/>
    </w:pPr>
  </w:style>
  <w:style w:type="paragraph" w:styleId="ListBullet3">
    <w:name w:val="List Bullet 3"/>
    <w:basedOn w:val="ListBullet2"/>
    <w:rsid w:val="00AD51D1"/>
    <w:pPr>
      <w:ind w:left="1135"/>
    </w:pPr>
  </w:style>
  <w:style w:type="paragraph" w:styleId="ListNumber">
    <w:name w:val="List Number"/>
    <w:basedOn w:val="List"/>
    <w:rsid w:val="00AD51D1"/>
  </w:style>
  <w:style w:type="paragraph" w:customStyle="1" w:styleId="EQ">
    <w:name w:val="EQ"/>
    <w:basedOn w:val="Normal"/>
    <w:next w:val="Normal"/>
    <w:rsid w:val="00AD51D1"/>
    <w:pPr>
      <w:keepLines/>
      <w:tabs>
        <w:tab w:val="center" w:pos="4536"/>
        <w:tab w:val="right" w:pos="9072"/>
      </w:tabs>
    </w:pPr>
    <w:rPr>
      <w:noProof/>
    </w:rPr>
  </w:style>
  <w:style w:type="paragraph" w:customStyle="1" w:styleId="TH">
    <w:name w:val="TH"/>
    <w:basedOn w:val="Normal"/>
    <w:link w:val="THChar"/>
    <w:rsid w:val="00AD51D1"/>
    <w:pPr>
      <w:keepNext/>
      <w:keepLines/>
      <w:spacing w:before="60"/>
      <w:jc w:val="center"/>
    </w:pPr>
    <w:rPr>
      <w:rFonts w:ascii="Arial" w:hAnsi="Arial"/>
      <w:b/>
    </w:rPr>
  </w:style>
  <w:style w:type="paragraph" w:customStyle="1" w:styleId="NF">
    <w:name w:val="NF"/>
    <w:basedOn w:val="NO"/>
    <w:rsid w:val="00AD51D1"/>
    <w:pPr>
      <w:keepNext/>
      <w:spacing w:after="0"/>
    </w:pPr>
    <w:rPr>
      <w:rFonts w:ascii="Arial" w:hAnsi="Arial"/>
      <w:sz w:val="18"/>
    </w:rPr>
  </w:style>
  <w:style w:type="paragraph" w:customStyle="1" w:styleId="PL">
    <w:name w:val="PL"/>
    <w:rsid w:val="00AD51D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AD51D1"/>
    <w:pPr>
      <w:jc w:val="right"/>
    </w:pPr>
  </w:style>
  <w:style w:type="paragraph" w:customStyle="1" w:styleId="H6">
    <w:name w:val="H6"/>
    <w:basedOn w:val="Heading5"/>
    <w:next w:val="Normal"/>
    <w:rsid w:val="00AD51D1"/>
    <w:pPr>
      <w:ind w:left="1985" w:hanging="1985"/>
      <w:outlineLvl w:val="9"/>
    </w:pPr>
    <w:rPr>
      <w:sz w:val="20"/>
    </w:rPr>
  </w:style>
  <w:style w:type="paragraph" w:customStyle="1" w:styleId="TAN">
    <w:name w:val="TAN"/>
    <w:basedOn w:val="TAL"/>
    <w:link w:val="TANChar"/>
    <w:rsid w:val="00AD51D1"/>
    <w:pPr>
      <w:ind w:left="851" w:hanging="851"/>
    </w:pPr>
  </w:style>
  <w:style w:type="paragraph" w:customStyle="1" w:styleId="TAL">
    <w:name w:val="TAL"/>
    <w:basedOn w:val="Normal"/>
    <w:link w:val="TALCar"/>
    <w:rsid w:val="00AD51D1"/>
    <w:pPr>
      <w:keepNext/>
      <w:keepLines/>
      <w:spacing w:after="0"/>
    </w:pPr>
    <w:rPr>
      <w:rFonts w:ascii="Arial" w:hAnsi="Arial"/>
      <w:sz w:val="18"/>
    </w:rPr>
  </w:style>
  <w:style w:type="paragraph" w:customStyle="1" w:styleId="ZA">
    <w:name w:val="ZA"/>
    <w:rsid w:val="00AD51D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AD51D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AD51D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AD51D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AD51D1"/>
    <w:pPr>
      <w:framePr w:wrap="notBeside" w:y="16161"/>
    </w:pPr>
  </w:style>
  <w:style w:type="character" w:customStyle="1" w:styleId="ZGSM">
    <w:name w:val="ZGSM"/>
    <w:rsid w:val="00AD51D1"/>
  </w:style>
  <w:style w:type="paragraph" w:styleId="List2">
    <w:name w:val="List 2"/>
    <w:basedOn w:val="List"/>
    <w:rsid w:val="00AD51D1"/>
    <w:pPr>
      <w:ind w:left="851"/>
    </w:pPr>
  </w:style>
  <w:style w:type="paragraph" w:customStyle="1" w:styleId="ZG">
    <w:name w:val="ZG"/>
    <w:rsid w:val="00AD51D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AD51D1"/>
    <w:pPr>
      <w:ind w:left="1135"/>
    </w:pPr>
  </w:style>
  <w:style w:type="paragraph" w:styleId="List4">
    <w:name w:val="List 4"/>
    <w:basedOn w:val="List3"/>
    <w:rsid w:val="00AD51D1"/>
    <w:pPr>
      <w:ind w:left="1418"/>
    </w:pPr>
  </w:style>
  <w:style w:type="paragraph" w:styleId="List5">
    <w:name w:val="List 5"/>
    <w:basedOn w:val="List4"/>
    <w:rsid w:val="00AD51D1"/>
    <w:pPr>
      <w:ind w:left="1702"/>
    </w:pPr>
  </w:style>
  <w:style w:type="paragraph" w:customStyle="1" w:styleId="EditorsNote">
    <w:name w:val="Editor's Note"/>
    <w:basedOn w:val="NO"/>
    <w:rsid w:val="00AD51D1"/>
    <w:rPr>
      <w:color w:val="FF0000"/>
    </w:rPr>
  </w:style>
  <w:style w:type="paragraph" w:styleId="List">
    <w:name w:val="List"/>
    <w:basedOn w:val="Normal"/>
    <w:rsid w:val="00AD51D1"/>
    <w:pPr>
      <w:ind w:left="568" w:hanging="284"/>
    </w:pPr>
  </w:style>
  <w:style w:type="paragraph" w:styleId="ListBullet">
    <w:name w:val="List Bullet"/>
    <w:basedOn w:val="List"/>
    <w:rsid w:val="00AD51D1"/>
  </w:style>
  <w:style w:type="paragraph" w:styleId="ListBullet4">
    <w:name w:val="List Bullet 4"/>
    <w:basedOn w:val="ListBullet3"/>
    <w:rsid w:val="00AD51D1"/>
    <w:pPr>
      <w:ind w:left="1418"/>
    </w:pPr>
  </w:style>
  <w:style w:type="paragraph" w:styleId="ListBullet5">
    <w:name w:val="List Bullet 5"/>
    <w:basedOn w:val="ListBullet4"/>
    <w:rsid w:val="00AD51D1"/>
    <w:pPr>
      <w:ind w:left="1702"/>
    </w:pPr>
  </w:style>
  <w:style w:type="paragraph" w:customStyle="1" w:styleId="B1">
    <w:name w:val="B1"/>
    <w:basedOn w:val="List"/>
    <w:link w:val="B1Char1"/>
    <w:rsid w:val="00AD51D1"/>
  </w:style>
  <w:style w:type="paragraph" w:customStyle="1" w:styleId="B2">
    <w:name w:val="B2"/>
    <w:basedOn w:val="List2"/>
    <w:rsid w:val="00AD51D1"/>
  </w:style>
  <w:style w:type="paragraph" w:customStyle="1" w:styleId="B3">
    <w:name w:val="B3"/>
    <w:basedOn w:val="List3"/>
    <w:rsid w:val="00AD51D1"/>
  </w:style>
  <w:style w:type="paragraph" w:customStyle="1" w:styleId="B4">
    <w:name w:val="B4"/>
    <w:basedOn w:val="List4"/>
    <w:rsid w:val="00AD51D1"/>
  </w:style>
  <w:style w:type="paragraph" w:customStyle="1" w:styleId="B5">
    <w:name w:val="B5"/>
    <w:basedOn w:val="List5"/>
    <w:rsid w:val="00AD51D1"/>
  </w:style>
  <w:style w:type="paragraph" w:styleId="Footer">
    <w:name w:val="footer"/>
    <w:basedOn w:val="Header"/>
    <w:link w:val="FooterChar"/>
    <w:rsid w:val="00AD51D1"/>
    <w:pPr>
      <w:jc w:val="center"/>
    </w:pPr>
    <w:rPr>
      <w:i/>
    </w:rPr>
  </w:style>
  <w:style w:type="paragraph" w:customStyle="1" w:styleId="ZTD">
    <w:name w:val="ZTD"/>
    <w:basedOn w:val="ZB"/>
    <w:rsid w:val="00AD51D1"/>
    <w:pPr>
      <w:framePr w:hRule="auto" w:wrap="notBeside" w:y="852"/>
    </w:pPr>
    <w:rPr>
      <w:i w:val="0"/>
      <w:sz w:val="40"/>
    </w:rPr>
  </w:style>
  <w:style w:type="character" w:styleId="PageNumber">
    <w:name w:val="page number"/>
    <w:basedOn w:val="DefaultParagraphFont"/>
    <w:rsid w:val="008D70D2"/>
  </w:style>
  <w:style w:type="character" w:styleId="Hyperlink">
    <w:name w:val="Hyperlink"/>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5"/>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ListParagraph">
    <w:name w:val="List Paragraph"/>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character" w:customStyle="1" w:styleId="UnresolvedMention">
    <w:name w:val="Unresolved Mention"/>
    <w:basedOn w:val="DefaultParagraphFont"/>
    <w:uiPriority w:val="99"/>
    <w:semiHidden/>
    <w:unhideWhenUsed/>
    <w:rsid w:val="009631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410009399">
      <w:bodyDiv w:val="1"/>
      <w:marLeft w:val="0"/>
      <w:marRight w:val="0"/>
      <w:marTop w:val="0"/>
      <w:marBottom w:val="0"/>
      <w:divBdr>
        <w:top w:val="none" w:sz="0" w:space="0" w:color="auto"/>
        <w:left w:val="none" w:sz="0" w:space="0" w:color="auto"/>
        <w:bottom w:val="none" w:sz="0" w:space="0" w:color="auto"/>
        <w:right w:val="none" w:sz="0" w:space="0" w:color="auto"/>
      </w:divBdr>
    </w:div>
    <w:div w:id="522327373">
      <w:bodyDiv w:val="1"/>
      <w:marLeft w:val="0"/>
      <w:marRight w:val="0"/>
      <w:marTop w:val="0"/>
      <w:marBottom w:val="0"/>
      <w:divBdr>
        <w:top w:val="none" w:sz="0" w:space="0" w:color="auto"/>
        <w:left w:val="none" w:sz="0" w:space="0" w:color="auto"/>
        <w:bottom w:val="none" w:sz="0" w:space="0" w:color="auto"/>
        <w:right w:val="none" w:sz="0" w:space="0" w:color="auto"/>
      </w:divBdr>
    </w:div>
    <w:div w:id="815032187">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05302809">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05474542">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832984868">
      <w:bodyDiv w:val="1"/>
      <w:marLeft w:val="0"/>
      <w:marRight w:val="0"/>
      <w:marTop w:val="0"/>
      <w:marBottom w:val="0"/>
      <w:divBdr>
        <w:top w:val="none" w:sz="0" w:space="0" w:color="auto"/>
        <w:left w:val="none" w:sz="0" w:space="0" w:color="auto"/>
        <w:bottom w:val="none" w:sz="0" w:space="0" w:color="auto"/>
        <w:right w:val="none" w:sz="0" w:space="0" w:color="auto"/>
      </w:divBdr>
      <w:divsChild>
        <w:div w:id="1160579219">
          <w:marLeft w:val="835"/>
          <w:marRight w:val="0"/>
          <w:marTop w:val="48"/>
          <w:marBottom w:val="0"/>
          <w:divBdr>
            <w:top w:val="none" w:sz="0" w:space="0" w:color="auto"/>
            <w:left w:val="none" w:sz="0" w:space="0" w:color="auto"/>
            <w:bottom w:val="none" w:sz="0" w:space="0" w:color="auto"/>
            <w:right w:val="none" w:sz="0" w:space="0" w:color="auto"/>
          </w:divBdr>
        </w:div>
      </w:divsChild>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TotalTime>
  <Pages>3</Pages>
  <Words>740</Words>
  <Characters>4224</Characters>
  <Application>Microsoft Office Word</Application>
  <DocSecurity>0</DocSecurity>
  <Lines>35</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4955</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Huawei</cp:lastModifiedBy>
  <cp:revision>3</cp:revision>
  <dcterms:created xsi:type="dcterms:W3CDTF">2021-06-15T09:13:00Z</dcterms:created>
  <dcterms:modified xsi:type="dcterms:W3CDTF">2021-06-15T09:16:00Z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etDate">
    <vt:lpwstr>2021-06-02T18:09:16Z</vt:lpwstr>
  </property>
  <property fmtid="{D5CDD505-2E9C-101B-9397-08002B2CF9AE}" pid="4" name="MSIP_Label_b1aa2129-79ec-42c0-bfac-e5b7a0374572_Method">
    <vt:lpwstr>Privileged</vt:lpwstr>
  </property>
  <property fmtid="{D5CDD505-2E9C-101B-9397-08002B2CF9AE}" pid="5" name="MSIP_Label_b1aa2129-79ec-42c0-bfac-e5b7a0374572_Name">
    <vt:lpwstr>b1aa2129-79ec-42c0-bfac-e5b7a0374572</vt:lpwstr>
  </property>
  <property fmtid="{D5CDD505-2E9C-101B-9397-08002B2CF9AE}" pid="6" name="MSIP_Label_b1aa2129-79ec-42c0-bfac-e5b7a0374572_SiteId">
    <vt:lpwstr>5d471751-9675-428d-917b-70f44f9630b0</vt:lpwstr>
  </property>
  <property fmtid="{D5CDD505-2E9C-101B-9397-08002B2CF9AE}" pid="7" name="MSIP_Label_b1aa2129-79ec-42c0-bfac-e5b7a0374572_ActionId">
    <vt:lpwstr/>
  </property>
  <property fmtid="{D5CDD505-2E9C-101B-9397-08002B2CF9AE}" pid="8" name="MSIP_Label_b1aa2129-79ec-42c0-bfac-e5b7a0374572_ContentBits">
    <vt:lpwstr>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1623671689</vt:lpwstr>
  </property>
</Properties>
</file>