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39AAFD1B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C865E0">
        <w:rPr>
          <w:b/>
          <w:noProof/>
          <w:sz w:val="24"/>
          <w:highlight w:val="yellow"/>
          <w:rPrChange w:id="0" w:author="MediaTek Inc." w:date="2021-06-16T13:36:00Z">
            <w:rPr>
              <w:b/>
              <w:noProof/>
              <w:sz w:val="24"/>
              <w:highlight w:val="cyan"/>
            </w:rPr>
          </w:rPrChange>
        </w:rPr>
        <w:t>RP-21</w:t>
      </w:r>
      <w:r w:rsidR="006537F9" w:rsidRPr="00C865E0">
        <w:rPr>
          <w:b/>
          <w:noProof/>
          <w:sz w:val="24"/>
          <w:highlight w:val="yellow"/>
        </w:rPr>
        <w:t>nnnn</w:t>
      </w:r>
      <w:bookmarkStart w:id="1" w:name="_GoBack"/>
      <w:bookmarkEnd w:id="1"/>
    </w:p>
    <w:p w14:paraId="2F905F0E" w14:textId="17F5D39D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del w:id="2" w:author="MediaTek Inc." w:date="2021-06-16T20:04:00Z">
        <w:r w:rsidR="00474B87" w:rsidRPr="000C74BA" w:rsidDel="00CA3360">
          <w:rPr>
            <w:b/>
            <w:noProof/>
            <w:color w:val="C9C9C9" w:themeColor="accent3" w:themeTint="99"/>
            <w:sz w:val="18"/>
          </w:rPr>
          <w:delText>211457</w:delText>
        </w:r>
      </w:del>
      <w:ins w:id="3" w:author="MediaTek Inc." w:date="2021-06-16T20:04:00Z">
        <w:r w:rsidR="00CA3360" w:rsidRPr="000C74BA">
          <w:rPr>
            <w:b/>
            <w:noProof/>
            <w:color w:val="C9C9C9" w:themeColor="accent3" w:themeTint="99"/>
            <w:sz w:val="18"/>
          </w:rPr>
          <w:t>21</w:t>
        </w:r>
        <w:r w:rsidR="00CA3360">
          <w:rPr>
            <w:b/>
            <w:noProof/>
            <w:color w:val="C9C9C9" w:themeColor="accent3" w:themeTint="99"/>
            <w:sz w:val="18"/>
          </w:rPr>
          <w:t>1534</w:t>
        </w:r>
      </w:ins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8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9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0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4" w:author="MediaTek Inc." w:date="2021-06-15T16:33:00Z">
        <w:r w:rsidR="0036484E">
          <w:t xml:space="preserve"> NR </w:t>
        </w:r>
      </w:ins>
      <w:ins w:id="5" w:author="MediaTek Inc." w:date="2021-06-15T16:34:00Z">
        <w:r w:rsidR="0036484E">
          <w:t xml:space="preserve">NTN and IoT NTN have different requirements </w:t>
        </w:r>
      </w:ins>
      <w:ins w:id="6" w:author="MediaTek Inc." w:date="2021-06-15T17:36:00Z">
        <w:r w:rsidR="00E84A89">
          <w:t>in terms of</w:t>
        </w:r>
      </w:ins>
      <w:ins w:id="7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8" w:author="MediaTek Inc." w:date="2021-06-15T17:36:00Z">
        <w:r w:rsidR="00E84A89">
          <w:t xml:space="preserve"> and scenarios.</w:t>
        </w:r>
      </w:ins>
      <w:ins w:id="9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46C8D057" w14:textId="35E9F636" w:rsidR="00645D7F" w:rsidRDefault="00EF46D3" w:rsidP="00D46C8E">
      <w:pPr>
        <w:rPr>
          <w:ins w:id="10" w:author="MediaTek Inc." w:date="2021-06-16T19:42:00Z"/>
        </w:rPr>
      </w:pPr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</w:t>
      </w:r>
      <w:ins w:id="11" w:author="MediaTek Inc." w:date="2021-06-16T19:42:00Z">
        <w:r w:rsidR="00645D7F">
          <w:rPr>
            <w:rStyle w:val="EditorsNoteChar"/>
            <w:color w:val="000000"/>
            <w:lang w:val="en-US"/>
          </w:rPr>
          <w:t>Work on both NB-IoT and eMTC will start in August 2022 meetings. The priority for eMTC will be discussed in RAN#93e/Sep2021 taking into account the work progress.</w:t>
        </w:r>
      </w:ins>
    </w:p>
    <w:p w14:paraId="2E6E0504" w14:textId="20ED6DE7" w:rsidR="00EF46D3" w:rsidRDefault="00511931" w:rsidP="00D46C8E">
      <w:r>
        <w:t xml:space="preserve">Enhancements </w:t>
      </w:r>
      <w:r w:rsidR="00A173E0">
        <w:t xml:space="preserve">shall </w:t>
      </w:r>
      <w:r>
        <w:t>be specified as described hereafter</w:t>
      </w:r>
      <w:r w:rsidR="0068730F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 xml:space="preserve">tandalone deployment for NB-IoT / eMTC </w:t>
      </w:r>
      <w:ins w:id="12" w:author="MediaTek Inc." w:date="2021-06-16T17:46:00Z">
        <w:r w:rsidR="007B3063" w:rsidRPr="00E84D88">
          <w:rPr>
            <w:highlight w:val="yellow"/>
          </w:rPr>
          <w:t xml:space="preserve">(i.e. operating in carrier(s) used </w:t>
        </w:r>
      </w:ins>
      <w:ins w:id="13" w:author="MediaTek Inc." w:date="2021-06-16T19:30:00Z">
        <w:r w:rsidR="008631AA">
          <w:rPr>
            <w:highlight w:val="yellow"/>
          </w:rPr>
          <w:t>only</w:t>
        </w:r>
      </w:ins>
      <w:ins w:id="14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5" w:author="MediaTek Inc." w:date="2021-06-16T19:30:00Z">
        <w:r w:rsidR="008631AA">
          <w:rPr>
            <w:highlight w:val="yellow"/>
          </w:rPr>
          <w:t>for</w:t>
        </w:r>
      </w:ins>
      <w:ins w:id="16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17" w:author="MediaTek Inc." w:date="2021-06-16T19:30:00Z">
        <w:r w:rsidR="008631AA">
          <w:rPr>
            <w:highlight w:val="yellow"/>
          </w:rPr>
          <w:t xml:space="preserve">NB-IoT </w:t>
        </w:r>
      </w:ins>
      <w:ins w:id="18" w:author="MediaTek Inc." w:date="2021-06-16T17:46:00Z">
        <w:r w:rsidR="007B3063" w:rsidRPr="00E84D88">
          <w:rPr>
            <w:highlight w:val="yellow"/>
          </w:rPr>
          <w:t xml:space="preserve">NTN (resp. </w:t>
        </w:r>
      </w:ins>
      <w:ins w:id="19" w:author="MediaTek Inc." w:date="2021-06-16T19:30:00Z">
        <w:r w:rsidR="008631AA">
          <w:rPr>
            <w:highlight w:val="yellow"/>
          </w:rPr>
          <w:t xml:space="preserve">eMTC </w:t>
        </w:r>
      </w:ins>
      <w:ins w:id="20" w:author="MediaTek Inc." w:date="2021-06-16T17:46:00Z">
        <w:r w:rsidR="007B3063" w:rsidRPr="00E84D88">
          <w:rPr>
            <w:highlight w:val="yellow"/>
          </w:rPr>
          <w:t>NTN))</w:t>
        </w:r>
        <w:r w:rsidR="007B3063">
          <w:t xml:space="preserve"> </w:t>
        </w:r>
      </w:ins>
      <w:r w:rsidRPr="00DC33D6">
        <w:t>for support in Rel-17 timeframe</w:t>
      </w:r>
      <w:r>
        <w:t xml:space="preserve"> will be prioritized.</w:t>
      </w:r>
      <w:ins w:id="21" w:author="MediaTek Inc." w:date="2021-06-16T14:39:00Z">
        <w:r w:rsidR="00483C1B">
          <w:t xml:space="preserve"> </w:t>
        </w:r>
      </w:ins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3BFB2C04" w14:textId="0611793E" w:rsidR="00EE5D5D" w:rsidDel="008631AA" w:rsidRDefault="00EE5D5D" w:rsidP="00EE5D5D">
      <w:pPr>
        <w:pStyle w:val="NO"/>
        <w:numPr>
          <w:ilvl w:val="0"/>
          <w:numId w:val="23"/>
        </w:numPr>
        <w:rPr>
          <w:del w:id="22" w:author="MediaTek Inc." w:date="2021-06-16T19:30:00Z"/>
        </w:rPr>
      </w:pPr>
      <w:del w:id="23" w:author="MediaTek Inc." w:date="2021-06-16T19:30:00Z">
        <w:r w:rsidDel="008631AA">
          <w:delText>Sporadic short transmission as captured in the TR 36.763</w:delText>
        </w:r>
      </w:del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  <w:rPr>
          <w:ins w:id="24" w:author="MediaTek Inc." w:date="2021-06-16T19:58:00Z"/>
        </w:rPr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ins w:id="25" w:author="MediaTek Inc." w:date="2021-06-16T19:58:00Z">
        <w:r>
          <w:t>-</w:t>
        </w:r>
        <w:r>
          <w:tab/>
        </w:r>
        <w:r w:rsidRPr="005519D5">
          <w:t xml:space="preserve">UE pre-compensation for UL synchronization in </w:t>
        </w:r>
        <w:commentRangeStart w:id="26"/>
        <w:r w:rsidRPr="005519D5">
          <w:t xml:space="preserve">RRC_IDLE and RRC_CONNECTED </w:t>
        </w:r>
      </w:ins>
      <w:commentRangeEnd w:id="26"/>
      <w:ins w:id="27" w:author="MediaTek Inc." w:date="2021-06-16T20:00:00Z">
        <w:r w:rsidR="00CB6CF9">
          <w:rPr>
            <w:rStyle w:val="CommentReference"/>
          </w:rPr>
          <w:commentReference w:id="26"/>
        </w:r>
      </w:ins>
      <w:ins w:id="28" w:author="MediaTek Inc." w:date="2021-06-16T19:58:00Z">
        <w:r w:rsidRPr="005519D5">
          <w:t xml:space="preserve">states based at least on its GNSS-acquired position and the serving satellite ephemeris </w:t>
        </w:r>
      </w:ins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29" w:author="MediaTek Inc." w:date="2021-06-15T17:25:00Z">
        <w:r w:rsidR="00737838" w:rsidDel="00BD6AD5">
          <w:delText>down-select</w:delText>
        </w:r>
      </w:del>
      <w:ins w:id="30" w:author="MediaTek Inc." w:date="2021-06-15T17:25:00Z">
        <w:r w:rsidR="00BD6AD5">
          <w:t>A single sol</w:t>
        </w:r>
      </w:ins>
      <w:ins w:id="31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32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lastRenderedPageBreak/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54C2460E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 xml:space="preserve">Support of legacy (Rel-16) Handover and RLF/reestablishment mechanisms without major enhancements. </w:t>
      </w:r>
      <w:del w:id="33" w:author="MediaTek Inc." w:date="2021-06-16T19:30:00Z">
        <w:r w:rsidR="00D824E3" w:rsidRPr="004D03A0" w:rsidDel="008631AA">
          <w:delText xml:space="preserve">For eMTC, Rel-16 LTE CHO procedure can be considered without major enhancements. </w:delText>
        </w:r>
      </w:del>
      <w:r w:rsidR="00D824E3" w:rsidRPr="004D03A0">
        <w:t>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2BFD9012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ins w:id="34" w:author="MediaTek Inc." w:date="2021-06-16T14:42:00Z">
        <w:r w:rsidR="00483C1B">
          <w:t xml:space="preserve">Minor </w:t>
        </w:r>
      </w:ins>
      <w:ins w:id="35" w:author="MediaTek Inc." w:date="2021-06-16T14:57:00Z">
        <w:r w:rsidR="00FA7926">
          <w:t>e</w:t>
        </w:r>
      </w:ins>
      <w:ins w:id="36" w:author="MediaTek Inc." w:date="2021-06-16T14:10:00Z">
        <w:r w:rsidR="00F94E80">
          <w:t xml:space="preserve">nhancements to </w:t>
        </w:r>
        <w:r w:rsidR="00F94E80" w:rsidRPr="00A326AB">
          <w:t xml:space="preserve">the existing power saving mechanisms e.g. DRX, PSM, eDRX, relaxed monitoring, and </w:t>
        </w:r>
        <w:r w:rsidR="00F94E80">
          <w:t>(G)</w:t>
        </w:r>
        <w:r w:rsidR="00F94E80" w:rsidRPr="00A326AB">
          <w:t xml:space="preserve">WUS can be </w:t>
        </w:r>
        <w:r w:rsidR="00F94E80">
          <w:t>considered,</w:t>
        </w:r>
        <w:r w:rsidR="00F94E80" w:rsidRPr="00A326AB">
          <w:t xml:space="preserve"> </w:t>
        </w:r>
      </w:ins>
      <w:ins w:id="37" w:author="MediaTek Inc." w:date="2021-06-16T14:11:00Z">
        <w:r w:rsidR="00F94E80">
          <w:t xml:space="preserve">and </w:t>
        </w:r>
      </w:ins>
      <w:ins w:id="38" w:author="MediaTek Inc." w:date="2021-06-16T14:10:00Z">
        <w:r w:rsidR="00F94E80" w:rsidRPr="00A326AB">
          <w:t xml:space="preserve">if found needed, </w:t>
        </w:r>
      </w:ins>
      <w:ins w:id="39" w:author="MediaTek Inc." w:date="2021-06-16T14:11:00Z">
        <w:r w:rsidR="00F94E80">
          <w:t xml:space="preserve">specified, </w:t>
        </w:r>
      </w:ins>
      <w:ins w:id="40" w:author="MediaTek Inc." w:date="2021-06-16T14:10:00Z">
        <w:r w:rsidR="00F94E80" w:rsidRPr="00A326AB">
          <w:t>to support discontinuous coverage</w:t>
        </w:r>
        <w:r w:rsidR="00F94E80">
          <w:t>;</w:t>
        </w:r>
      </w:ins>
      <w:del w:id="41" w:author="MediaTek Inc." w:date="2021-06-16T14:10:00Z">
        <w:r w:rsidR="00BD4AFF" w:rsidDel="00F94E80">
          <w:delText>The</w:delText>
        </w:r>
        <w:r w:rsidR="00D824E3" w:rsidRPr="004D03A0" w:rsidDel="00F94E80">
          <w:delText xml:space="preserve"> existing power saving mechanisms e.g. DRX, PSM, eDRX, relaxed monitoring, and WUS can be reused without enhancement. Enhancements to these mechanisms can be considered, to support discontinuous coverage.</w:delText>
        </w:r>
      </w:del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42" w:author="MediaTek Inc." w:date="2021-06-15T16:32:00Z"/>
        </w:rPr>
      </w:pPr>
      <w:del w:id="43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44" w:author="MediaTek Inc." w:date="2021-06-15T16:32:00Z"/>
        </w:rPr>
      </w:pPr>
      <w:del w:id="45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46" w:author="MediaTek Inc." w:date="2021-06-15T16:32:00Z"/>
        </w:rPr>
      </w:pPr>
      <w:del w:id="47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48" w:author="MediaTek Inc." w:date="2021-06-15T16:32:00Z"/>
        </w:rPr>
      </w:pPr>
      <w:del w:id="49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>
      <w:pPr>
        <w:rPr>
          <w:ins w:id="50" w:author="MediaTek Inc." w:date="2021-06-16T19:33:00Z"/>
        </w:rPr>
        <w:pPrChange w:id="51" w:author="MediaTek Inc." w:date="2021-06-16T19:33:00Z">
          <w:pPr>
            <w:pStyle w:val="B2"/>
            <w:ind w:firstLine="0"/>
          </w:pPr>
        </w:pPrChange>
      </w:pPr>
      <w:ins w:id="52" w:author="MediaTek Inc." w:date="2021-06-16T19:33:00Z">
        <w:r>
          <w:t xml:space="preserve">NB-IoT and eMTC </w:t>
        </w:r>
        <w:r w:rsidRPr="006113CC">
          <w:t xml:space="preserve">NTN support </w:t>
        </w:r>
        <w:r>
          <w:t>for</w:t>
        </w:r>
        <w:r w:rsidRPr="006113CC">
          <w:t xml:space="preserve"> E-UTRAN</w:t>
        </w:r>
        <w:r>
          <w:t xml:space="preserve"> (i.e. including S1 interface</w:t>
        </w:r>
        <w:r w:rsidRPr="006113CC">
          <w:t xml:space="preserve">) will be specified </w:t>
        </w:r>
        <w:r>
          <w:t xml:space="preserve">by </w:t>
        </w:r>
        <w:r w:rsidRPr="006113CC">
          <w:t>re-using NR NTN functionality as a baseline</w:t>
        </w:r>
        <w:r>
          <w:t>, e.g.</w:t>
        </w:r>
      </w:ins>
    </w:p>
    <w:p w14:paraId="6003D387" w14:textId="77777777" w:rsidR="00645D7F" w:rsidRDefault="00645D7F">
      <w:pPr>
        <w:pStyle w:val="B1"/>
        <w:rPr>
          <w:ins w:id="53" w:author="MediaTek Inc." w:date="2021-06-16T19:33:00Z"/>
        </w:rPr>
        <w:pPrChange w:id="54" w:author="MediaTek Inc." w:date="2021-06-16T19:33:00Z">
          <w:pPr>
            <w:pStyle w:val="B3"/>
          </w:pPr>
        </w:pPrChange>
      </w:pPr>
      <w:ins w:id="55" w:author="MediaTek Inc." w:date="2021-06-16T19:33:00Z">
        <w:r>
          <w:t>-</w:t>
        </w:r>
        <w:r>
          <w:tab/>
          <w:t>Support for fixed earth cell and TA (taking Rel-17 NR NTN as baseline where appropriate)</w:t>
        </w:r>
      </w:ins>
    </w:p>
    <w:p w14:paraId="0DD6BE48" w14:textId="77777777" w:rsidR="00645D7F" w:rsidRDefault="00645D7F">
      <w:pPr>
        <w:pStyle w:val="B1"/>
        <w:rPr>
          <w:ins w:id="56" w:author="MediaTek Inc." w:date="2021-06-16T19:33:00Z"/>
        </w:rPr>
        <w:pPrChange w:id="57" w:author="MediaTek Inc." w:date="2021-06-16T19:33:00Z">
          <w:pPr>
            <w:pStyle w:val="B3"/>
          </w:pPr>
        </w:pPrChange>
      </w:pPr>
      <w:ins w:id="58" w:author="MediaTek Inc." w:date="2021-06-16T19:33:00Z">
        <w:r>
          <w:t>-</w:t>
        </w:r>
        <w:r>
          <w:tab/>
          <w:t>Support for country-specific CN routing (taking Rel-17 NR NTN as baseline where appropriate)</w:t>
        </w:r>
      </w:ins>
    </w:p>
    <w:p w14:paraId="024E9AA4" w14:textId="77777777" w:rsidR="00645D7F" w:rsidRDefault="00645D7F">
      <w:pPr>
        <w:pStyle w:val="B1"/>
        <w:rPr>
          <w:ins w:id="59" w:author="MediaTek Inc." w:date="2021-06-16T19:33:00Z"/>
        </w:rPr>
        <w:pPrChange w:id="60" w:author="MediaTek Inc." w:date="2021-06-16T19:33:00Z">
          <w:pPr>
            <w:pStyle w:val="B3"/>
          </w:pPr>
        </w:pPrChange>
      </w:pPr>
      <w:ins w:id="61" w:author="MediaTek Inc." w:date="2021-06-16T19:33:00Z">
        <w:r>
          <w:t>-</w:t>
        </w:r>
        <w:r>
          <w:tab/>
          <w:t xml:space="preserve">Support for </w:t>
        </w:r>
        <w:r w:rsidRPr="00A02659">
          <w:t xml:space="preserve">identification and restriction of </w:t>
        </w:r>
        <w:r>
          <w:t xml:space="preserve">satellite access (following Rel-17 NR NTN, and if confirmed by SA2) </w:t>
        </w:r>
      </w:ins>
    </w:p>
    <w:p w14:paraId="1C8F27D3" w14:textId="77777777" w:rsidR="00645D7F" w:rsidRDefault="00645D7F">
      <w:pPr>
        <w:pStyle w:val="B1"/>
        <w:rPr>
          <w:ins w:id="62" w:author="MediaTek Inc." w:date="2021-06-16T19:33:00Z"/>
        </w:rPr>
        <w:pPrChange w:id="63" w:author="MediaTek Inc." w:date="2021-06-16T19:33:00Z">
          <w:pPr>
            <w:pStyle w:val="B3"/>
          </w:pPr>
        </w:pPrChange>
      </w:pPr>
      <w:ins w:id="64" w:author="MediaTek Inc." w:date="2021-06-16T19:33:00Z">
        <w:r>
          <w:t>-</w:t>
        </w:r>
        <w:r>
          <w:tab/>
          <w:t>OAM requirements (taking Rel-17 NR NTN as baseline where appropriate).</w:t>
        </w:r>
      </w:ins>
    </w:p>
    <w:p w14:paraId="3AF77D81" w14:textId="77777777" w:rsidR="00645D7F" w:rsidRDefault="00645D7F">
      <w:pPr>
        <w:rPr>
          <w:ins w:id="65" w:author="MediaTek Inc." w:date="2021-06-16T19:33:00Z"/>
          <w:lang w:eastAsia="en-US"/>
        </w:rPr>
        <w:pPrChange w:id="66" w:author="MediaTek Inc." w:date="2021-06-16T19:33:00Z">
          <w:pPr>
            <w:pStyle w:val="B2"/>
            <w:ind w:firstLine="0"/>
          </w:pPr>
        </w:pPrChange>
      </w:pPr>
      <w:ins w:id="67" w:author="MediaTek Inc." w:date="2021-06-16T19:33:00Z">
        <w:r>
          <w:t>Where needed, adjustments will be considered for IoT NTN specific alignments in line with functionality defined in other WGs.</w:t>
        </w:r>
      </w:ins>
    </w:p>
    <w:p w14:paraId="5C8CA6AE" w14:textId="1AF15BDB" w:rsidR="004611EA" w:rsidDel="00645D7F" w:rsidRDefault="004611EA" w:rsidP="004611EA">
      <w:pPr>
        <w:pStyle w:val="B1"/>
        <w:ind w:left="0" w:firstLine="0"/>
        <w:rPr>
          <w:del w:id="68" w:author="MediaTek Inc." w:date="2021-06-16T19:33:00Z"/>
        </w:rPr>
      </w:pPr>
      <w:del w:id="69" w:author="MediaTek Inc." w:date="2021-06-15T17:48:00Z">
        <w:r w:rsidDel="006113CC">
          <w:delText xml:space="preserve">E-UTRAN architecture enhancements </w:delText>
        </w:r>
        <w:r w:rsidR="00A173E0" w:rsidDel="006113CC">
          <w:delText xml:space="preserve">shall </w:delText>
        </w:r>
        <w:r w:rsidDel="006113CC">
          <w:delText xml:space="preserve">be specified, taking </w:delText>
        </w:r>
        <w:r w:rsidR="00692680" w:rsidDel="006113CC">
          <w:delText>NR_</w:delText>
        </w:r>
        <w:r w:rsidDel="006113CC">
          <w:delText>NTN</w:delText>
        </w:r>
        <w:r w:rsidR="00692680" w:rsidDel="006113CC">
          <w:delText>_</w:delText>
        </w:r>
        <w:r w:rsidDel="006113CC">
          <w:delText>solution</w:delText>
        </w:r>
        <w:r w:rsidR="000D57C7" w:rsidDel="006113CC">
          <w:delText>s</w:delText>
        </w:r>
        <w:r w:rsidDel="006113CC">
          <w:delText xml:space="preserve"> WI agreements as a baseline (or alternatively TR 38.321)</w:delText>
        </w:r>
      </w:del>
      <w:del w:id="70" w:author="MediaTek Inc." w:date="2021-06-10T14:37:00Z">
        <w:r w:rsidDel="00F60896">
          <w:delText>.</w:delText>
        </w:r>
      </w:del>
    </w:p>
    <w:p w14:paraId="1AE35521" w14:textId="05F32EF5" w:rsidR="004611EA" w:rsidDel="00F60896" w:rsidRDefault="004611EA">
      <w:pPr>
        <w:pStyle w:val="B1"/>
        <w:ind w:left="0" w:firstLine="0"/>
        <w:rPr>
          <w:del w:id="71" w:author="MediaTek Inc." w:date="2021-06-10T14:37:00Z"/>
        </w:rPr>
      </w:pPr>
      <w:del w:id="72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73" w:author="MediaTek Inc." w:date="2021-06-10T14:37:00Z"/>
        </w:rPr>
      </w:pPr>
      <w:del w:id="74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75" w:author="MediaTek Inc." w:date="2021-06-10T14:37:00Z"/>
        </w:rPr>
      </w:pPr>
      <w:del w:id="76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77" w:author="MediaTek Inc." w:date="2021-06-10T14:37:00Z"/>
        </w:rPr>
      </w:pPr>
      <w:del w:id="78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77777777" w:rsidR="00A45F9D" w:rsidRDefault="00A45F9D" w:rsidP="000D57C7">
      <w:pPr>
        <w:pStyle w:val="Heading4"/>
        <w:ind w:left="1134" w:hanging="1134"/>
      </w:pPr>
    </w:p>
    <w:p w14:paraId="35F39261" w14:textId="0439BE16" w:rsidR="00E957EE" w:rsidRPr="000C1B5A" w:rsidDel="00645D7F" w:rsidRDefault="00E957EE" w:rsidP="000D57C7">
      <w:pPr>
        <w:pStyle w:val="Heading4"/>
        <w:ind w:left="1134" w:hanging="1134"/>
        <w:rPr>
          <w:del w:id="79" w:author="MediaTek Inc." w:date="2021-06-16T19:32:00Z"/>
        </w:rPr>
      </w:pPr>
      <w:del w:id="80" w:author="MediaTek Inc." w:date="2021-06-16T19:32:00Z">
        <w:r w:rsidDel="00645D7F">
          <w:delText>4</w:delText>
        </w:r>
        <w:r w:rsidRPr="000C1B5A" w:rsidDel="00645D7F">
          <w:delText>.</w:delText>
        </w:r>
        <w:r w:rsidR="003005F1" w:rsidDel="00645D7F">
          <w:delText>1.</w:delText>
        </w:r>
        <w:r w:rsidDel="00645D7F">
          <w:delText>4</w:delText>
        </w:r>
        <w:r w:rsidRPr="000C1B5A" w:rsidDel="00645D7F">
          <w:tab/>
        </w:r>
        <w:r w:rsidDel="00645D7F">
          <w:delText>RAN4</w:delText>
        </w:r>
      </w:del>
    </w:p>
    <w:p w14:paraId="27C30290" w14:textId="71469F50" w:rsidR="003005F1" w:rsidRPr="00C476F3" w:rsidDel="00645D7F" w:rsidRDefault="003005F1" w:rsidP="00A45F9D">
      <w:pPr>
        <w:rPr>
          <w:del w:id="81" w:author="MediaTek Inc." w:date="2021-06-16T19:31:00Z"/>
          <w:lang w:eastAsia="ja-JP"/>
        </w:rPr>
      </w:pPr>
      <w:del w:id="82" w:author="MediaTek Inc." w:date="2021-06-16T19:31:00Z">
        <w:r w:rsidRPr="00A45F9D" w:rsidDel="00645D7F">
          <w:delText>Specify</w:delText>
        </w:r>
        <w:r w:rsidRPr="00C476F3" w:rsidDel="00645D7F">
          <w:delText xml:space="preserve"> RF and RRM core requirements for </w:delText>
        </w:r>
        <w:r w:rsidR="00737838" w:rsidDel="00645D7F">
          <w:delText>e</w:delText>
        </w:r>
        <w:r w:rsidRPr="00C476F3" w:rsidDel="00645D7F">
          <w:delText>NB and UE</w:delText>
        </w:r>
      </w:del>
      <w:del w:id="83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del w:id="84" w:author="MediaTek Inc." w:date="2021-06-16T19:31:00Z">
        <w:r w:rsidRPr="00C476F3" w:rsidDel="00645D7F">
          <w:delText>.</w:delText>
        </w:r>
      </w:del>
    </w:p>
    <w:p w14:paraId="23B40383" w14:textId="083E314A" w:rsidR="00A40D3E" w:rsidDel="00645D7F" w:rsidRDefault="00F804E6" w:rsidP="00A45F9D">
      <w:pPr>
        <w:rPr>
          <w:del w:id="85" w:author="MediaTek Inc." w:date="2021-06-16T19:31:00Z"/>
        </w:rPr>
      </w:pPr>
      <w:del w:id="86" w:author="MediaTek Inc." w:date="2021-06-16T19:31:00Z">
        <w:r w:rsidDel="00645D7F">
          <w:lastRenderedPageBreak/>
          <w:delText>Specify</w:delText>
        </w:r>
        <w:r w:rsidR="003005F1" w:rsidRPr="00C476F3" w:rsidDel="00645D7F">
          <w:delText xml:space="preserve"> IoT NTN for usage in</w:delText>
        </w:r>
        <w:r w:rsidR="00A40D3E" w:rsidDel="00645D7F">
          <w:delText>:</w:delText>
        </w:r>
      </w:del>
    </w:p>
    <w:p w14:paraId="6FD3E482" w14:textId="26C4E638" w:rsidR="00A40D3E" w:rsidRPr="00A40D3E" w:rsidDel="00645D7F" w:rsidRDefault="00A45F9D" w:rsidP="00A45F9D">
      <w:pPr>
        <w:pStyle w:val="B1"/>
        <w:rPr>
          <w:del w:id="87" w:author="MediaTek Inc." w:date="2021-06-16T19:31:00Z"/>
        </w:rPr>
      </w:pPr>
      <w:del w:id="88" w:author="MediaTek Inc." w:date="2021-06-16T19:31:00Z">
        <w:r w:rsidDel="00645D7F">
          <w:delText>-</w:delText>
        </w:r>
        <w:r w:rsidDel="00645D7F">
          <w:tab/>
        </w:r>
      </w:del>
      <w:del w:id="89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del w:id="90" w:author="MediaTek Inc." w:date="2021-06-16T19:31:00Z">
        <w:r w:rsidR="00A40D3E" w:rsidRPr="00C476F3" w:rsidDel="00645D7F">
          <w:rPr>
            <w:lang w:val="en-US" w:eastAsia="en-US"/>
          </w:rPr>
          <w:delText>1980-2010 MHz in UL and 2170-2200 MHz in DL</w:delText>
        </w:r>
      </w:del>
      <w:del w:id="91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561831EF" w:rsidR="00254518" w:rsidDel="00645D7F" w:rsidRDefault="007B1ED7" w:rsidP="007B1ED7">
      <w:pPr>
        <w:pStyle w:val="NO"/>
        <w:rPr>
          <w:del w:id="92" w:author="MediaTek Inc." w:date="2021-06-16T19:31:00Z"/>
        </w:rPr>
      </w:pPr>
      <w:del w:id="93" w:author="MediaTek Inc." w:date="2021-06-16T19:31:00Z">
        <w:r w:rsidDel="00645D7F">
          <w:delText>NOTE:</w:delText>
        </w:r>
        <w:r w:rsidDel="00645D7F">
          <w:tab/>
        </w:r>
        <w:r w:rsidR="003005F1" w:rsidRPr="00A40D3E" w:rsidDel="00645D7F">
          <w:delText>Further frequency bands</w:delText>
        </w:r>
        <w:r w:rsidR="002F61E0" w:rsidDel="00645D7F">
          <w:delText xml:space="preserve"> </w:delText>
        </w:r>
      </w:del>
      <w:del w:id="94" w:author="MediaTek Inc." w:date="2021-06-15T17:20:00Z">
        <w:r w:rsidR="002F61E0" w:rsidDel="00555002">
          <w:delText xml:space="preserve">e.g. including L band </w:delText>
        </w:r>
      </w:del>
      <w:del w:id="95" w:author="MediaTek Inc." w:date="2021-06-16T19:31:00Z">
        <w:r w:rsidR="002F61E0" w:rsidDel="00645D7F">
          <w:delText>c</w:delText>
        </w:r>
        <w:r w:rsidR="003005F1" w:rsidRPr="00A40D3E" w:rsidDel="00645D7F">
          <w:delText xml:space="preserve">ould be specified in a </w:delText>
        </w:r>
      </w:del>
      <w:del w:id="96" w:author="MediaTek Inc." w:date="2021-06-15T17:20:00Z">
        <w:r w:rsidR="003005F1" w:rsidRPr="00A40D3E" w:rsidDel="00555002">
          <w:delText xml:space="preserve">future </w:delText>
        </w:r>
      </w:del>
      <w:del w:id="97" w:author="MediaTek Inc." w:date="2021-06-16T19:31:00Z">
        <w:r w:rsidR="003005F1" w:rsidRPr="00A40D3E" w:rsidDel="00645D7F">
          <w:delText>band-specific work item</w:delText>
        </w:r>
        <w:r w:rsidR="002F61E0" w:rsidDel="00645D7F">
          <w:delText>.</w:delText>
        </w:r>
      </w:del>
    </w:p>
    <w:p w14:paraId="1E633CDF" w14:textId="319FC6B6" w:rsidR="002F61E0" w:rsidRPr="00A40D3E" w:rsidDel="00ED10D4" w:rsidRDefault="002F61E0" w:rsidP="002F61E0">
      <w:pPr>
        <w:spacing w:before="120"/>
        <w:ind w:firstLine="426"/>
        <w:rPr>
          <w:del w:id="98" w:author="MediaTek Inc." w:date="2021-06-16T19:43:00Z"/>
        </w:rPr>
      </w:pPr>
    </w:p>
    <w:p w14:paraId="7A665E47" w14:textId="3E17C9A6" w:rsidR="003005F1" w:rsidRPr="004E3261" w:rsidDel="00ED10D4" w:rsidRDefault="003005F1" w:rsidP="003005F1">
      <w:pPr>
        <w:pStyle w:val="Heading3"/>
        <w:rPr>
          <w:del w:id="99" w:author="MediaTek Inc." w:date="2021-06-16T19:43:00Z"/>
          <w:color w:val="0000FF"/>
        </w:rPr>
      </w:pPr>
      <w:del w:id="100" w:author="MediaTek Inc." w:date="2021-06-16T19:43:00Z">
        <w:r w:rsidRPr="004E3261" w:rsidDel="00ED10D4">
          <w:rPr>
            <w:color w:val="0000FF"/>
          </w:rPr>
          <w:delText>4.2</w:delText>
        </w:r>
        <w:r w:rsidRPr="004E3261" w:rsidDel="00ED10D4">
          <w:rPr>
            <w:color w:val="0000FF"/>
          </w:rPr>
          <w:tab/>
          <w:delText>Objective</w:delText>
        </w:r>
        <w:r w:rsidDel="00ED10D4">
          <w:rPr>
            <w:color w:val="0000FF"/>
          </w:rPr>
          <w:delText xml:space="preserve"> of P</w:delText>
        </w:r>
        <w:r w:rsidRPr="004E3261" w:rsidDel="00ED10D4">
          <w:rPr>
            <w:color w:val="0000FF"/>
          </w:rPr>
          <w:delText>erfo</w:delText>
        </w:r>
        <w:r w:rsidDel="00ED10D4">
          <w:rPr>
            <w:color w:val="0000FF"/>
          </w:rPr>
          <w:delText>rmance p</w:delText>
        </w:r>
        <w:r w:rsidRPr="004E3261" w:rsidDel="00ED10D4">
          <w:rPr>
            <w:color w:val="0000FF"/>
          </w:rPr>
          <w:delText>art</w:delText>
        </w:r>
        <w:r w:rsidDel="00ED10D4">
          <w:rPr>
            <w:color w:val="0000FF"/>
          </w:rPr>
          <w:delText xml:space="preserve"> WI</w:delText>
        </w:r>
      </w:del>
    </w:p>
    <w:p w14:paraId="4188064D" w14:textId="2A2BFCF6" w:rsidR="003005F1" w:rsidRPr="00A40D3E" w:rsidDel="00645D7F" w:rsidRDefault="003005F1" w:rsidP="003005F1">
      <w:pPr>
        <w:rPr>
          <w:del w:id="101" w:author="MediaTek Inc." w:date="2021-06-16T19:31:00Z"/>
          <w:lang w:eastAsia="ja-JP"/>
        </w:rPr>
      </w:pPr>
      <w:del w:id="102" w:author="MediaTek Inc." w:date="2021-06-16T19:31:00Z">
        <w:r w:rsidRPr="00A40D3E" w:rsidDel="00645D7F">
          <w:delText>Specify the following requirements [RAN4]</w:delText>
        </w:r>
      </w:del>
    </w:p>
    <w:p w14:paraId="1A668A3F" w14:textId="1A5FB8CD" w:rsidR="003005F1" w:rsidRPr="00C476F3" w:rsidDel="00645D7F" w:rsidRDefault="007B1ED7" w:rsidP="007B1ED7">
      <w:pPr>
        <w:pStyle w:val="B1"/>
        <w:rPr>
          <w:del w:id="103" w:author="MediaTek Inc." w:date="2021-06-16T19:31:00Z"/>
          <w:lang w:val="en-US"/>
        </w:rPr>
      </w:pPr>
      <w:del w:id="104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demodulation performance requirements</w:delText>
        </w:r>
      </w:del>
    </w:p>
    <w:p w14:paraId="6AD2574B" w14:textId="43446F67" w:rsidR="003005F1" w:rsidRPr="00C476F3" w:rsidDel="00645D7F" w:rsidRDefault="007B1ED7" w:rsidP="007B1ED7">
      <w:pPr>
        <w:pStyle w:val="B1"/>
        <w:rPr>
          <w:del w:id="105" w:author="MediaTek Inc." w:date="2021-06-16T19:31:00Z"/>
          <w:lang w:val="en-US"/>
        </w:rPr>
      </w:pPr>
      <w:del w:id="106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UE demodulation performance requirements</w:delText>
        </w:r>
      </w:del>
    </w:p>
    <w:p w14:paraId="226BD23B" w14:textId="726C8251" w:rsidR="003005F1" w:rsidRPr="00C476F3" w:rsidDel="00645D7F" w:rsidRDefault="007B1ED7" w:rsidP="007B1ED7">
      <w:pPr>
        <w:pStyle w:val="B1"/>
        <w:rPr>
          <w:del w:id="107" w:author="MediaTek Inc." w:date="2021-06-16T19:31:00Z"/>
          <w:lang w:val="en-US"/>
        </w:rPr>
      </w:pPr>
      <w:del w:id="108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Radio Resource Management performance requirements, including RRM/RLM test cases</w:delText>
        </w:r>
      </w:del>
    </w:p>
    <w:p w14:paraId="1D6CF030" w14:textId="700D8A5C" w:rsidR="003005F1" w:rsidRPr="00C476F3" w:rsidDel="00645D7F" w:rsidRDefault="007B1ED7" w:rsidP="007B1ED7">
      <w:pPr>
        <w:pStyle w:val="B1"/>
        <w:rPr>
          <w:del w:id="109" w:author="MediaTek Inc." w:date="2021-06-16T19:31:00Z"/>
          <w:lang w:val="en-US"/>
        </w:rPr>
      </w:pPr>
      <w:del w:id="110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conformance testing</w:delText>
        </w:r>
      </w:del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570715EC" w:rsidR="00C83EA0" w:rsidRPr="00F33525" w:rsidRDefault="00C83EA0" w:rsidP="00C83EA0">
            <w:pPr>
              <w:spacing w:after="0"/>
            </w:pPr>
            <w:del w:id="111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B11701F" w:rsidR="00C83EA0" w:rsidRPr="00A40D3E" w:rsidRDefault="00C83EA0" w:rsidP="00C83EA0">
            <w:pPr>
              <w:spacing w:after="0"/>
            </w:pPr>
            <w:del w:id="112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3A48782E" w:rsidR="00C83EA0" w:rsidRPr="000C1B5A" w:rsidRDefault="00C83EA0" w:rsidP="00C83EA0">
            <w:pPr>
              <w:spacing w:after="0"/>
              <w:rPr>
                <w:i/>
              </w:rPr>
            </w:pPr>
            <w:del w:id="113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363E173A" w:rsidR="00C83EA0" w:rsidRPr="00F33525" w:rsidRDefault="00C83EA0" w:rsidP="00C83EA0">
            <w:pPr>
              <w:spacing w:after="0"/>
            </w:pPr>
            <w:del w:id="114" w:author="MediaTek Inc." w:date="2021-06-16T19:32:00Z">
              <w:r w:rsidDel="00645D7F">
                <w:delText>Core part</w:delText>
              </w:r>
            </w:del>
          </w:p>
        </w:tc>
      </w:tr>
      <w:tr w:rsidR="00C83EA0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4D0DD783" w:rsidR="00C83EA0" w:rsidRPr="00F33525" w:rsidRDefault="00C83EA0" w:rsidP="00C83EA0">
            <w:pPr>
              <w:spacing w:after="0"/>
            </w:pPr>
            <w:del w:id="115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3E4A8CF1" w:rsidR="00C83EA0" w:rsidRPr="00A40D3E" w:rsidRDefault="00C83EA0" w:rsidP="00C83EA0">
            <w:pPr>
              <w:spacing w:after="0"/>
            </w:pPr>
            <w:del w:id="116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5C6232FA" w:rsidR="00C83EA0" w:rsidRPr="000C1B5A" w:rsidRDefault="00C83EA0" w:rsidP="00C83EA0">
            <w:pPr>
              <w:spacing w:after="0"/>
              <w:rPr>
                <w:i/>
              </w:rPr>
            </w:pPr>
            <w:del w:id="117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45E0F592" w:rsidR="00C83EA0" w:rsidRPr="00F33525" w:rsidRDefault="00C83EA0" w:rsidP="00C83EA0">
            <w:pPr>
              <w:spacing w:after="0"/>
            </w:pPr>
            <w:del w:id="118" w:author="MediaTek Inc." w:date="2021-06-16T19:32:00Z">
              <w:r w:rsidDel="00645D7F">
                <w:delText>Core part</w:delText>
              </w:r>
            </w:del>
          </w:p>
        </w:tc>
      </w:tr>
      <w:tr w:rsidR="00C83EA0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7A56786F" w:rsidR="00C83EA0" w:rsidRDefault="00C83EA0" w:rsidP="00C83EA0">
            <w:pPr>
              <w:spacing w:after="0"/>
            </w:pPr>
            <w:del w:id="119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3B964A3" w:rsidR="00C83EA0" w:rsidRPr="00797E65" w:rsidRDefault="00C83EA0" w:rsidP="00C83EA0">
            <w:pPr>
              <w:spacing w:after="0"/>
            </w:pPr>
            <w:del w:id="120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4569B7B5" w:rsidR="00C83EA0" w:rsidRPr="001D338D" w:rsidRDefault="00C83EA0" w:rsidP="00C83EA0">
            <w:pPr>
              <w:spacing w:after="0"/>
            </w:pPr>
            <w:del w:id="121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27118DE4" w:rsidR="00C83EA0" w:rsidRDefault="00C83EA0" w:rsidP="00C83EA0">
            <w:pPr>
              <w:spacing w:after="0"/>
            </w:pPr>
            <w:del w:id="122" w:author="MediaTek Inc." w:date="2021-06-16T19:32:00Z">
              <w:r w:rsidDel="00645D7F">
                <w:delText>Core part</w:delText>
              </w:r>
            </w:del>
          </w:p>
        </w:tc>
      </w:tr>
      <w:tr w:rsidR="00C83EA0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1316C542" w:rsidR="00C83EA0" w:rsidRDefault="00C83EA0" w:rsidP="00C83EA0">
            <w:pPr>
              <w:spacing w:after="0"/>
            </w:pPr>
            <w:del w:id="123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025F0A32" w:rsidR="00C83EA0" w:rsidRPr="00797E65" w:rsidRDefault="00C83EA0" w:rsidP="00C83EA0">
            <w:pPr>
              <w:spacing w:after="0"/>
            </w:pPr>
            <w:del w:id="124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63D27532" w:rsidR="00C83EA0" w:rsidRPr="001D338D" w:rsidRDefault="00C83EA0" w:rsidP="00C83EA0">
            <w:pPr>
              <w:spacing w:after="0"/>
            </w:pPr>
            <w:del w:id="125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62573581" w:rsidR="00C83EA0" w:rsidRDefault="00C83EA0" w:rsidP="00C83EA0">
            <w:pPr>
              <w:spacing w:after="0"/>
            </w:pPr>
            <w:del w:id="126" w:author="MediaTek Inc." w:date="2021-06-16T19:32:00Z">
              <w:r w:rsidDel="00645D7F">
                <w:delText>Perf part</w:delText>
              </w:r>
            </w:del>
          </w:p>
        </w:tc>
      </w:tr>
      <w:tr w:rsidR="00C83EA0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7234540B" w:rsidR="00C83EA0" w:rsidRDefault="00C83EA0" w:rsidP="00C83EA0">
            <w:pPr>
              <w:spacing w:after="0"/>
            </w:pPr>
            <w:del w:id="127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16D892D" w:rsidR="00C83EA0" w:rsidRPr="00797E65" w:rsidRDefault="00C83EA0" w:rsidP="00C83EA0">
            <w:pPr>
              <w:spacing w:after="0"/>
            </w:pPr>
            <w:del w:id="128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3559CF2C" w:rsidR="00C83EA0" w:rsidRPr="001D338D" w:rsidRDefault="00C83EA0" w:rsidP="00C83EA0">
            <w:pPr>
              <w:spacing w:after="0"/>
            </w:pPr>
            <w:del w:id="129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6B9A2515" w:rsidR="00C83EA0" w:rsidRDefault="00C83EA0" w:rsidP="00C83EA0">
            <w:pPr>
              <w:spacing w:after="0"/>
            </w:pPr>
            <w:del w:id="130" w:author="MediaTek Inc." w:date="2021-06-16T19:32:00Z">
              <w:r w:rsidDel="00645D7F">
                <w:delText>Perf part</w:delText>
              </w:r>
            </w:del>
          </w:p>
        </w:tc>
      </w:tr>
      <w:tr w:rsidR="00C83EA0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122997EF" w:rsidR="00C83EA0" w:rsidRDefault="00C83EA0" w:rsidP="00C83EA0">
            <w:pPr>
              <w:spacing w:after="0"/>
            </w:pPr>
            <w:del w:id="131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03EC0FDF" w:rsidR="00C83EA0" w:rsidRPr="00797E65" w:rsidRDefault="00C83EA0" w:rsidP="00C83EA0">
            <w:pPr>
              <w:spacing w:after="0"/>
            </w:pPr>
            <w:del w:id="132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763254CC" w:rsidR="00C83EA0" w:rsidRPr="001D338D" w:rsidRDefault="00C83EA0" w:rsidP="00C83EA0">
            <w:pPr>
              <w:spacing w:after="0"/>
            </w:pPr>
            <w:del w:id="133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5C891BE3" w:rsidR="00C83EA0" w:rsidRDefault="00C83EA0" w:rsidP="00C83EA0">
            <w:pPr>
              <w:spacing w:after="0"/>
            </w:pPr>
            <w:del w:id="134" w:author="MediaTek Inc." w:date="2021-06-16T19:32:00Z">
              <w:r w:rsidDel="00645D7F">
                <w:delText>Perf part</w:delText>
              </w:r>
            </w:del>
          </w:p>
        </w:tc>
      </w:tr>
      <w:tr w:rsidR="00C83EA0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539AEEA6" w:rsidR="00C83EA0" w:rsidRPr="00A8020E" w:rsidRDefault="00C83EA0" w:rsidP="00C83EA0">
            <w:pPr>
              <w:spacing w:after="0"/>
            </w:pPr>
            <w:del w:id="135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26FFEBAF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del w:id="136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1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51CBA39D" w:rsidR="00C83EA0" w:rsidRPr="00A8020E" w:rsidRDefault="00C83EA0" w:rsidP="00C83EA0">
            <w:pPr>
              <w:spacing w:after="0"/>
            </w:pPr>
            <w:del w:id="137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60B66EF5" w:rsidR="00C83EA0" w:rsidRPr="00A8020E" w:rsidRDefault="00C83EA0" w:rsidP="00C83EA0">
            <w:pPr>
              <w:spacing w:after="0"/>
            </w:pPr>
            <w:del w:id="138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  <w:tr w:rsidR="00C83EA0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59209392" w:rsidR="00C83EA0" w:rsidRPr="00A8020E" w:rsidRDefault="00C83EA0" w:rsidP="00C83EA0">
            <w:pPr>
              <w:spacing w:after="0"/>
            </w:pPr>
            <w:del w:id="139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.141-2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5F6503A8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del w:id="140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2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2D4184A3" w:rsidR="00C83EA0" w:rsidRPr="00A8020E" w:rsidRDefault="00C83EA0" w:rsidP="00C83EA0">
            <w:pPr>
              <w:spacing w:after="0"/>
            </w:pPr>
            <w:del w:id="141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79C24798" w:rsidR="00C83EA0" w:rsidRPr="00A8020E" w:rsidRDefault="00C83EA0" w:rsidP="00C83EA0">
            <w:pPr>
              <w:spacing w:after="0"/>
            </w:pPr>
            <w:del w:id="142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lastRenderedPageBreak/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46B515F3" w14:textId="4F02E639" w:rsidR="00E62B3C" w:rsidRPr="00BB4B2E" w:rsidRDefault="00E62B3C" w:rsidP="00BE3A1B">
      <w:pPr>
        <w:rPr>
          <w:lang w:val="fr-FR"/>
        </w:rPr>
      </w:pP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ins w:id="143" w:author="MediaTek Inc." w:date="2021-06-16T15:14:00Z">
        <w:r w:rsidR="00A0387F">
          <w:t>, RAN3</w:t>
        </w:r>
      </w:ins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rPr>
          <w:ins w:id="144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145" w:author="MediaTek Inc." w:date="2021-06-09T11:29:00Z"/>
              </w:rPr>
            </w:pPr>
            <w:ins w:id="146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147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148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149" w:author="MediaTek Inc." w:date="2021-06-14T18:34:00Z"/>
              </w:rPr>
            </w:pPr>
            <w:ins w:id="150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151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152" w:author="MediaTek Inc." w:date="2021-06-08T18:59:00Z"/>
              </w:rPr>
            </w:pPr>
            <w:ins w:id="153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154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155" w:author="MediaTek Inc." w:date="2021-06-10T14:36:00Z"/>
              </w:rPr>
            </w:pPr>
            <w:ins w:id="156" w:author="MediaTek Inc." w:date="2021-06-10T14:36:00Z">
              <w:r>
                <w:t>Verizon</w:t>
              </w:r>
            </w:ins>
            <w:ins w:id="157" w:author="MediaTek Inc." w:date="2021-06-10T18:05:00Z">
              <w:r w:rsidR="001544F2">
                <w:t xml:space="preserve"> UK Ltd.</w:t>
              </w:r>
            </w:ins>
            <w:ins w:id="158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2BF001D4" w:rsidR="00333FF2" w:rsidRPr="000C1B5A" w:rsidRDefault="00333FF2" w:rsidP="00333FF2">
            <w:pPr>
              <w:pStyle w:val="TAL"/>
            </w:pP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6" w:author="MediaTek Inc." w:date="2021-06-16T20:00:00Z" w:initials="MTK">
    <w:p w14:paraId="54B9EAC4" w14:textId="166302E4" w:rsidR="00CB6CF9" w:rsidRDefault="00CB6CF9">
      <w:pPr>
        <w:pStyle w:val="CommentText"/>
      </w:pPr>
      <w:r>
        <w:rPr>
          <w:rStyle w:val="CommentReference"/>
        </w:rPr>
        <w:annotationRef/>
      </w:r>
      <w:r>
        <w:t>RRC_INACTIVE removed as 5GC removed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B9EA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BF5D3" w14:textId="77777777" w:rsidR="00582AAC" w:rsidRDefault="00582AAC">
      <w:r>
        <w:separator/>
      </w:r>
    </w:p>
  </w:endnote>
  <w:endnote w:type="continuationSeparator" w:id="0">
    <w:p w14:paraId="177D4F3F" w14:textId="77777777" w:rsidR="00582AAC" w:rsidRDefault="0058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F73A7" w14:textId="77777777" w:rsidR="00582AAC" w:rsidRDefault="00582AAC">
      <w:r>
        <w:separator/>
      </w:r>
    </w:p>
  </w:footnote>
  <w:footnote w:type="continuationSeparator" w:id="0">
    <w:p w14:paraId="79F310BA" w14:textId="77777777" w:rsidR="00582AAC" w:rsidRDefault="0058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7BF2"/>
    <w:rsid w:val="000A3125"/>
    <w:rsid w:val="000B0519"/>
    <w:rsid w:val="000B1ABD"/>
    <w:rsid w:val="000B61FD"/>
    <w:rsid w:val="000C0BF7"/>
    <w:rsid w:val="000C1899"/>
    <w:rsid w:val="000C1B5A"/>
    <w:rsid w:val="000C1F62"/>
    <w:rsid w:val="000C2CCA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2923"/>
    <w:rsid w:val="001C5C86"/>
    <w:rsid w:val="001C718D"/>
    <w:rsid w:val="001D1146"/>
    <w:rsid w:val="001E14C4"/>
    <w:rsid w:val="001E47C4"/>
    <w:rsid w:val="001E5024"/>
    <w:rsid w:val="001E64F0"/>
    <w:rsid w:val="001F6CF2"/>
    <w:rsid w:val="001F7EB4"/>
    <w:rsid w:val="002000C2"/>
    <w:rsid w:val="00203467"/>
    <w:rsid w:val="00205F25"/>
    <w:rsid w:val="00221B1E"/>
    <w:rsid w:val="0022388A"/>
    <w:rsid w:val="002348F1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5840"/>
    <w:rsid w:val="00495B87"/>
    <w:rsid w:val="004960BD"/>
    <w:rsid w:val="004A40BE"/>
    <w:rsid w:val="004A6A60"/>
    <w:rsid w:val="004B521A"/>
    <w:rsid w:val="004C634D"/>
    <w:rsid w:val="004D03A0"/>
    <w:rsid w:val="004D2359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2E81"/>
    <w:rsid w:val="005A4DD0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D79B4"/>
    <w:rsid w:val="005E058A"/>
    <w:rsid w:val="005E088B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1AA"/>
    <w:rsid w:val="00863E89"/>
    <w:rsid w:val="00872AFF"/>
    <w:rsid w:val="00872B3B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37A2"/>
    <w:rsid w:val="00944B28"/>
    <w:rsid w:val="00945E4D"/>
    <w:rsid w:val="00964B53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977"/>
    <w:rsid w:val="009C2DCC"/>
    <w:rsid w:val="009C452C"/>
    <w:rsid w:val="009D4DD8"/>
    <w:rsid w:val="009D72EB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B0029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6693"/>
    <w:rsid w:val="00D45397"/>
    <w:rsid w:val="00D46C8E"/>
    <w:rsid w:val="00D521C1"/>
    <w:rsid w:val="00D6746A"/>
    <w:rsid w:val="00D71F40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AE7"/>
    <w:rsid w:val="00E0633A"/>
    <w:rsid w:val="00E1026B"/>
    <w:rsid w:val="00E13CB2"/>
    <w:rsid w:val="00E20C37"/>
    <w:rsid w:val="00E22FE0"/>
    <w:rsid w:val="00E23886"/>
    <w:rsid w:val="00E239E5"/>
    <w:rsid w:val="00E52C57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566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EF156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EF156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F15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F156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F156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F1566"/>
    <w:pPr>
      <w:outlineLvl w:val="5"/>
    </w:pPr>
  </w:style>
  <w:style w:type="paragraph" w:styleId="Heading7">
    <w:name w:val="heading 7"/>
    <w:basedOn w:val="H6"/>
    <w:next w:val="Normal"/>
    <w:qFormat/>
    <w:rsid w:val="00EF1566"/>
    <w:pPr>
      <w:outlineLvl w:val="6"/>
    </w:pPr>
  </w:style>
  <w:style w:type="paragraph" w:styleId="Heading8">
    <w:name w:val="heading 8"/>
    <w:basedOn w:val="Heading1"/>
    <w:next w:val="Normal"/>
    <w:qFormat/>
    <w:rsid w:val="00EF156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F1566"/>
    <w:pPr>
      <w:outlineLvl w:val="8"/>
    </w:pPr>
  </w:style>
  <w:style w:type="character" w:default="1" w:styleId="DefaultParagraphFont">
    <w:name w:val="Default Paragraph Font"/>
    <w:semiHidden/>
    <w:rsid w:val="00EF156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1566"/>
  </w:style>
  <w:style w:type="paragraph" w:customStyle="1" w:styleId="TAL">
    <w:name w:val="TAL"/>
    <w:basedOn w:val="Normal"/>
    <w:link w:val="TALCar"/>
    <w:rsid w:val="00EF156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F156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F156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F1566"/>
    <w:pPr>
      <w:spacing w:before="180"/>
      <w:ind w:left="2693" w:hanging="2693"/>
    </w:pPr>
    <w:rPr>
      <w:b/>
    </w:rPr>
  </w:style>
  <w:style w:type="paragraph" w:styleId="TOC1">
    <w:name w:val="toc 1"/>
    <w:semiHidden/>
    <w:rsid w:val="00EF156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EF156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EF1566"/>
    <w:pPr>
      <w:ind w:left="1701" w:hanging="1701"/>
    </w:pPr>
  </w:style>
  <w:style w:type="paragraph" w:styleId="TOC4">
    <w:name w:val="toc 4"/>
    <w:basedOn w:val="TOC3"/>
    <w:semiHidden/>
    <w:rsid w:val="00EF1566"/>
    <w:pPr>
      <w:ind w:left="1418" w:hanging="1418"/>
    </w:pPr>
  </w:style>
  <w:style w:type="paragraph" w:styleId="TOC3">
    <w:name w:val="toc 3"/>
    <w:basedOn w:val="TOC2"/>
    <w:semiHidden/>
    <w:rsid w:val="00EF1566"/>
    <w:pPr>
      <w:ind w:left="1134" w:hanging="1134"/>
    </w:pPr>
  </w:style>
  <w:style w:type="paragraph" w:styleId="TOC2">
    <w:name w:val="toc 2"/>
    <w:basedOn w:val="TOC1"/>
    <w:semiHidden/>
    <w:rsid w:val="00EF156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F1566"/>
    <w:pPr>
      <w:ind w:left="284"/>
    </w:pPr>
  </w:style>
  <w:style w:type="paragraph" w:styleId="Index1">
    <w:name w:val="index 1"/>
    <w:basedOn w:val="Normal"/>
    <w:semiHidden/>
    <w:rsid w:val="00EF1566"/>
    <w:pPr>
      <w:keepLines/>
      <w:spacing w:after="0"/>
    </w:pPr>
  </w:style>
  <w:style w:type="paragraph" w:customStyle="1" w:styleId="ZH">
    <w:name w:val="ZH"/>
    <w:rsid w:val="00EF156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EF1566"/>
    <w:pPr>
      <w:outlineLvl w:val="9"/>
    </w:pPr>
  </w:style>
  <w:style w:type="paragraph" w:styleId="ListNumber2">
    <w:name w:val="List Number 2"/>
    <w:basedOn w:val="ListNumber"/>
    <w:rsid w:val="00EF1566"/>
    <w:pPr>
      <w:ind w:left="851"/>
    </w:pPr>
  </w:style>
  <w:style w:type="character" w:styleId="FootnoteReference">
    <w:name w:val="footnote reference"/>
    <w:basedOn w:val="DefaultParagraphFont"/>
    <w:semiHidden/>
    <w:rsid w:val="00EF1566"/>
    <w:rPr>
      <w:b/>
      <w:position w:val="6"/>
      <w:sz w:val="16"/>
    </w:rPr>
  </w:style>
  <w:style w:type="paragraph" w:styleId="FootnoteText">
    <w:name w:val="footnote text"/>
    <w:basedOn w:val="Normal"/>
    <w:semiHidden/>
    <w:rsid w:val="00EF156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F1566"/>
    <w:pPr>
      <w:jc w:val="center"/>
    </w:pPr>
  </w:style>
  <w:style w:type="paragraph" w:customStyle="1" w:styleId="TF">
    <w:name w:val="TF"/>
    <w:basedOn w:val="TH"/>
    <w:rsid w:val="00EF1566"/>
    <w:pPr>
      <w:keepNext w:val="0"/>
      <w:spacing w:before="0" w:after="240"/>
    </w:pPr>
  </w:style>
  <w:style w:type="paragraph" w:customStyle="1" w:styleId="NO">
    <w:name w:val="NO"/>
    <w:basedOn w:val="Normal"/>
    <w:rsid w:val="00EF1566"/>
    <w:pPr>
      <w:keepLines/>
      <w:ind w:left="1135" w:hanging="851"/>
    </w:pPr>
  </w:style>
  <w:style w:type="paragraph" w:styleId="TOC9">
    <w:name w:val="toc 9"/>
    <w:basedOn w:val="TOC8"/>
    <w:semiHidden/>
    <w:rsid w:val="00EF1566"/>
    <w:pPr>
      <w:ind w:left="1418" w:hanging="1418"/>
    </w:pPr>
  </w:style>
  <w:style w:type="paragraph" w:customStyle="1" w:styleId="EX">
    <w:name w:val="EX"/>
    <w:basedOn w:val="Normal"/>
    <w:rsid w:val="00EF1566"/>
    <w:pPr>
      <w:keepLines/>
      <w:ind w:left="1702" w:hanging="1418"/>
    </w:pPr>
  </w:style>
  <w:style w:type="paragraph" w:customStyle="1" w:styleId="FP">
    <w:name w:val="FP"/>
    <w:basedOn w:val="Normal"/>
    <w:rsid w:val="00EF1566"/>
    <w:pPr>
      <w:spacing w:after="0"/>
    </w:pPr>
  </w:style>
  <w:style w:type="paragraph" w:customStyle="1" w:styleId="LD">
    <w:name w:val="LD"/>
    <w:rsid w:val="00EF156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EF1566"/>
    <w:pPr>
      <w:spacing w:after="0"/>
    </w:pPr>
  </w:style>
  <w:style w:type="paragraph" w:customStyle="1" w:styleId="EW">
    <w:name w:val="EW"/>
    <w:basedOn w:val="EX"/>
    <w:rsid w:val="00EF1566"/>
    <w:pPr>
      <w:spacing w:after="0"/>
    </w:pPr>
  </w:style>
  <w:style w:type="paragraph" w:styleId="TOC6">
    <w:name w:val="toc 6"/>
    <w:basedOn w:val="TOC5"/>
    <w:next w:val="Normal"/>
    <w:semiHidden/>
    <w:rsid w:val="00EF1566"/>
    <w:pPr>
      <w:ind w:left="1985" w:hanging="1985"/>
    </w:pPr>
  </w:style>
  <w:style w:type="paragraph" w:styleId="TOC7">
    <w:name w:val="toc 7"/>
    <w:basedOn w:val="TOC6"/>
    <w:next w:val="Normal"/>
    <w:semiHidden/>
    <w:rsid w:val="00EF1566"/>
    <w:pPr>
      <w:ind w:left="2268" w:hanging="2268"/>
    </w:pPr>
  </w:style>
  <w:style w:type="paragraph" w:styleId="ListBullet2">
    <w:name w:val="List Bullet 2"/>
    <w:basedOn w:val="ListBullet"/>
    <w:rsid w:val="00EF1566"/>
    <w:pPr>
      <w:ind w:left="851"/>
    </w:pPr>
  </w:style>
  <w:style w:type="paragraph" w:styleId="ListBullet3">
    <w:name w:val="List Bullet 3"/>
    <w:basedOn w:val="ListBullet2"/>
    <w:rsid w:val="00EF1566"/>
    <w:pPr>
      <w:ind w:left="1135"/>
    </w:pPr>
  </w:style>
  <w:style w:type="paragraph" w:styleId="ListNumber">
    <w:name w:val="List Number"/>
    <w:basedOn w:val="List"/>
    <w:rsid w:val="00EF1566"/>
  </w:style>
  <w:style w:type="paragraph" w:customStyle="1" w:styleId="EQ">
    <w:name w:val="EQ"/>
    <w:basedOn w:val="Normal"/>
    <w:next w:val="Normal"/>
    <w:rsid w:val="00EF156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F156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F156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F156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EF1566"/>
    <w:pPr>
      <w:jc w:val="right"/>
    </w:pPr>
  </w:style>
  <w:style w:type="paragraph" w:customStyle="1" w:styleId="H6">
    <w:name w:val="H6"/>
    <w:basedOn w:val="Heading5"/>
    <w:next w:val="Normal"/>
    <w:rsid w:val="00EF156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F1566"/>
    <w:pPr>
      <w:ind w:left="851" w:hanging="851"/>
    </w:pPr>
  </w:style>
  <w:style w:type="paragraph" w:customStyle="1" w:styleId="ZA">
    <w:name w:val="ZA"/>
    <w:rsid w:val="00EF156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EF156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EF156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EF156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EF1566"/>
    <w:pPr>
      <w:framePr w:wrap="notBeside" w:y="16161"/>
    </w:pPr>
  </w:style>
  <w:style w:type="character" w:customStyle="1" w:styleId="ZGSM">
    <w:name w:val="ZGSM"/>
    <w:rsid w:val="00EF1566"/>
  </w:style>
  <w:style w:type="paragraph" w:styleId="List2">
    <w:name w:val="List 2"/>
    <w:basedOn w:val="List"/>
    <w:rsid w:val="00EF1566"/>
    <w:pPr>
      <w:ind w:left="851"/>
    </w:pPr>
  </w:style>
  <w:style w:type="paragraph" w:customStyle="1" w:styleId="ZG">
    <w:name w:val="ZG"/>
    <w:rsid w:val="00EF156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EF1566"/>
    <w:pPr>
      <w:ind w:left="1135"/>
    </w:pPr>
  </w:style>
  <w:style w:type="paragraph" w:styleId="List4">
    <w:name w:val="List 4"/>
    <w:basedOn w:val="List3"/>
    <w:rsid w:val="00EF1566"/>
    <w:pPr>
      <w:ind w:left="1418"/>
    </w:pPr>
  </w:style>
  <w:style w:type="paragraph" w:styleId="List5">
    <w:name w:val="List 5"/>
    <w:basedOn w:val="List4"/>
    <w:rsid w:val="00EF1566"/>
    <w:pPr>
      <w:ind w:left="1702"/>
    </w:pPr>
  </w:style>
  <w:style w:type="paragraph" w:customStyle="1" w:styleId="EditorsNote">
    <w:name w:val="Editor's Note"/>
    <w:basedOn w:val="NO"/>
    <w:rsid w:val="00EF1566"/>
    <w:rPr>
      <w:color w:val="FF0000"/>
    </w:rPr>
  </w:style>
  <w:style w:type="paragraph" w:styleId="List">
    <w:name w:val="List"/>
    <w:basedOn w:val="Normal"/>
    <w:rsid w:val="00EF1566"/>
    <w:pPr>
      <w:ind w:left="568" w:hanging="284"/>
    </w:pPr>
  </w:style>
  <w:style w:type="paragraph" w:styleId="ListBullet">
    <w:name w:val="List Bullet"/>
    <w:basedOn w:val="List"/>
    <w:rsid w:val="00EF1566"/>
  </w:style>
  <w:style w:type="paragraph" w:styleId="ListBullet4">
    <w:name w:val="List Bullet 4"/>
    <w:basedOn w:val="ListBullet3"/>
    <w:rsid w:val="00EF1566"/>
    <w:pPr>
      <w:ind w:left="1418"/>
    </w:pPr>
  </w:style>
  <w:style w:type="paragraph" w:styleId="ListBullet5">
    <w:name w:val="List Bullet 5"/>
    <w:basedOn w:val="ListBullet4"/>
    <w:rsid w:val="00EF1566"/>
    <w:pPr>
      <w:ind w:left="1702"/>
    </w:pPr>
  </w:style>
  <w:style w:type="paragraph" w:customStyle="1" w:styleId="B1">
    <w:name w:val="B1"/>
    <w:basedOn w:val="List"/>
    <w:rsid w:val="00EF1566"/>
  </w:style>
  <w:style w:type="paragraph" w:customStyle="1" w:styleId="B2">
    <w:name w:val="B2"/>
    <w:basedOn w:val="List2"/>
    <w:link w:val="B2Char"/>
    <w:rsid w:val="00EF1566"/>
  </w:style>
  <w:style w:type="paragraph" w:customStyle="1" w:styleId="B3">
    <w:name w:val="B3"/>
    <w:basedOn w:val="List3"/>
    <w:link w:val="B3Char2"/>
    <w:rsid w:val="00EF1566"/>
  </w:style>
  <w:style w:type="paragraph" w:customStyle="1" w:styleId="B4">
    <w:name w:val="B4"/>
    <w:basedOn w:val="List4"/>
    <w:rsid w:val="00EF1566"/>
  </w:style>
  <w:style w:type="paragraph" w:customStyle="1" w:styleId="B5">
    <w:name w:val="B5"/>
    <w:basedOn w:val="List5"/>
    <w:rsid w:val="00EF1566"/>
  </w:style>
  <w:style w:type="paragraph" w:styleId="Footer">
    <w:name w:val="footer"/>
    <w:basedOn w:val="Header"/>
    <w:rsid w:val="00EF1566"/>
    <w:pPr>
      <w:jc w:val="center"/>
    </w:pPr>
    <w:rPr>
      <w:i/>
    </w:rPr>
  </w:style>
  <w:style w:type="paragraph" w:customStyle="1" w:styleId="ZTD">
    <w:name w:val="ZTD"/>
    <w:basedOn w:val="ZB"/>
    <w:rsid w:val="00EF156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0517F-199D-434E-9199-98D184A3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6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13845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6</cp:revision>
  <cp:lastPrinted>2000-02-29T10:31:00Z</cp:lastPrinted>
  <dcterms:created xsi:type="dcterms:W3CDTF">2021-06-16T17:03:00Z</dcterms:created>
  <dcterms:modified xsi:type="dcterms:W3CDTF">2021-06-16T17:04:00Z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