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lastRenderedPageBreak/>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076AAB" w:rsidRDefault="00B03A88" w:rsidP="00DC3C7D">
            <w:pPr>
              <w:numPr>
                <w:ilvl w:val="0"/>
                <w:numId w:val="4"/>
              </w:numPr>
              <w:spacing w:after="0"/>
              <w:jc w:val="both"/>
              <w:rPr>
                <w:lang w:val="fr-FR" w:eastAsia="zh-CN"/>
                <w:rPrChange w:id="6" w:author="Nokia" w:date="2021-06-16T10:12:00Z">
                  <w:rPr>
                    <w:lang w:val="en-US" w:eastAsia="zh-CN"/>
                  </w:rPr>
                </w:rPrChange>
              </w:rPr>
            </w:pPr>
            <w:r w:rsidRPr="00076AAB">
              <w:rPr>
                <w:lang w:val="fr-FR" w:eastAsia="zh-CN"/>
                <w:rPrChange w:id="7" w:author="Nokia" w:date="2021-06-16T10:12:00Z">
                  <w:rPr>
                    <w:lang w:val="en-US" w:eastAsia="zh-CN"/>
                  </w:rPr>
                </w:rPrChange>
              </w:rPr>
              <w:t>Intra-band non-</w:t>
            </w:r>
            <w:proofErr w:type="spellStart"/>
            <w:r w:rsidRPr="00076AAB">
              <w:rPr>
                <w:lang w:val="fr-FR" w:eastAsia="zh-CN"/>
                <w:rPrChange w:id="8" w:author="Nokia" w:date="2021-06-16T10:12:00Z">
                  <w:rPr>
                    <w:lang w:val="en-US" w:eastAsia="zh-CN"/>
                  </w:rPr>
                </w:rPrChange>
              </w:rPr>
              <w:t>contiguous</w:t>
            </w:r>
            <w:proofErr w:type="spellEnd"/>
            <w:r w:rsidRPr="00076AAB">
              <w:rPr>
                <w:lang w:val="fr-FR" w:eastAsia="zh-CN"/>
                <w:rPrChange w:id="9" w:author="Nokia" w:date="2021-06-16T10:12:00Z">
                  <w:rPr>
                    <w:lang w:val="en-US" w:eastAsia="zh-CN"/>
                  </w:rPr>
                </w:rPrChange>
              </w:rPr>
              <w:t xml:space="preserve"> CA/EN-DC MRTD </w:t>
            </w:r>
            <w:proofErr w:type="spellStart"/>
            <w:r w:rsidRPr="00076AAB">
              <w:rPr>
                <w:lang w:val="fr-FR" w:eastAsia="zh-CN"/>
                <w:rPrChange w:id="10" w:author="Nokia" w:date="2021-06-16T10:12:00Z">
                  <w:rPr>
                    <w:lang w:val="en-US" w:eastAsia="zh-CN"/>
                  </w:rPr>
                </w:rPrChange>
              </w:rPr>
              <w:t>requirements</w:t>
            </w:r>
            <w:proofErr w:type="spellEnd"/>
            <w:r w:rsidRPr="00076AAB">
              <w:rPr>
                <w:lang w:val="fr-FR" w:eastAsia="zh-CN"/>
                <w:rPrChange w:id="11" w:author="Nokia" w:date="2021-06-16T10:12:00Z">
                  <w:rPr>
                    <w:lang w:val="en-US" w:eastAsia="zh-CN"/>
                  </w:rPr>
                </w:rPrChange>
              </w:rPr>
              <w:t xml:space="preserve">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Heading1"/>
      </w:pPr>
      <w:bookmarkStart w:id="12" w:name="_Hlk74673236"/>
      <w:r>
        <w:t>Topic #1: New</w:t>
      </w:r>
      <w:r w:rsidRPr="002F457E">
        <w:t xml:space="preserve"> </w:t>
      </w:r>
      <w:r>
        <w:t>RRM-related objectives</w:t>
      </w:r>
    </w:p>
    <w:bookmarkEnd w:id="12"/>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13" w:author="MK" w:date="2021-06-15T18:03:00Z">
            <w:rPr>
              <w:b w:val="0"/>
            </w:rPr>
          </w:rPrChange>
        </w:rPr>
      </w:pPr>
      <w:r w:rsidRPr="00885DCE">
        <w:rPr>
          <w:b w:val="0"/>
          <w:lang w:val="sv-SE"/>
          <w:rPrChange w:id="14"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15"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6" w:author="MK" w:date="2021-06-15T18:03:00Z">
            <w:rPr>
              <w:sz w:val="22"/>
              <w:szCs w:val="14"/>
            </w:rPr>
          </w:rPrChange>
        </w:rPr>
      </w:pPr>
      <w:r w:rsidRPr="00885DCE">
        <w:rPr>
          <w:sz w:val="22"/>
          <w:szCs w:val="14"/>
          <w:lang w:val="en-US"/>
          <w:rPrChange w:id="17"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8" w:author="MK" w:date="2021-06-15T18:03:00Z">
                  <w:rPr>
                    <w:rFonts w:eastAsia="Malgun Gothic"/>
                    <w:b/>
                    <w:color w:val="000000" w:themeColor="text1"/>
                    <w:sz w:val="24"/>
                    <w:lang w:val="en-US" w:eastAsia="ko-KR"/>
                  </w:rPr>
                </w:rPrChange>
              </w:rPr>
            </w:pPr>
            <w:r w:rsidRPr="00885DCE">
              <w:rPr>
                <w:color w:val="000000" w:themeColor="text1"/>
                <w:lang w:val="sv-SE" w:eastAsia="zh-CN"/>
                <w:rPrChange w:id="19"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20"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21" w:author="MK" w:date="2021-06-15T18:03:00Z">
                  <w:rPr>
                    <w:rFonts w:eastAsiaTheme="minorEastAsia"/>
                    <w:b w:val="0"/>
                    <w:sz w:val="24"/>
                  </w:rPr>
                </w:rPrChange>
              </w:rPr>
            </w:pPr>
            <w:r w:rsidRPr="00885DCE">
              <w:rPr>
                <w:b w:val="0"/>
                <w:lang w:val="sv-SE"/>
                <w:rPrChange w:id="22"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23" w:author="MK" w:date="2021-06-15T18:03:00Z">
                  <w:rPr>
                    <w:rFonts w:eastAsia="Malgun Gothic"/>
                    <w:b/>
                    <w:color w:val="000000" w:themeColor="text1"/>
                    <w:sz w:val="24"/>
                    <w:lang w:val="en-US" w:eastAsia="ko-KR"/>
                  </w:rPr>
                </w:rPrChange>
              </w:rPr>
            </w:pPr>
            <w:r w:rsidRPr="00885DCE">
              <w:rPr>
                <w:color w:val="000000" w:themeColor="text1"/>
                <w:lang w:val="sv-SE" w:eastAsia="zh-CN"/>
                <w:rPrChange w:id="24"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5"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26" w:author="MK" w:date="2021-06-15T18:03:00Z">
                  <w:rPr>
                    <w:rFonts w:eastAsiaTheme="minorEastAsia"/>
                    <w:b w:val="0"/>
                    <w:sz w:val="24"/>
                  </w:rPr>
                </w:rPrChange>
              </w:rPr>
            </w:pPr>
            <w:r w:rsidRPr="00885DCE">
              <w:rPr>
                <w:b w:val="0"/>
                <w:lang w:val="sv-SE"/>
                <w:rPrChange w:id="27"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Pr="00076AAB" w:rsidRDefault="00D733FE" w:rsidP="00D733FE">
      <w:pPr>
        <w:pStyle w:val="ListParagraph"/>
        <w:numPr>
          <w:ilvl w:val="1"/>
          <w:numId w:val="2"/>
        </w:numPr>
        <w:ind w:firstLineChars="0"/>
        <w:rPr>
          <w:lang w:val="fr-FR"/>
          <w:rPrChange w:id="28" w:author="Nokia" w:date="2021-06-16T10:12:00Z">
            <w:rPr/>
          </w:rPrChange>
        </w:rPr>
      </w:pPr>
      <w:r w:rsidRPr="00076AAB">
        <w:rPr>
          <w:lang w:val="fr-FR"/>
          <w:rPrChange w:id="29" w:author="Nokia" w:date="2021-06-16T10:12:00Z">
            <w:rPr/>
          </w:rPrChange>
        </w:rPr>
        <w:t>CMCC, Intel</w:t>
      </w:r>
      <w:r w:rsidR="00FD6EE6" w:rsidRPr="00076AAB">
        <w:rPr>
          <w:lang w:val="fr-FR"/>
          <w:rPrChange w:id="30" w:author="Nokia" w:date="2021-06-16T10:12:00Z">
            <w:rPr/>
          </w:rPrChange>
        </w:rPr>
        <w:t xml:space="preserve">, vivo, ZTE, </w:t>
      </w:r>
      <w:r w:rsidR="00FD6EE6" w:rsidRPr="00076AAB">
        <w:rPr>
          <w:rFonts w:eastAsia="Malgun Gothic"/>
          <w:bCs/>
          <w:color w:val="000000" w:themeColor="text1"/>
          <w:lang w:val="fr-FR" w:eastAsia="ko-KR"/>
          <w:rPrChange w:id="31" w:author="Nokia" w:date="2021-06-16T10:12:00Z">
            <w:rPr>
              <w:rFonts w:eastAsia="Malgun Gothic"/>
              <w:bCs/>
              <w:color w:val="000000" w:themeColor="text1"/>
              <w:lang w:val="en-US" w:eastAsia="ko-KR"/>
            </w:rPr>
          </w:rPrChange>
        </w:rPr>
        <w:t xml:space="preserve">LG </w:t>
      </w:r>
      <w:proofErr w:type="spellStart"/>
      <w:r w:rsidR="00FD6EE6" w:rsidRPr="00076AAB">
        <w:rPr>
          <w:rFonts w:eastAsia="Malgun Gothic"/>
          <w:bCs/>
          <w:color w:val="000000" w:themeColor="text1"/>
          <w:lang w:val="fr-FR" w:eastAsia="ko-KR"/>
          <w:rPrChange w:id="32" w:author="Nokia" w:date="2021-06-16T10:12:00Z">
            <w:rPr>
              <w:rFonts w:eastAsia="Malgun Gothic"/>
              <w:bCs/>
              <w:color w:val="000000" w:themeColor="text1"/>
              <w:lang w:val="en-US" w:eastAsia="ko-KR"/>
            </w:rPr>
          </w:rPrChange>
        </w:rPr>
        <w:t>Uplus</w:t>
      </w:r>
      <w:proofErr w:type="spellEnd"/>
      <w:r w:rsidR="00FD6EE6" w:rsidRPr="00076AAB">
        <w:rPr>
          <w:rFonts w:eastAsia="Malgun Gothic"/>
          <w:bCs/>
          <w:color w:val="000000" w:themeColor="text1"/>
          <w:lang w:val="fr-FR" w:eastAsia="ko-KR"/>
          <w:rPrChange w:id="33" w:author="Nokia" w:date="2021-06-16T10:12:00Z">
            <w:rPr>
              <w:rFonts w:eastAsia="Malgun Gothic"/>
              <w:bCs/>
              <w:color w:val="000000" w:themeColor="text1"/>
              <w:lang w:val="en-US" w:eastAsia="ko-KR"/>
            </w:rPr>
          </w:rPrChange>
        </w:rPr>
        <w:t>,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076AAB" w:rsidRDefault="007C0962" w:rsidP="007C0962">
      <w:pPr>
        <w:pStyle w:val="ListParagraph"/>
        <w:numPr>
          <w:ilvl w:val="0"/>
          <w:numId w:val="2"/>
        </w:numPr>
        <w:ind w:firstLineChars="0"/>
        <w:rPr>
          <w:lang w:val="fr-FR"/>
          <w:rPrChange w:id="34" w:author="Nokia" w:date="2021-06-16T10:12:00Z">
            <w:rPr/>
          </w:rPrChange>
        </w:rPr>
      </w:pPr>
      <w:r w:rsidRPr="00076AAB">
        <w:rPr>
          <w:lang w:val="fr-FR"/>
          <w:rPrChange w:id="35" w:author="Nokia" w:date="2021-06-16T10:12:00Z">
            <w:rPr/>
          </w:rPrChange>
        </w:rPr>
        <w:t>Option 1</w:t>
      </w:r>
      <w:r w:rsidR="00AA686E" w:rsidRPr="00076AAB">
        <w:rPr>
          <w:lang w:val="fr-FR"/>
          <w:rPrChange w:id="36" w:author="Nokia" w:date="2021-06-16T10:12:00Z">
            <w:rPr/>
          </w:rPrChange>
        </w:rPr>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37"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37"/>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38"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39" w:author="MK" w:date="2021-06-15T18:03:00Z">
                  <w:rPr>
                    <w:b/>
                    <w:sz w:val="24"/>
                    <w:lang w:val="en-US" w:eastAsia="zh-CN"/>
                  </w:rPr>
                </w:rPrChange>
              </w:rPr>
              <w:pPrChange w:id="40" w:author="MK" w:date="2021-06-15T18:03:00Z">
                <w:pPr>
                  <w:pStyle w:val="ListParagraph"/>
                  <w:keepLines/>
                  <w:tabs>
                    <w:tab w:val="left" w:pos="794"/>
                    <w:tab w:val="left" w:pos="1191"/>
                    <w:tab w:val="left" w:pos="1588"/>
                    <w:tab w:val="left" w:pos="1985"/>
                  </w:tabs>
                  <w:spacing w:before="120" w:after="120"/>
                  <w:ind w:left="360" w:firstLineChars="0" w:firstLine="0"/>
                  <w:jc w:val="center"/>
                </w:pPr>
              </w:pPrChange>
            </w:pPr>
            <w:ins w:id="41" w:author="MK" w:date="2021-06-15T18:03:00Z">
              <w:r>
                <w:rPr>
                  <w:rFonts w:eastAsiaTheme="minorEastAsia"/>
                  <w:color w:val="000000" w:themeColor="text1"/>
                  <w:lang w:val="en-US" w:eastAsia="zh-CN"/>
                </w:rPr>
                <w:t xml:space="preserve">We </w:t>
              </w:r>
            </w:ins>
            <w:ins w:id="42" w:author="MK" w:date="2021-06-15T18:07:00Z">
              <w:r w:rsidR="00934E33">
                <w:rPr>
                  <w:rFonts w:eastAsiaTheme="minorEastAsia"/>
                  <w:color w:val="000000" w:themeColor="text1"/>
                  <w:lang w:val="en-US" w:eastAsia="zh-CN"/>
                </w:rPr>
                <w:t xml:space="preserve">can compromise to </w:t>
              </w:r>
            </w:ins>
            <w:ins w:id="43"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44" w:author="MK" w:date="2021-06-15T18:07:00Z">
              <w:r w:rsidR="00934E33">
                <w:rPr>
                  <w:rFonts w:eastAsiaTheme="minorEastAsia"/>
                  <w:color w:val="000000" w:themeColor="text1"/>
                  <w:lang w:val="en-US" w:eastAsia="zh-CN"/>
                </w:rPr>
                <w:t xml:space="preserve">. For us </w:t>
              </w:r>
            </w:ins>
            <w:ins w:id="45" w:author="MK" w:date="2021-06-15T18:03:00Z">
              <w:r w:rsidR="00490D45">
                <w:rPr>
                  <w:rFonts w:eastAsiaTheme="minorEastAsia"/>
                  <w:color w:val="000000" w:themeColor="text1"/>
                  <w:lang w:val="en-US" w:eastAsia="zh-CN"/>
                </w:rPr>
                <w:t>objective #2</w:t>
              </w:r>
            </w:ins>
            <w:ins w:id="46" w:author="MK" w:date="2021-06-15T18:07:00Z">
              <w:r w:rsidR="00934E33">
                <w:rPr>
                  <w:rFonts w:eastAsiaTheme="minorEastAsia"/>
                  <w:color w:val="000000" w:themeColor="text1"/>
                  <w:lang w:val="en-US" w:eastAsia="zh-CN"/>
                </w:rPr>
                <w:t xml:space="preserve"> is of highest p</w:t>
              </w:r>
            </w:ins>
            <w:ins w:id="47" w:author="MK" w:date="2021-06-15T18:08:00Z">
              <w:r w:rsidR="00934E33">
                <w:rPr>
                  <w:rFonts w:eastAsiaTheme="minorEastAsia"/>
                  <w:color w:val="000000" w:themeColor="text1"/>
                  <w:lang w:val="en-US" w:eastAsia="zh-CN"/>
                </w:rPr>
                <w:t>riority</w:t>
              </w:r>
            </w:ins>
            <w:ins w:id="48"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49"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50"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51" w:author="Yang Tang" w:date="2021-06-15T18:31:00Z"/>
        </w:trPr>
        <w:tc>
          <w:tcPr>
            <w:tcW w:w="1233" w:type="dxa"/>
          </w:tcPr>
          <w:p w14:paraId="44089E2D" w14:textId="77777777" w:rsidR="00467AE9" w:rsidRDefault="00467AE9" w:rsidP="00471FBA">
            <w:pPr>
              <w:spacing w:after="120"/>
              <w:rPr>
                <w:ins w:id="52" w:author="Yang Tang" w:date="2021-06-15T18:31:00Z"/>
                <w:color w:val="000000" w:themeColor="text1"/>
                <w:lang w:val="en-US" w:eastAsia="zh-CN"/>
              </w:rPr>
            </w:pPr>
            <w:ins w:id="53"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54" w:author="Yang Tang" w:date="2021-06-15T18:33:00Z"/>
                <w:color w:val="000000" w:themeColor="text1"/>
                <w:lang w:val="en-US" w:eastAsia="ja-JP"/>
              </w:rPr>
            </w:pPr>
            <w:ins w:id="55" w:author="Yang Tang" w:date="2021-06-15T18:31:00Z">
              <w:r>
                <w:rPr>
                  <w:color w:val="000000" w:themeColor="text1"/>
                  <w:lang w:val="en-US" w:eastAsia="ja-JP"/>
                </w:rPr>
                <w:t>For objective #4, many companies comment that it is RF ar</w:t>
              </w:r>
            </w:ins>
            <w:ins w:id="56" w:author="Yang Tang" w:date="2021-06-15T18:32:00Z">
              <w:r>
                <w:rPr>
                  <w:color w:val="000000" w:themeColor="text1"/>
                  <w:lang w:val="en-US" w:eastAsia="ja-JP"/>
                </w:rPr>
                <w:t>chitecture related</w:t>
              </w:r>
            </w:ins>
            <w:ins w:id="57" w:author="Yang Tang" w:date="2021-06-15T18:33:00Z">
              <w:r>
                <w:rPr>
                  <w:color w:val="000000" w:themeColor="text1"/>
                  <w:lang w:val="en-US" w:eastAsia="ja-JP"/>
                </w:rPr>
                <w:t xml:space="preserve"> (it means RF TU is needed)</w:t>
              </w:r>
            </w:ins>
            <w:ins w:id="58" w:author="Yang Tang" w:date="2021-06-15T18:32:00Z">
              <w:r>
                <w:rPr>
                  <w:color w:val="000000" w:themeColor="text1"/>
                  <w:lang w:val="en-US" w:eastAsia="ja-JP"/>
                </w:rPr>
                <w:t xml:space="preserve"> and a study phase is needed. It should be confirmed </w:t>
              </w:r>
            </w:ins>
            <w:ins w:id="59"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60" w:author="Yang Tang" w:date="2021-06-15T18:31:00Z"/>
                <w:color w:val="000000" w:themeColor="text1"/>
                <w:lang w:val="en-US" w:eastAsia="ja-JP"/>
              </w:rPr>
            </w:pPr>
            <w:ins w:id="61" w:author="Yang Tang" w:date="2021-06-15T18:34:00Z">
              <w:r>
                <w:rPr>
                  <w:color w:val="000000" w:themeColor="text1"/>
                  <w:lang w:val="en-US" w:eastAsia="ja-JP"/>
                </w:rPr>
                <w:t>Objectives</w:t>
              </w:r>
            </w:ins>
            <w:ins w:id="62" w:author="Yang Tang" w:date="2021-06-15T18:33:00Z">
              <w:r>
                <w:rPr>
                  <w:color w:val="000000" w:themeColor="text1"/>
                  <w:lang w:val="en-US" w:eastAsia="ja-JP"/>
                </w:rPr>
                <w:t xml:space="preserve"> </w:t>
              </w:r>
            </w:ins>
            <w:ins w:id="63"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64"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65" w:author="Xiaoran ZHANG" w:date="2021-06-16T10:38:00Z"/>
                <w:rFonts w:eastAsiaTheme="minorEastAsia"/>
                <w:color w:val="000000" w:themeColor="text1"/>
                <w:lang w:eastAsia="zh-CN"/>
                <w:rPrChange w:id="66" w:author="Xiaoran ZHANG" w:date="2021-06-16T10:38:00Z">
                  <w:rPr>
                    <w:ins w:id="67" w:author="Xiaoran ZHANG" w:date="2021-06-16T10:38:00Z"/>
                    <w:rFonts w:eastAsiaTheme="minorEastAsia"/>
                    <w:b/>
                    <w:color w:val="000000" w:themeColor="text1"/>
                    <w:sz w:val="24"/>
                    <w:lang w:val="en-US" w:eastAsia="zh-CN"/>
                  </w:rPr>
                </w:rPrChange>
              </w:rPr>
            </w:pPr>
            <w:ins w:id="68"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69" w:author="Xiaoran ZHANG" w:date="2021-06-16T10:39:00Z"/>
                <w:rFonts w:eastAsiaTheme="minorEastAsia"/>
                <w:color w:val="000000" w:themeColor="text1"/>
                <w:lang w:val="en-US" w:eastAsia="zh-CN"/>
              </w:rPr>
            </w:pPr>
            <w:ins w:id="70" w:author="Xiaoran ZHANG" w:date="2021-06-16T10:38:00Z">
              <w:r>
                <w:rPr>
                  <w:rFonts w:eastAsiaTheme="minorEastAsia" w:hint="eastAsia"/>
                  <w:color w:val="000000" w:themeColor="text1"/>
                  <w:lang w:val="en-US" w:eastAsia="zh-CN"/>
                </w:rPr>
                <w:t xml:space="preserve">Objective#4 </w:t>
              </w:r>
            </w:ins>
            <w:ins w:id="71"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72" w:author="Xiaoran ZHANG" w:date="2021-06-16T10:38:00Z"/>
                <w:rFonts w:eastAsiaTheme="minorEastAsia"/>
                <w:color w:val="000000" w:themeColor="text1"/>
                <w:lang w:val="en-US" w:eastAsia="zh-CN"/>
                <w:rPrChange w:id="73" w:author="Xiaoran ZHANG" w:date="2021-06-16T10:38:00Z">
                  <w:rPr>
                    <w:ins w:id="74" w:author="Xiaoran ZHANG" w:date="2021-06-16T10:38:00Z"/>
                    <w:rFonts w:eastAsiaTheme="minorEastAsia"/>
                    <w:b/>
                    <w:color w:val="000000" w:themeColor="text1"/>
                    <w:sz w:val="24"/>
                    <w:lang w:val="en-US" w:eastAsia="ja-JP"/>
                  </w:rPr>
                </w:rPrChange>
              </w:rPr>
            </w:pPr>
            <w:ins w:id="75"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76" w:author="Xiaomi" w:date="2021-06-16T11:03:00Z"/>
        </w:trPr>
        <w:tc>
          <w:tcPr>
            <w:tcW w:w="1233" w:type="dxa"/>
          </w:tcPr>
          <w:p w14:paraId="44089E35" w14:textId="77777777" w:rsidR="007A5D71" w:rsidRDefault="007A5D71" w:rsidP="00471FBA">
            <w:pPr>
              <w:spacing w:after="120"/>
              <w:rPr>
                <w:ins w:id="77" w:author="Xiaomi" w:date="2021-06-16T11:03:00Z"/>
                <w:color w:val="000000" w:themeColor="text1"/>
                <w:lang w:eastAsia="zh-CN"/>
              </w:rPr>
            </w:pPr>
            <w:ins w:id="78"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79" w:author="Xiaomi" w:date="2021-06-16T11:03:00Z"/>
                <w:color w:val="000000" w:themeColor="text1"/>
                <w:lang w:val="en-US" w:eastAsia="zh-CN"/>
              </w:rPr>
            </w:pPr>
            <w:ins w:id="80"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81" w:author="Xiaomi" w:date="2021-06-16T11:05:00Z">
              <w:r>
                <w:rPr>
                  <w:color w:val="000000" w:themeColor="text1"/>
                  <w:lang w:val="en-US" w:eastAsia="zh-CN"/>
                </w:rPr>
                <w:t xml:space="preserve">and Objective#1 is the highest priority from Xiaomi’s perspective. And </w:t>
              </w:r>
            </w:ins>
            <w:ins w:id="82" w:author="Xiaomi" w:date="2021-06-16T11:03:00Z">
              <w:r>
                <w:rPr>
                  <w:color w:val="000000" w:themeColor="text1"/>
                  <w:lang w:val="en-US" w:eastAsia="zh-CN"/>
                </w:rPr>
                <w:t xml:space="preserve">for Objective#4, </w:t>
              </w:r>
            </w:ins>
            <w:ins w:id="83" w:author="Xiaomi" w:date="2021-06-16T11:04:00Z">
              <w:r>
                <w:rPr>
                  <w:color w:val="000000" w:themeColor="text1"/>
                  <w:lang w:val="en-US" w:eastAsia="zh-CN"/>
                </w:rPr>
                <w:t>share the same view as Apple and CMCC, the RF and RRM scope should be det</w:t>
              </w:r>
            </w:ins>
            <w:ins w:id="84" w:author="Xiaomi" w:date="2021-06-16T11:05:00Z">
              <w:r>
                <w:rPr>
                  <w:color w:val="000000" w:themeColor="text1"/>
                  <w:lang w:val="en-US" w:eastAsia="zh-CN"/>
                </w:rPr>
                <w:t>ermined together.</w:t>
              </w:r>
            </w:ins>
          </w:p>
        </w:tc>
      </w:tr>
      <w:tr w:rsidR="00561B28" w:rsidRPr="00571777" w14:paraId="44089E3A" w14:textId="77777777" w:rsidTr="00471FBA">
        <w:trPr>
          <w:ins w:id="85" w:author="Ato-MediaTek" w:date="2021-06-16T11:45:00Z"/>
        </w:trPr>
        <w:tc>
          <w:tcPr>
            <w:tcW w:w="1233" w:type="dxa"/>
          </w:tcPr>
          <w:p w14:paraId="44089E38" w14:textId="77777777" w:rsidR="00561B28" w:rsidRDefault="00561B28" w:rsidP="00561B28">
            <w:pPr>
              <w:spacing w:after="120"/>
              <w:rPr>
                <w:ins w:id="86" w:author="Ato-MediaTek" w:date="2021-06-16T11:45:00Z"/>
                <w:rFonts w:asciiTheme="minorEastAsia" w:hAnsiTheme="minorEastAsia"/>
                <w:color w:val="000000" w:themeColor="text1"/>
                <w:lang w:eastAsia="zh-CN"/>
              </w:rPr>
            </w:pPr>
            <w:ins w:id="87"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88" w:author="Ato-MediaTek" w:date="2021-06-16T11:45:00Z"/>
                <w:rFonts w:asciiTheme="minorEastAsia" w:hAnsiTheme="minorEastAsia"/>
                <w:color w:val="000000" w:themeColor="text1"/>
                <w:lang w:val="en-US" w:eastAsia="zh-CN"/>
              </w:rPr>
            </w:pPr>
            <w:ins w:id="89"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90" w:author="Valentin Gheorghiu" w:date="2021-06-16T13:31:00Z"/>
        </w:trPr>
        <w:tc>
          <w:tcPr>
            <w:tcW w:w="1233" w:type="dxa"/>
          </w:tcPr>
          <w:p w14:paraId="23D7602C" w14:textId="5F5530FF" w:rsidR="00504A75" w:rsidRDefault="00AA41F1" w:rsidP="00561B28">
            <w:pPr>
              <w:spacing w:after="120"/>
              <w:rPr>
                <w:ins w:id="91" w:author="Valentin Gheorghiu" w:date="2021-06-16T13:31:00Z"/>
                <w:color w:val="000000" w:themeColor="text1"/>
                <w:lang w:val="en-US" w:eastAsia="ja-JP"/>
              </w:rPr>
            </w:pPr>
            <w:ins w:id="92"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93" w:author="Valentin Gheorghiu" w:date="2021-06-16T13:31:00Z"/>
                <w:color w:val="000000" w:themeColor="text1"/>
                <w:lang w:val="en-US" w:eastAsia="ja-JP"/>
              </w:rPr>
            </w:pPr>
            <w:ins w:id="94"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95"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96"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97"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98" w:author="Chang Jaehyun" w:date="2021-06-16T14:19:00Z"/>
                <w:rFonts w:eastAsia="Malgun Gothic"/>
                <w:color w:val="000000" w:themeColor="text1"/>
                <w:lang w:val="en-US" w:eastAsia="ko-KR"/>
                <w:rPrChange w:id="99" w:author="Chang Jaehyun" w:date="2021-06-16T14:19:00Z">
                  <w:rPr>
                    <w:ins w:id="100" w:author="Chang Jaehyun" w:date="2021-06-16T14:19:00Z"/>
                    <w:rFonts w:eastAsiaTheme="minorEastAsia"/>
                    <w:b/>
                    <w:color w:val="000000" w:themeColor="text1"/>
                    <w:sz w:val="24"/>
                    <w:lang w:val="en-US" w:eastAsia="ko-KR"/>
                  </w:rPr>
                </w:rPrChange>
              </w:rPr>
            </w:pPr>
            <w:ins w:id="101"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102" w:author="Chang Jaehyun" w:date="2021-06-16T14:19:00Z"/>
                <w:rFonts w:eastAsia="Malgun Gothic"/>
                <w:color w:val="000000" w:themeColor="text1"/>
                <w:lang w:val="en-US" w:eastAsia="ko-KR"/>
                <w:rPrChange w:id="103" w:author="Chang Jaehyun" w:date="2021-06-16T14:19:00Z">
                  <w:rPr>
                    <w:ins w:id="104" w:author="Chang Jaehyun" w:date="2021-06-16T14:19:00Z"/>
                    <w:rFonts w:eastAsiaTheme="minorEastAsia"/>
                    <w:b/>
                    <w:color w:val="000000" w:themeColor="text1"/>
                    <w:sz w:val="24"/>
                    <w:lang w:val="en-US" w:eastAsia="ja-JP"/>
                  </w:rPr>
                </w:rPrChange>
              </w:rPr>
            </w:pPr>
            <w:ins w:id="105"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106" w:author="Chang Jaehyun" w:date="2021-06-16T14:21:00Z">
              <w:r w:rsidR="00400F6C">
                <w:rPr>
                  <w:rFonts w:eastAsia="Malgun Gothic"/>
                  <w:color w:val="000000" w:themeColor="text1"/>
                  <w:lang w:val="en-US" w:eastAsia="ko-KR"/>
                </w:rPr>
                <w:t>perspective.</w:t>
              </w:r>
            </w:ins>
            <w:ins w:id="107"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108" w:author="Chang Jaehyun" w:date="2021-06-16T14:23:00Z">
              <w:r w:rsidR="0092658A">
                <w:rPr>
                  <w:rFonts w:eastAsia="Malgun Gothic"/>
                  <w:color w:val="000000" w:themeColor="text1"/>
                  <w:lang w:val="en-US" w:eastAsia="ko-KR"/>
                </w:rPr>
                <w:t xml:space="preserve"> </w:t>
              </w:r>
            </w:ins>
            <w:ins w:id="109" w:author="Chang Jaehyun" w:date="2021-06-16T14:22:00Z">
              <w:r w:rsidR="001A3E02">
                <w:rPr>
                  <w:rFonts w:eastAsia="Malgun Gothic"/>
                  <w:color w:val="000000" w:themeColor="text1"/>
                  <w:lang w:val="en-US" w:eastAsia="ko-KR"/>
                </w:rPr>
                <w:t xml:space="preserve">TU issue </w:t>
              </w:r>
            </w:ins>
            <w:ins w:id="110" w:author="Chang Jaehyun" w:date="2021-06-16T14:23:00Z">
              <w:r w:rsidR="0092658A">
                <w:rPr>
                  <w:rFonts w:eastAsia="Malgun Gothic"/>
                  <w:color w:val="000000" w:themeColor="text1"/>
                  <w:lang w:val="en-US" w:eastAsia="ko-KR"/>
                </w:rPr>
                <w:t>due to the</w:t>
              </w:r>
            </w:ins>
            <w:ins w:id="111" w:author="Chang Jaehyun" w:date="2021-06-16T14:22:00Z">
              <w:r w:rsidR="00FA2D67">
                <w:rPr>
                  <w:rFonts w:eastAsia="Malgun Gothic"/>
                  <w:color w:val="000000" w:themeColor="text1"/>
                  <w:lang w:val="en-US" w:eastAsia="ko-KR"/>
                </w:rPr>
                <w:t xml:space="preserve"> other parts than RRM from the Objective #4,</w:t>
              </w:r>
            </w:ins>
            <w:ins w:id="112" w:author="Chang Jaehyun" w:date="2021-06-16T14:23:00Z">
              <w:r w:rsidR="0092658A">
                <w:rPr>
                  <w:rFonts w:eastAsia="Malgun Gothic"/>
                  <w:color w:val="000000" w:themeColor="text1"/>
                  <w:lang w:val="en-US" w:eastAsia="ko-KR"/>
                </w:rPr>
                <w:t xml:space="preserve"> we should manage them directly rather than </w:t>
              </w:r>
            </w:ins>
            <w:ins w:id="113"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14" w:author="Chang Jaehyun" w:date="2021-06-16T14:26:00Z">
              <w:r w:rsidR="00B145E8">
                <w:rPr>
                  <w:rFonts w:eastAsia="Malgun Gothic"/>
                  <w:color w:val="000000" w:themeColor="text1"/>
                  <w:lang w:val="en-US" w:eastAsia="ko-KR"/>
                </w:rPr>
                <w:t>whole Objective #4</w:t>
              </w:r>
            </w:ins>
            <w:ins w:id="115" w:author="Chang Jaehyun" w:date="2021-06-16T14:24:00Z">
              <w:r w:rsidR="00232E6F">
                <w:rPr>
                  <w:rFonts w:eastAsia="Malgun Gothic"/>
                  <w:color w:val="000000" w:themeColor="text1"/>
                  <w:lang w:val="en-US" w:eastAsia="ko-KR"/>
                </w:rPr>
                <w:t xml:space="preserve"> out entirely. May</w:t>
              </w:r>
            </w:ins>
            <w:ins w:id="116" w:author="Chang Jaehyun" w:date="2021-06-16T14:25:00Z">
              <w:r w:rsidR="00232E6F">
                <w:rPr>
                  <w:rFonts w:eastAsia="Malgun Gothic"/>
                  <w:color w:val="000000" w:themeColor="text1"/>
                  <w:lang w:val="en-US" w:eastAsia="ko-KR"/>
                </w:rPr>
                <w:t xml:space="preserve">be Qualcomm’s suggestion for 6dB might be the </w:t>
              </w:r>
            </w:ins>
            <w:ins w:id="117" w:author="Chang Jaehyun" w:date="2021-06-16T14:26:00Z">
              <w:r w:rsidR="00B145E8">
                <w:rPr>
                  <w:rFonts w:eastAsia="Malgun Gothic"/>
                  <w:color w:val="000000" w:themeColor="text1"/>
                  <w:lang w:val="en-US" w:eastAsia="ko-KR"/>
                </w:rPr>
                <w:t xml:space="preserve">practical </w:t>
              </w:r>
            </w:ins>
            <w:ins w:id="118"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19" w:author="Chang Jaehyun" w:date="2021-06-16T14:26:00Z">
              <w:r w:rsidR="00830F61">
                <w:rPr>
                  <w:rFonts w:eastAsia="Malgun Gothic"/>
                  <w:color w:val="000000" w:themeColor="text1"/>
                  <w:lang w:val="en-US" w:eastAsia="ko-KR"/>
                </w:rPr>
                <w:t xml:space="preserve"> with the Note that this part may be revisited if time allow</w:t>
              </w:r>
            </w:ins>
            <w:ins w:id="120"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21" w:author="Chang Jaehyun" w:date="2021-06-16T14:28:00Z">
              <w:r w:rsidR="0024677B">
                <w:rPr>
                  <w:rFonts w:eastAsia="Malgun Gothic"/>
                  <w:color w:val="000000" w:themeColor="text1"/>
                  <w:lang w:val="en-US" w:eastAsia="ko-KR"/>
                </w:rPr>
                <w:t>(</w:t>
              </w:r>
            </w:ins>
            <w:ins w:id="122" w:author="Chang Jaehyun" w:date="2021-06-16T14:29:00Z">
              <w:r w:rsidR="00072147">
                <w:rPr>
                  <w:rFonts w:eastAsia="Malgun Gothic"/>
                  <w:color w:val="000000" w:themeColor="text1"/>
                  <w:lang w:val="en-US" w:eastAsia="ko-KR"/>
                </w:rPr>
                <w:t xml:space="preserve">FYI, </w:t>
              </w:r>
            </w:ins>
            <w:ins w:id="123" w:author="Chang Jaehyun" w:date="2021-06-16T14:28:00Z">
              <w:r w:rsidR="0024677B">
                <w:rPr>
                  <w:rFonts w:eastAsia="Malgun Gothic"/>
                  <w:color w:val="000000" w:themeColor="text1"/>
                  <w:lang w:val="en-US" w:eastAsia="ko-KR"/>
                </w:rPr>
                <w:t xml:space="preserve">There was </w:t>
              </w:r>
              <w:proofErr w:type="spellStart"/>
              <w:r w:rsidR="0024677B">
                <w:rPr>
                  <w:rFonts w:eastAsia="Malgun Gothic"/>
                  <w:color w:val="000000" w:themeColor="text1"/>
                  <w:lang w:val="en-US" w:eastAsia="ko-KR"/>
                </w:rPr>
                <w:t>editoral</w:t>
              </w:r>
              <w:proofErr w:type="spellEnd"/>
              <w:r w:rsidR="0024677B">
                <w:rPr>
                  <w:rFonts w:eastAsia="Malgun Gothic"/>
                  <w:color w:val="000000" w:themeColor="text1"/>
                  <w:lang w:val="en-US" w:eastAsia="ko-KR"/>
                </w:rPr>
                <w:t xml:space="preserve"> </w:t>
              </w:r>
              <w:proofErr w:type="spellStart"/>
              <w:r w:rsidR="0024677B">
                <w:rPr>
                  <w:rFonts w:eastAsia="Malgun Gothic"/>
                  <w:color w:val="000000" w:themeColor="text1"/>
                  <w:lang w:val="en-US" w:eastAsia="ko-KR"/>
                </w:rPr>
                <w:t>errror</w:t>
              </w:r>
              <w:proofErr w:type="spellEnd"/>
              <w:r w:rsidR="0024677B">
                <w:rPr>
                  <w:rFonts w:eastAsia="Malgun Gothic"/>
                  <w:color w:val="000000" w:themeColor="text1"/>
                  <w:lang w:val="en-US" w:eastAsia="ko-KR"/>
                </w:rPr>
                <w:t xml:space="preserve"> in the summary where we d</w:t>
              </w:r>
            </w:ins>
            <w:ins w:id="124" w:author="Chang Jaehyun" w:date="2021-06-16T14:29:00Z">
              <w:r w:rsidR="00072147">
                <w:rPr>
                  <w:rFonts w:eastAsia="Malgun Gothic"/>
                  <w:color w:val="000000" w:themeColor="text1"/>
                  <w:lang w:val="en-US" w:eastAsia="ko-KR"/>
                </w:rPr>
                <w:t>id</w:t>
              </w:r>
            </w:ins>
            <w:ins w:id="125" w:author="Chang Jaehyun" w:date="2021-06-16T14:28:00Z">
              <w:r w:rsidR="0024677B">
                <w:rPr>
                  <w:rFonts w:eastAsia="Malgun Gothic"/>
                  <w:color w:val="000000" w:themeColor="text1"/>
                  <w:lang w:val="en-US" w:eastAsia="ko-KR"/>
                </w:rPr>
                <w:t xml:space="preserve"> not pick the Objective #1 as the one of our interests</w:t>
              </w:r>
            </w:ins>
            <w:ins w:id="126" w:author="Chang Jaehyun" w:date="2021-06-16T14:29:00Z">
              <w:r w:rsidR="00072147">
                <w:rPr>
                  <w:rFonts w:eastAsia="Malgun Gothic"/>
                  <w:color w:val="000000" w:themeColor="text1"/>
                  <w:lang w:val="en-US" w:eastAsia="ko-KR"/>
                </w:rPr>
                <w:t xml:space="preserve"> but anyway it does not make big change</w:t>
              </w:r>
            </w:ins>
            <w:ins w:id="127"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28"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29" w:author="Shan Yang, China Telecom" w:date="2021-06-16T13:50:00Z"/>
                <w:rFonts w:eastAsia="Malgun Gothic"/>
                <w:color w:val="000000" w:themeColor="text1"/>
                <w:lang w:val="en-US" w:eastAsia="ko-KR"/>
              </w:rPr>
            </w:pPr>
            <w:ins w:id="130"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31" w:author="Shan Yang, China Telecom" w:date="2021-06-16T13:50:00Z"/>
                <w:rFonts w:eastAsiaTheme="minorEastAsia"/>
                <w:color w:val="000000" w:themeColor="text1"/>
                <w:lang w:val="en-US" w:eastAsia="zh-CN"/>
              </w:rPr>
            </w:pPr>
            <w:ins w:id="132"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33"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34" w:author="RAN4#99e" w:date="2021-06-16T14:11:00Z"/>
                <w:rFonts w:eastAsia="Malgun Gothic"/>
                <w:color w:val="000000" w:themeColor="text1"/>
                <w:lang w:val="en-US" w:eastAsia="ko-KR"/>
              </w:rPr>
            </w:pPr>
            <w:ins w:id="135"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36" w:author="RAN4#99e" w:date="2021-06-16T14:11:00Z"/>
                <w:bCs/>
                <w:lang w:eastAsia="zh-CN"/>
              </w:rPr>
            </w:pPr>
            <w:ins w:id="137"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38"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39" w:author="JY Hwang" w:date="2021-06-16T16:37:00Z"/>
                <w:rFonts w:eastAsia="Malgun Gothic"/>
                <w:color w:val="000000" w:themeColor="text1"/>
                <w:lang w:eastAsia="ko-KR"/>
              </w:rPr>
            </w:pPr>
            <w:ins w:id="140"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41" w:author="JY Hwang" w:date="2021-06-16T16:37:00Z"/>
                <w:color w:val="000000" w:themeColor="text1"/>
                <w:lang w:val="en-US" w:eastAsia="zh-CN"/>
              </w:rPr>
            </w:pPr>
            <w:ins w:id="142"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43" w:author="JY Hwang" w:date="2021-06-16T16:40:00Z">
              <w:r w:rsidR="00D07B29">
                <w:rPr>
                  <w:rFonts w:eastAsia="Malgun Gothic"/>
                  <w:bCs/>
                  <w:lang w:eastAsia="ko-KR"/>
                </w:rPr>
                <w:t xml:space="preserve"> </w:t>
              </w:r>
            </w:ins>
          </w:p>
        </w:tc>
      </w:tr>
      <w:tr w:rsidR="000D4F22" w:rsidRPr="00571777" w14:paraId="1346A93C" w14:textId="77777777" w:rsidTr="00471FBA">
        <w:trPr>
          <w:ins w:id="144"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45" w:author="縣 幹哉" w:date="2021-06-16T16:52:00Z"/>
                <w:rFonts w:eastAsia="Malgun Gothic"/>
                <w:color w:val="000000" w:themeColor="text1"/>
                <w:lang w:eastAsia="ko-KR"/>
              </w:rPr>
            </w:pPr>
            <w:ins w:id="146"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47" w:author="縣 幹哉" w:date="2021-06-16T16:52:00Z"/>
                <w:rFonts w:eastAsia="Malgun Gothic"/>
                <w:bCs/>
                <w:lang w:eastAsia="ko-KR"/>
              </w:rPr>
            </w:pPr>
            <w:ins w:id="148"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49"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50" w:author="Huawei" w:date="2021-06-16T10:31:00Z"/>
                <w:rFonts w:ascii="Yu Mincho" w:hAnsi="Yu Mincho"/>
                <w:color w:val="000000" w:themeColor="text1"/>
                <w:lang w:eastAsia="ja-JP"/>
              </w:rPr>
            </w:pPr>
            <w:ins w:id="151"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52" w:author="Huawei" w:date="2021-06-16T10:31:00Z"/>
                <w:rFonts w:eastAsia="Malgun Gothic"/>
                <w:bCs/>
                <w:lang w:eastAsia="ko-KR"/>
              </w:rPr>
            </w:pPr>
            <w:ins w:id="153"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54" w:author="Huawei" w:date="2021-06-16T10:31:00Z"/>
                <w:rFonts w:eastAsia="Malgun Gothic"/>
                <w:bCs/>
                <w:lang w:eastAsia="ko-KR"/>
              </w:rPr>
            </w:pPr>
            <w:ins w:id="155"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56" w:author="Huawei" w:date="2021-06-16T10:31:00Z"/>
                <w:color w:val="000000" w:themeColor="text1"/>
                <w:lang w:val="en-US" w:eastAsia="ja-JP"/>
              </w:rPr>
            </w:pPr>
            <w:ins w:id="157"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B4623A" w:rsidRPr="00571777" w14:paraId="652007D3" w14:textId="77777777" w:rsidTr="00471FBA">
        <w:trPr>
          <w:ins w:id="158" w:author="AC" w:date="2021-06-16T10:44:00Z"/>
        </w:trPr>
        <w:tc>
          <w:tcPr>
            <w:tcW w:w="1233" w:type="dxa"/>
          </w:tcPr>
          <w:p w14:paraId="5E6B3F7A" w14:textId="6D69556E" w:rsidR="00B4623A" w:rsidRDefault="00B4623A" w:rsidP="00371D78">
            <w:pPr>
              <w:keepLines/>
              <w:tabs>
                <w:tab w:val="left" w:pos="794"/>
                <w:tab w:val="left" w:pos="1191"/>
                <w:tab w:val="left" w:pos="1588"/>
                <w:tab w:val="left" w:pos="1985"/>
              </w:tabs>
              <w:spacing w:before="120" w:after="120"/>
              <w:jc w:val="center"/>
              <w:rPr>
                <w:ins w:id="159" w:author="AC" w:date="2021-06-16T10:44:00Z"/>
                <w:rFonts w:eastAsia="Malgun Gothic"/>
                <w:color w:val="000000" w:themeColor="text1"/>
                <w:lang w:eastAsia="ko-KR"/>
              </w:rPr>
            </w:pPr>
            <w:ins w:id="160" w:author="AC" w:date="2021-06-16T10:44:00Z">
              <w:r>
                <w:rPr>
                  <w:rFonts w:eastAsia="Malgun Gothic"/>
                  <w:color w:val="000000" w:themeColor="text1"/>
                  <w:lang w:eastAsia="ko-KR"/>
                </w:rPr>
                <w:lastRenderedPageBreak/>
                <w:t>ZTE</w:t>
              </w:r>
            </w:ins>
          </w:p>
        </w:tc>
        <w:tc>
          <w:tcPr>
            <w:tcW w:w="8398" w:type="dxa"/>
          </w:tcPr>
          <w:p w14:paraId="536F0502" w14:textId="29689620" w:rsidR="00B4623A" w:rsidRDefault="00B4623A" w:rsidP="00371D78">
            <w:pPr>
              <w:keepLines/>
              <w:tabs>
                <w:tab w:val="left" w:pos="794"/>
                <w:tab w:val="left" w:pos="1191"/>
                <w:tab w:val="left" w:pos="1588"/>
                <w:tab w:val="left" w:pos="1985"/>
              </w:tabs>
              <w:spacing w:before="120" w:after="120"/>
              <w:rPr>
                <w:ins w:id="161" w:author="AC" w:date="2021-06-16T10:44:00Z"/>
                <w:rFonts w:eastAsia="Malgun Gothic"/>
                <w:bCs/>
                <w:lang w:eastAsia="ko-KR"/>
              </w:rPr>
            </w:pPr>
            <w:ins w:id="162" w:author="AC" w:date="2021-06-16T10:44:00Z">
              <w:r>
                <w:rPr>
                  <w:rFonts w:eastAsia="Malgun Gothic"/>
                  <w:bCs/>
                  <w:lang w:eastAsia="ko-KR"/>
                </w:rPr>
                <w:t>We are fine with Objective #1. For Objective #</w:t>
              </w:r>
            </w:ins>
            <w:ins w:id="163" w:author="AC" w:date="2021-06-16T10:46:00Z">
              <w:r w:rsidR="0073032A">
                <w:rPr>
                  <w:rFonts w:eastAsia="Malgun Gothic"/>
                  <w:bCs/>
                  <w:lang w:eastAsia="ko-KR"/>
                </w:rPr>
                <w:t>4</w:t>
              </w:r>
            </w:ins>
            <w:ins w:id="164" w:author="AC" w:date="2021-06-16T10:44:00Z">
              <w:r>
                <w:rPr>
                  <w:rFonts w:eastAsia="Malgun Gothic"/>
                  <w:bCs/>
                  <w:lang w:eastAsia="ko-KR"/>
                </w:rPr>
                <w:t>, since it involves other sessions, and according to the lates</w:t>
              </w:r>
            </w:ins>
            <w:ins w:id="165" w:author="AC" w:date="2021-06-16T10:45:00Z">
              <w:r>
                <w:rPr>
                  <w:rFonts w:eastAsia="Malgun Gothic"/>
                  <w:bCs/>
                  <w:lang w:eastAsia="ko-KR"/>
                </w:rPr>
                <w:t xml:space="preserve">t RAN4 TU budget, it seems not feasible for the moment. </w:t>
              </w:r>
            </w:ins>
          </w:p>
        </w:tc>
      </w:tr>
      <w:tr w:rsidR="00076AAB" w:rsidRPr="00571777" w14:paraId="7877B6E2" w14:textId="77777777" w:rsidTr="00471FBA">
        <w:trPr>
          <w:ins w:id="166" w:author="Nokia" w:date="2021-06-16T10:12:00Z"/>
        </w:trPr>
        <w:tc>
          <w:tcPr>
            <w:tcW w:w="1233" w:type="dxa"/>
          </w:tcPr>
          <w:p w14:paraId="5D1962BA" w14:textId="428B14F7" w:rsidR="00076AAB" w:rsidRDefault="00076AAB" w:rsidP="00076AAB">
            <w:pPr>
              <w:keepLines/>
              <w:tabs>
                <w:tab w:val="left" w:pos="794"/>
                <w:tab w:val="left" w:pos="1191"/>
                <w:tab w:val="left" w:pos="1588"/>
                <w:tab w:val="left" w:pos="1985"/>
              </w:tabs>
              <w:spacing w:before="120" w:after="120"/>
              <w:jc w:val="center"/>
              <w:rPr>
                <w:ins w:id="167" w:author="Nokia" w:date="2021-06-16T10:12:00Z"/>
                <w:rFonts w:eastAsia="Malgun Gothic"/>
                <w:color w:val="000000" w:themeColor="text1"/>
                <w:lang w:eastAsia="ko-KR"/>
              </w:rPr>
            </w:pPr>
            <w:ins w:id="168" w:author="Nokia" w:date="2021-06-16T10:12:00Z">
              <w:r>
                <w:rPr>
                  <w:rFonts w:eastAsiaTheme="minorEastAsia"/>
                  <w:color w:val="000000" w:themeColor="text1"/>
                  <w:lang w:val="en-US" w:eastAsia="zh-CN"/>
                </w:rPr>
                <w:t>Nokia</w:t>
              </w:r>
            </w:ins>
          </w:p>
        </w:tc>
        <w:tc>
          <w:tcPr>
            <w:tcW w:w="8398" w:type="dxa"/>
          </w:tcPr>
          <w:p w14:paraId="6CB0107C" w14:textId="77777777" w:rsidR="00076AAB" w:rsidRDefault="00076AAB" w:rsidP="00076AAB">
            <w:pPr>
              <w:spacing w:after="120"/>
              <w:rPr>
                <w:ins w:id="169" w:author="Nokia" w:date="2021-06-16T10:12:00Z"/>
                <w:rFonts w:eastAsiaTheme="minorEastAsia"/>
                <w:color w:val="000000" w:themeColor="text1"/>
                <w:lang w:val="en-US" w:eastAsia="zh-CN"/>
              </w:rPr>
            </w:pPr>
            <w:ins w:id="170" w:author="Nokia" w:date="2021-06-16T10:12:00Z">
              <w:r>
                <w:rPr>
                  <w:rFonts w:eastAsiaTheme="minorEastAsia"/>
                  <w:color w:val="000000" w:themeColor="text1"/>
                  <w:lang w:val="en-US" w:eastAsia="zh-CN"/>
                </w:rPr>
                <w:t xml:space="preserve">In view of the workload situation in RAN4, which companies need to respect, three new objectives is not reasonable. </w:t>
              </w:r>
            </w:ins>
          </w:p>
          <w:p w14:paraId="39754D33" w14:textId="011C6CD6" w:rsidR="00076AAB" w:rsidRDefault="00076AAB" w:rsidP="00076AAB">
            <w:pPr>
              <w:spacing w:after="120"/>
              <w:rPr>
                <w:ins w:id="171" w:author="Nokia" w:date="2021-06-16T10:12:00Z"/>
                <w:rFonts w:eastAsiaTheme="minorEastAsia"/>
                <w:color w:val="000000" w:themeColor="text1"/>
                <w:lang w:val="en-US" w:eastAsia="zh-CN"/>
              </w:rPr>
            </w:pPr>
            <w:ins w:id="172" w:author="Nokia" w:date="2021-06-16T10:12:00Z">
              <w:r w:rsidRPr="0016392E">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ins>
          </w:p>
          <w:p w14:paraId="641F6395" w14:textId="77777777" w:rsidR="00076AAB" w:rsidRDefault="00076AAB" w:rsidP="00076AAB">
            <w:pPr>
              <w:spacing w:after="120"/>
              <w:rPr>
                <w:ins w:id="173" w:author="Nokia" w:date="2021-06-16T10:12:00Z"/>
                <w:rFonts w:eastAsiaTheme="minorEastAsia"/>
                <w:color w:val="000000" w:themeColor="text1"/>
                <w:lang w:val="en-US" w:eastAsia="zh-CN"/>
              </w:rPr>
            </w:pPr>
            <w:ins w:id="174" w:author="Nokia" w:date="2021-06-16T10:12:00Z">
              <w:r>
                <w:rPr>
                  <w:rFonts w:eastAsiaTheme="minorEastAsia"/>
                  <w:color w:val="000000" w:themeColor="text1"/>
                  <w:lang w:val="en-US" w:eastAsia="zh-CN"/>
                </w:rPr>
                <w:t>Objective #4 probably has RF impact, and Objective #2 most likely has RAN2 impact. Objective #2 certainly cannot be additionally considered.</w:t>
              </w:r>
            </w:ins>
          </w:p>
          <w:p w14:paraId="31ED5236" w14:textId="233C44F7" w:rsidR="00076AAB" w:rsidRDefault="00076AAB" w:rsidP="00076AAB">
            <w:pPr>
              <w:keepLines/>
              <w:tabs>
                <w:tab w:val="left" w:pos="794"/>
                <w:tab w:val="left" w:pos="1191"/>
                <w:tab w:val="left" w:pos="1588"/>
                <w:tab w:val="left" w:pos="1985"/>
              </w:tabs>
              <w:spacing w:before="120" w:after="120"/>
              <w:rPr>
                <w:ins w:id="175" w:author="Nokia" w:date="2021-06-16T10:12:00Z"/>
                <w:rFonts w:eastAsia="Malgun Gothic"/>
                <w:bCs/>
                <w:lang w:eastAsia="ko-KR"/>
              </w:rPr>
            </w:pPr>
            <w:ins w:id="176" w:author="Nokia" w:date="2021-06-16T10:12:00Z">
              <w:r>
                <w:rPr>
                  <w:rFonts w:eastAsiaTheme="minorEastAsia"/>
                  <w:color w:val="000000" w:themeColor="text1"/>
                  <w:lang w:val="en-US" w:eastAsia="zh-CN"/>
                </w:rPr>
                <w:t>It should be noted that</w:t>
              </w:r>
              <w:r w:rsidRPr="0016392E">
                <w:rPr>
                  <w:rFonts w:eastAsiaTheme="minorEastAsia"/>
                  <w:color w:val="000000" w:themeColor="text1"/>
                  <w:lang w:val="en-US" w:eastAsia="zh-CN"/>
                </w:rPr>
                <w:t xml:space="preserve">, based on the newly updated TU allocation table, the TU availability is a </w:t>
              </w:r>
              <w:r>
                <w:rPr>
                  <w:rFonts w:eastAsiaTheme="minorEastAsia"/>
                  <w:color w:val="000000" w:themeColor="text1"/>
                  <w:lang w:val="en-US" w:eastAsia="zh-CN"/>
                </w:rPr>
                <w:t xml:space="preserve">serious </w:t>
              </w:r>
              <w:r w:rsidRPr="0016392E">
                <w:rPr>
                  <w:rFonts w:eastAsiaTheme="minorEastAsia"/>
                  <w:color w:val="000000" w:themeColor="text1"/>
                  <w:lang w:val="en-US" w:eastAsia="zh-CN"/>
                </w:rPr>
                <w:t>challenge especially in RAN4#101 and afterwards (going to negative TUs already in RAN4#101bis</w:t>
              </w:r>
              <w:r>
                <w:rPr>
                  <w:rFonts w:eastAsiaTheme="minorEastAsia"/>
                  <w:color w:val="000000" w:themeColor="text1"/>
                  <w:lang w:val="en-US" w:eastAsia="zh-CN"/>
                </w:rPr>
                <w:t>)</w:t>
              </w:r>
              <w:r w:rsidRPr="0016392E">
                <w:rPr>
                  <w:rFonts w:eastAsiaTheme="minorEastAsia"/>
                  <w:color w:val="000000" w:themeColor="text1"/>
                  <w:lang w:val="en-US" w:eastAsia="zh-CN"/>
                </w:rPr>
                <w:t xml:space="preserve">. Having </w:t>
              </w:r>
              <w:r>
                <w:rPr>
                  <w:rFonts w:eastAsiaTheme="minorEastAsia"/>
                  <w:color w:val="000000" w:themeColor="text1"/>
                  <w:lang w:val="en-US" w:eastAsia="zh-CN"/>
                </w:rPr>
                <w:t xml:space="preserve">a </w:t>
              </w:r>
              <w:r w:rsidRPr="0016392E">
                <w:rPr>
                  <w:rFonts w:eastAsiaTheme="minorEastAsia"/>
                  <w:color w:val="000000" w:themeColor="text1"/>
                  <w:lang w:val="en-US" w:eastAsia="zh-CN"/>
                </w:rPr>
                <w:t xml:space="preserve">new objective introduced will need to be reflected in the TU allocation table. </w:t>
              </w:r>
            </w:ins>
          </w:p>
        </w:tc>
      </w:tr>
      <w:tr w:rsidR="007127B6" w:rsidRPr="00571777" w14:paraId="5EC404A4" w14:textId="77777777" w:rsidTr="00471FBA">
        <w:trPr>
          <w:ins w:id="177" w:author="vivo" w:date="2021-06-16T17:18:00Z"/>
        </w:trPr>
        <w:tc>
          <w:tcPr>
            <w:tcW w:w="1233" w:type="dxa"/>
          </w:tcPr>
          <w:p w14:paraId="1BE3197E" w14:textId="2E0E6BB3" w:rsidR="007127B6" w:rsidRDefault="007127B6" w:rsidP="007127B6">
            <w:pPr>
              <w:keepLines/>
              <w:tabs>
                <w:tab w:val="left" w:pos="794"/>
                <w:tab w:val="left" w:pos="1191"/>
                <w:tab w:val="left" w:pos="1588"/>
                <w:tab w:val="left" w:pos="1985"/>
              </w:tabs>
              <w:spacing w:before="120" w:after="120"/>
              <w:jc w:val="center"/>
              <w:rPr>
                <w:ins w:id="178" w:author="vivo" w:date="2021-06-16T17:18:00Z"/>
                <w:color w:val="000000" w:themeColor="text1"/>
                <w:lang w:val="en-US" w:eastAsia="zh-CN"/>
              </w:rPr>
            </w:pPr>
            <w:ins w:id="179" w:author="vivo" w:date="2021-06-16T17:19:00Z">
              <w:r>
                <w:rPr>
                  <w:color w:val="000000" w:themeColor="text1"/>
                  <w:lang w:eastAsia="zh-CN"/>
                </w:rPr>
                <w:t>vivo</w:t>
              </w:r>
            </w:ins>
          </w:p>
        </w:tc>
        <w:tc>
          <w:tcPr>
            <w:tcW w:w="8398" w:type="dxa"/>
          </w:tcPr>
          <w:p w14:paraId="7255C06D" w14:textId="7A467FF3" w:rsidR="007127B6" w:rsidRDefault="007127B6" w:rsidP="007127B6">
            <w:pPr>
              <w:spacing w:after="120"/>
              <w:rPr>
                <w:ins w:id="180" w:author="vivo" w:date="2021-06-16T17:18:00Z"/>
                <w:color w:val="000000" w:themeColor="text1"/>
                <w:lang w:val="en-US" w:eastAsia="zh-CN"/>
              </w:rPr>
            </w:pPr>
            <w:ins w:id="181" w:author="vivo" w:date="2021-06-16T17:19:00Z">
              <w:r>
                <w:rPr>
                  <w:color w:val="000000" w:themeColor="text1"/>
                  <w:lang w:val="en-US" w:eastAsia="zh-CN"/>
                </w:rPr>
                <w:t>We continue to support Objective #1 and objective #2 as first priority. For Objective #2, we think it should be a Rel-16 feature at least by introducing requirements in a release independent manner.</w:t>
              </w:r>
            </w:ins>
          </w:p>
        </w:tc>
      </w:tr>
      <w:tr w:rsidR="007C295A" w:rsidRPr="00571777" w14:paraId="15DFC6F1" w14:textId="77777777" w:rsidTr="00471FBA">
        <w:trPr>
          <w:ins w:id="182" w:author="MK" w:date="2021-06-16T12:26:00Z"/>
        </w:trPr>
        <w:tc>
          <w:tcPr>
            <w:tcW w:w="1233" w:type="dxa"/>
          </w:tcPr>
          <w:p w14:paraId="5E90B496" w14:textId="046E6F7C" w:rsidR="007C295A" w:rsidRDefault="007C295A" w:rsidP="007127B6">
            <w:pPr>
              <w:keepLines/>
              <w:tabs>
                <w:tab w:val="left" w:pos="794"/>
                <w:tab w:val="left" w:pos="1191"/>
                <w:tab w:val="left" w:pos="1588"/>
                <w:tab w:val="left" w:pos="1985"/>
              </w:tabs>
              <w:spacing w:before="120" w:after="120"/>
              <w:jc w:val="center"/>
              <w:rPr>
                <w:ins w:id="183" w:author="MK" w:date="2021-06-16T12:26:00Z"/>
                <w:color w:val="000000" w:themeColor="text1"/>
                <w:lang w:eastAsia="zh-CN"/>
              </w:rPr>
            </w:pPr>
            <w:ins w:id="184" w:author="MK" w:date="2021-06-16T12:26:00Z">
              <w:r>
                <w:rPr>
                  <w:color w:val="000000" w:themeColor="text1"/>
                  <w:lang w:eastAsia="zh-CN"/>
                </w:rPr>
                <w:t>Ericsson2</w:t>
              </w:r>
            </w:ins>
          </w:p>
        </w:tc>
        <w:tc>
          <w:tcPr>
            <w:tcW w:w="8398" w:type="dxa"/>
          </w:tcPr>
          <w:p w14:paraId="0CC481EB" w14:textId="77777777" w:rsidR="007C295A" w:rsidRDefault="00DF064E" w:rsidP="007127B6">
            <w:pPr>
              <w:spacing w:after="120"/>
              <w:rPr>
                <w:ins w:id="185" w:author="MK" w:date="2021-06-16T12:27:00Z"/>
                <w:color w:val="000000" w:themeColor="text1"/>
                <w:lang w:val="en-US" w:eastAsia="zh-CN"/>
              </w:rPr>
            </w:pPr>
            <w:ins w:id="186" w:author="MK" w:date="2021-06-16T12:26:00Z">
              <w:r>
                <w:rPr>
                  <w:color w:val="000000" w:themeColor="text1"/>
                  <w:lang w:val="en-US" w:eastAsia="zh-CN"/>
                </w:rPr>
                <w:t>Reply to Nokia</w:t>
              </w:r>
            </w:ins>
            <w:ins w:id="187" w:author="MK" w:date="2021-06-16T12:27:00Z">
              <w:r w:rsidR="00A0488C">
                <w:rPr>
                  <w:color w:val="000000" w:themeColor="text1"/>
                  <w:lang w:val="en-US" w:eastAsia="zh-CN"/>
                </w:rPr>
                <w:t xml:space="preserve"> </w:t>
              </w:r>
            </w:ins>
            <w:ins w:id="188" w:author="MK" w:date="2021-06-16T12:26:00Z">
              <w:r>
                <w:rPr>
                  <w:color w:val="000000" w:themeColor="text1"/>
                  <w:lang w:val="en-US" w:eastAsia="zh-CN"/>
                </w:rPr>
                <w:t>comment</w:t>
              </w:r>
            </w:ins>
            <w:ins w:id="189" w:author="MK" w:date="2021-06-16T12:27:00Z">
              <w:r w:rsidR="00A0488C">
                <w:rPr>
                  <w:color w:val="000000" w:themeColor="text1"/>
                  <w:lang w:val="en-US" w:eastAsia="zh-CN"/>
                </w:rPr>
                <w:t xml:space="preserve"> on impact of objective # 2 on RAN2: </w:t>
              </w:r>
            </w:ins>
          </w:p>
          <w:p w14:paraId="32642AA6" w14:textId="0902C0C8" w:rsidR="009E4BE1" w:rsidRDefault="009E4BE1" w:rsidP="007127B6">
            <w:pPr>
              <w:spacing w:after="120"/>
              <w:rPr>
                <w:ins w:id="190" w:author="MK" w:date="2021-06-16T12:30:00Z"/>
                <w:color w:val="000000" w:themeColor="text1"/>
                <w:lang w:val="en-US" w:eastAsia="zh-CN"/>
              </w:rPr>
            </w:pPr>
            <w:ins w:id="191" w:author="MK" w:date="2021-06-16T12:27:00Z">
              <w:r>
                <w:rPr>
                  <w:color w:val="000000" w:themeColor="text1"/>
                  <w:lang w:val="en-US" w:eastAsia="zh-CN"/>
                </w:rPr>
                <w:t xml:space="preserve">There is no impact on RAN2. </w:t>
              </w:r>
            </w:ins>
            <w:ins w:id="192" w:author="MK" w:date="2021-06-16T12:31:00Z">
              <w:r w:rsidR="00D64837">
                <w:rPr>
                  <w:color w:val="000000" w:themeColor="text1"/>
                  <w:lang w:val="en-US" w:eastAsia="zh-CN"/>
                </w:rPr>
                <w:t xml:space="preserve">Because </w:t>
              </w:r>
            </w:ins>
            <w:ins w:id="193" w:author="MK" w:date="2021-06-16T12:27:00Z">
              <w:r>
                <w:rPr>
                  <w:color w:val="000000" w:themeColor="text1"/>
                  <w:lang w:val="en-US" w:eastAsia="zh-CN"/>
                </w:rPr>
                <w:t xml:space="preserve">RAN2 has already defined </w:t>
              </w:r>
              <w:proofErr w:type="spellStart"/>
              <w:r w:rsidRPr="00D64837">
                <w:rPr>
                  <w:i/>
                  <w:iCs/>
                  <w:color w:val="000000" w:themeColor="text1"/>
                  <w:lang w:val="en-US" w:eastAsia="zh-CN"/>
                  <w:rPrChange w:id="194" w:author="MK" w:date="2021-06-16T12:32:00Z">
                    <w:rPr>
                      <w:color w:val="000000" w:themeColor="text1"/>
                      <w:lang w:val="en-US" w:eastAsia="zh-CN"/>
                    </w:rPr>
                  </w:rPrChange>
                </w:rPr>
                <w:t>needforgap</w:t>
              </w:r>
              <w:proofErr w:type="spellEnd"/>
              <w:r>
                <w:rPr>
                  <w:color w:val="000000" w:themeColor="text1"/>
                  <w:lang w:val="en-US" w:eastAsia="zh-CN"/>
                </w:rPr>
                <w:t xml:space="preserve"> sig</w:t>
              </w:r>
            </w:ins>
            <w:ins w:id="195" w:author="MK" w:date="2021-06-16T12:28:00Z">
              <w:r>
                <w:rPr>
                  <w:color w:val="000000" w:themeColor="text1"/>
                  <w:lang w:val="en-US" w:eastAsia="zh-CN"/>
                </w:rPr>
                <w:t xml:space="preserve">naling in TS 38.331 in Rel-16 as TEI16. </w:t>
              </w:r>
            </w:ins>
          </w:p>
          <w:p w14:paraId="2E693F07" w14:textId="09308093" w:rsidR="005761BA" w:rsidRPr="005761BA" w:rsidRDefault="005761BA" w:rsidP="005761BA">
            <w:pPr>
              <w:spacing w:after="120"/>
              <w:rPr>
                <w:ins w:id="196" w:author="MK" w:date="2021-06-16T12:30:00Z"/>
                <w:color w:val="000000" w:themeColor="text1"/>
                <w:u w:val="single"/>
                <w:lang w:val="en-US" w:eastAsia="zh-CN"/>
                <w:rPrChange w:id="197" w:author="MK" w:date="2021-06-16T12:30:00Z">
                  <w:rPr>
                    <w:ins w:id="198" w:author="MK" w:date="2021-06-16T12:30:00Z"/>
                    <w:color w:val="000000" w:themeColor="text1"/>
                    <w:lang w:val="en-US" w:eastAsia="zh-CN"/>
                  </w:rPr>
                </w:rPrChange>
              </w:rPr>
              <w:pPrChange w:id="199" w:author="MK" w:date="2021-06-16T12:30:00Z">
                <w:pPr>
                  <w:numPr>
                    <w:ilvl w:val="2"/>
                    <w:numId w:val="28"/>
                  </w:numPr>
                  <w:tabs>
                    <w:tab w:val="num" w:pos="2160"/>
                  </w:tabs>
                  <w:ind w:left="2160" w:hanging="360"/>
                </w:pPr>
              </w:pPrChange>
            </w:pPr>
            <w:ins w:id="200" w:author="MK" w:date="2021-06-16T12:30:00Z">
              <w:r>
                <w:rPr>
                  <w:color w:val="000000" w:themeColor="text1"/>
                  <w:lang w:val="en-US" w:eastAsia="zh-CN"/>
                </w:rPr>
                <w:t>Please check RAN4 WF (</w:t>
              </w:r>
              <w:r w:rsidRPr="005761BA">
                <w:rPr>
                  <w:color w:val="000000" w:themeColor="text1"/>
                  <w:u w:val="single"/>
                  <w:lang w:val="en-US" w:eastAsia="zh-CN"/>
                  <w:rPrChange w:id="201" w:author="MK" w:date="2021-06-16T12:30:00Z">
                    <w:rPr>
                      <w:lang w:val="en-US" w:eastAsia="zh-CN"/>
                    </w:rPr>
                  </w:rPrChange>
                </w:rPr>
                <w:t>R4-2108039)</w:t>
              </w:r>
            </w:ins>
            <w:ins w:id="202" w:author="MK" w:date="2021-06-16T12:32:00Z">
              <w:r w:rsidR="00D64837">
                <w:rPr>
                  <w:color w:val="000000" w:themeColor="text1"/>
                  <w:u w:val="single"/>
                  <w:lang w:val="en-US" w:eastAsia="zh-CN"/>
                </w:rPr>
                <w:t xml:space="preserve">. </w:t>
              </w:r>
            </w:ins>
            <w:ins w:id="203" w:author="MK" w:date="2021-06-16T12:31:00Z">
              <w:r>
                <w:rPr>
                  <w:color w:val="000000" w:themeColor="text1"/>
                  <w:u w:val="single"/>
                  <w:lang w:val="en-US" w:eastAsia="zh-CN"/>
                </w:rPr>
                <w:t xml:space="preserve">RAN4 </w:t>
              </w:r>
            </w:ins>
            <w:ins w:id="204" w:author="MK" w:date="2021-06-16T12:32:00Z">
              <w:r w:rsidR="00A30E91">
                <w:rPr>
                  <w:color w:val="000000" w:themeColor="text1"/>
                  <w:u w:val="single"/>
                  <w:lang w:val="en-US" w:eastAsia="zh-CN"/>
                </w:rPr>
                <w:t xml:space="preserve">also </w:t>
              </w:r>
            </w:ins>
            <w:ins w:id="205" w:author="MK" w:date="2021-06-16T12:31:00Z">
              <w:r>
                <w:rPr>
                  <w:color w:val="000000" w:themeColor="text1"/>
                  <w:u w:val="single"/>
                  <w:lang w:val="en-US" w:eastAsia="zh-CN"/>
                </w:rPr>
                <w:t xml:space="preserve">discussed </w:t>
              </w:r>
            </w:ins>
            <w:proofErr w:type="spellStart"/>
            <w:ins w:id="206" w:author="MK" w:date="2021-06-16T12:32:00Z">
              <w:r w:rsidR="00D64837">
                <w:rPr>
                  <w:color w:val="000000" w:themeColor="text1"/>
                  <w:u w:val="single"/>
                  <w:lang w:val="en-US" w:eastAsia="zh-CN"/>
                </w:rPr>
                <w:t>impact.</w:t>
              </w:r>
            </w:ins>
            <w:ins w:id="207" w:author="MK" w:date="2021-06-16T12:31:00Z">
              <w:r>
                <w:rPr>
                  <w:color w:val="000000" w:themeColor="text1"/>
                  <w:u w:val="single"/>
                  <w:lang w:val="en-US" w:eastAsia="zh-CN"/>
                </w:rPr>
                <w:t>on</w:t>
              </w:r>
              <w:proofErr w:type="spellEnd"/>
              <w:r>
                <w:rPr>
                  <w:color w:val="000000" w:themeColor="text1"/>
                  <w:u w:val="single"/>
                  <w:lang w:val="en-US" w:eastAsia="zh-CN"/>
                </w:rPr>
                <w:t xml:space="preserve"> other WG</w:t>
              </w:r>
            </w:ins>
            <w:ins w:id="208" w:author="MK" w:date="2021-06-16T12:32:00Z">
              <w:r w:rsidR="00A30E91">
                <w:rPr>
                  <w:color w:val="000000" w:themeColor="text1"/>
                  <w:u w:val="single"/>
                  <w:lang w:val="en-US" w:eastAsia="zh-CN"/>
                </w:rPr>
                <w:t>s but</w:t>
              </w:r>
            </w:ins>
            <w:ins w:id="209" w:author="MK" w:date="2021-06-16T12:31:00Z">
              <w:r>
                <w:rPr>
                  <w:color w:val="000000" w:themeColor="text1"/>
                  <w:u w:val="single"/>
                  <w:lang w:val="en-US" w:eastAsia="zh-CN"/>
                </w:rPr>
                <w:t xml:space="preserve"> nothing </w:t>
              </w:r>
            </w:ins>
            <w:ins w:id="210" w:author="MK" w:date="2021-06-16T12:32:00Z">
              <w:r w:rsidR="00A30E91">
                <w:rPr>
                  <w:color w:val="000000" w:themeColor="text1"/>
                  <w:u w:val="single"/>
                  <w:lang w:val="en-US" w:eastAsia="zh-CN"/>
                </w:rPr>
                <w:t>was</w:t>
              </w:r>
            </w:ins>
            <w:ins w:id="211" w:author="MK" w:date="2021-06-16T12:31:00Z">
              <w:r>
                <w:rPr>
                  <w:color w:val="000000" w:themeColor="text1"/>
                  <w:u w:val="single"/>
                  <w:lang w:val="en-US" w:eastAsia="zh-CN"/>
                </w:rPr>
                <w:t xml:space="preserve"> identified:</w:t>
              </w:r>
            </w:ins>
          </w:p>
          <w:p w14:paraId="706CB81B" w14:textId="23A935AD" w:rsidR="005761BA" w:rsidRPr="00A30E91" w:rsidRDefault="005761BA" w:rsidP="00A30E91">
            <w:pPr>
              <w:numPr>
                <w:ilvl w:val="0"/>
                <w:numId w:val="28"/>
              </w:numPr>
              <w:rPr>
                <w:ins w:id="212" w:author="MK" w:date="2021-06-16T12:26:00Z"/>
                <w:i/>
                <w:iCs/>
                <w:color w:val="000000" w:themeColor="text1"/>
                <w:lang w:val="en-US" w:eastAsia="zh-CN"/>
                <w:rPrChange w:id="213" w:author="MK" w:date="2021-06-16T12:32:00Z">
                  <w:rPr>
                    <w:ins w:id="214" w:author="MK" w:date="2021-06-16T12:26:00Z"/>
                    <w:color w:val="000000" w:themeColor="text1"/>
                    <w:lang w:val="en-US" w:eastAsia="zh-CN"/>
                  </w:rPr>
                </w:rPrChange>
              </w:rPr>
              <w:pPrChange w:id="215" w:author="MK" w:date="2021-06-16T12:32:00Z">
                <w:pPr>
                  <w:spacing w:after="120"/>
                </w:pPr>
              </w:pPrChange>
            </w:pPr>
            <w:ins w:id="216" w:author="MK" w:date="2021-06-16T12:30:00Z">
              <w:r w:rsidRPr="00A30E91">
                <w:rPr>
                  <w:i/>
                  <w:iCs/>
                  <w:color w:val="000000" w:themeColor="text1"/>
                  <w:lang w:eastAsia="zh-CN"/>
                  <w:rPrChange w:id="217" w:author="MK" w:date="2021-06-16T12:32:00Z">
                    <w:rPr>
                      <w:color w:val="000000" w:themeColor="text1"/>
                      <w:lang w:eastAsia="zh-CN"/>
                    </w:rPr>
                  </w:rPrChange>
                </w:rPr>
                <w:t xml:space="preserve">Analyse </w:t>
              </w:r>
              <w:r w:rsidRPr="00A30E91">
                <w:rPr>
                  <w:i/>
                  <w:iCs/>
                  <w:color w:val="000000" w:themeColor="text1"/>
                  <w:lang w:val="en-US" w:eastAsia="zh-CN"/>
                  <w:rPrChange w:id="218" w:author="MK" w:date="2021-06-16T12:32:00Z">
                    <w:rPr>
                      <w:color w:val="000000" w:themeColor="text1"/>
                      <w:lang w:val="en-US" w:eastAsia="zh-CN"/>
                    </w:rPr>
                  </w:rPrChange>
                </w:rPr>
                <w:t>other WG impact although impact is not expected.</w:t>
              </w:r>
            </w:ins>
          </w:p>
        </w:tc>
      </w:tr>
    </w:tbl>
    <w:p w14:paraId="44089E3B" w14:textId="77777777" w:rsidR="009D2741" w:rsidRPr="00490D45" w:rsidRDefault="009D2741" w:rsidP="00586162">
      <w:pPr>
        <w:rPr>
          <w:lang w:val="en-US" w:eastAsia="zh-CN"/>
          <w:rPrChange w:id="219" w:author="MK" w:date="2021-06-15T18:03:00Z">
            <w:rPr>
              <w:lang w:val="sv-SE" w:eastAsia="zh-CN"/>
            </w:rPr>
          </w:rPrChange>
        </w:rPr>
      </w:pPr>
    </w:p>
    <w:p w14:paraId="44089E3C" w14:textId="77777777" w:rsidR="00FD6EE6" w:rsidRPr="004C4A14" w:rsidRDefault="00885DCE" w:rsidP="00586162">
      <w:pPr>
        <w:pStyle w:val="Heading4"/>
        <w:rPr>
          <w:b/>
          <w:bCs/>
          <w:lang w:val="en-US"/>
          <w:rPrChange w:id="220" w:author="MK" w:date="2021-06-15T18:03:00Z">
            <w:rPr>
              <w:b/>
              <w:bCs/>
            </w:rPr>
          </w:rPrChange>
        </w:rPr>
      </w:pPr>
      <w:r w:rsidRPr="00885DCE">
        <w:rPr>
          <w:b/>
          <w:bCs/>
          <w:sz w:val="20"/>
          <w:szCs w:val="14"/>
          <w:lang w:val="en-US"/>
          <w:rPrChange w:id="221"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222"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223"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224"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225"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226"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27" w:author="Xiaoran ZHANG" w:date="2021-06-16T10:40:00Z"/>
                <w:rFonts w:eastAsiaTheme="minorEastAsia"/>
                <w:color w:val="000000" w:themeColor="text1"/>
                <w:lang w:val="en-US" w:eastAsia="zh-CN"/>
                <w:rPrChange w:id="228" w:author="Xiaoran ZHANG" w:date="2021-06-16T10:40:00Z">
                  <w:rPr>
                    <w:ins w:id="229" w:author="Xiaoran ZHANG" w:date="2021-06-16T10:40:00Z"/>
                    <w:rFonts w:eastAsiaTheme="minorEastAsia"/>
                    <w:b/>
                    <w:color w:val="000000" w:themeColor="text1"/>
                    <w:sz w:val="24"/>
                    <w:lang w:val="en-US" w:eastAsia="zh-CN"/>
                  </w:rPr>
                </w:rPrChange>
              </w:rPr>
            </w:pPr>
            <w:ins w:id="230"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31" w:author="Xiaoran ZHANG" w:date="2021-06-16T10:40:00Z"/>
                <w:rFonts w:eastAsiaTheme="minorEastAsia"/>
                <w:color w:val="000000" w:themeColor="text1"/>
                <w:lang w:val="en-US" w:eastAsia="zh-CN"/>
                <w:rPrChange w:id="232" w:author="Xiaoran ZHANG" w:date="2021-06-16T10:40:00Z">
                  <w:rPr>
                    <w:ins w:id="233" w:author="Xiaoran ZHANG" w:date="2021-06-16T10:40:00Z"/>
                    <w:rFonts w:eastAsiaTheme="minorEastAsia"/>
                    <w:b/>
                    <w:color w:val="000000" w:themeColor="text1"/>
                    <w:sz w:val="24"/>
                    <w:lang w:val="en-US" w:eastAsia="zh-CN"/>
                  </w:rPr>
                </w:rPrChange>
              </w:rPr>
            </w:pPr>
            <w:ins w:id="234"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235"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36" w:author="Xiaomi" w:date="2021-06-16T11:06:00Z"/>
                <w:rFonts w:eastAsiaTheme="minorEastAsia"/>
                <w:color w:val="000000" w:themeColor="text1"/>
                <w:lang w:val="en-US" w:eastAsia="zh-CN"/>
                <w:rPrChange w:id="237" w:author="Xiaomi" w:date="2021-06-16T11:06:00Z">
                  <w:rPr>
                    <w:ins w:id="238" w:author="Xiaomi" w:date="2021-06-16T11:06:00Z"/>
                    <w:rFonts w:eastAsiaTheme="minorEastAsia"/>
                    <w:b/>
                    <w:color w:val="000000" w:themeColor="text1"/>
                    <w:sz w:val="24"/>
                    <w:lang w:val="en-US" w:eastAsia="zh-CN"/>
                  </w:rPr>
                </w:rPrChange>
              </w:rPr>
            </w:pPr>
            <w:ins w:id="239"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40" w:author="Xiaomi" w:date="2021-06-16T11:06:00Z"/>
                <w:rFonts w:eastAsiaTheme="minorEastAsia"/>
                <w:color w:val="000000" w:themeColor="text1"/>
                <w:lang w:val="en-US" w:eastAsia="zh-CN"/>
                <w:rPrChange w:id="241" w:author="Xiaomi" w:date="2021-06-16T11:06:00Z">
                  <w:rPr>
                    <w:ins w:id="242" w:author="Xiaomi" w:date="2021-06-16T11:06:00Z"/>
                    <w:rFonts w:eastAsiaTheme="minorEastAsia"/>
                    <w:b/>
                    <w:color w:val="000000" w:themeColor="text1"/>
                    <w:sz w:val="24"/>
                    <w:lang w:val="en-US" w:eastAsia="zh-CN"/>
                  </w:rPr>
                </w:rPrChange>
              </w:rPr>
            </w:pPr>
            <w:ins w:id="243"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244" w:author="Ato-MediaTek" w:date="2021-06-16T11:46:00Z"/>
        </w:trPr>
        <w:tc>
          <w:tcPr>
            <w:tcW w:w="1233" w:type="dxa"/>
          </w:tcPr>
          <w:p w14:paraId="44089E51" w14:textId="77777777" w:rsidR="00561B28" w:rsidRDefault="00561B28" w:rsidP="00561B28">
            <w:pPr>
              <w:spacing w:after="120"/>
              <w:rPr>
                <w:ins w:id="245" w:author="Ato-MediaTek" w:date="2021-06-16T11:46:00Z"/>
                <w:color w:val="000000" w:themeColor="text1"/>
                <w:lang w:val="en-US" w:eastAsia="zh-CN"/>
              </w:rPr>
            </w:pPr>
            <w:ins w:id="246"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247" w:author="Ato-MediaTek" w:date="2021-06-16T11:46:00Z"/>
                <w:color w:val="000000" w:themeColor="text1"/>
                <w:lang w:val="en-US" w:eastAsia="zh-CN"/>
              </w:rPr>
            </w:pPr>
            <w:ins w:id="248"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249" w:author="Shan Yang, China Telecom" w:date="2021-06-16T13:55:00Z"/>
        </w:trPr>
        <w:tc>
          <w:tcPr>
            <w:tcW w:w="1233" w:type="dxa"/>
          </w:tcPr>
          <w:p w14:paraId="75D7FBD4" w14:textId="2BCDE5C5" w:rsidR="00357A39" w:rsidRDefault="00357A39" w:rsidP="00561B28">
            <w:pPr>
              <w:spacing w:after="120"/>
              <w:rPr>
                <w:ins w:id="250" w:author="Shan Yang, China Telecom" w:date="2021-06-16T13:55:00Z"/>
                <w:color w:val="000000" w:themeColor="text1"/>
                <w:lang w:val="en-US" w:eastAsia="zh-CN"/>
              </w:rPr>
            </w:pPr>
            <w:ins w:id="251"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252" w:author="Shan Yang, China Telecom" w:date="2021-06-16T13:55:00Z"/>
                <w:color w:val="000000" w:themeColor="text1"/>
                <w:lang w:val="en-US" w:eastAsia="zh-CN"/>
              </w:rPr>
            </w:pPr>
            <w:ins w:id="253"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254" w:author="Huawei" w:date="2021-06-16T10:31:00Z"/>
        </w:trPr>
        <w:tc>
          <w:tcPr>
            <w:tcW w:w="1233" w:type="dxa"/>
          </w:tcPr>
          <w:p w14:paraId="3B230CB0" w14:textId="3A12EE9D" w:rsidR="00371D78" w:rsidRDefault="00371D78" w:rsidP="00371D78">
            <w:pPr>
              <w:spacing w:after="120"/>
              <w:rPr>
                <w:ins w:id="255" w:author="Huawei" w:date="2021-06-16T10:31:00Z"/>
                <w:color w:val="000000" w:themeColor="text1"/>
                <w:lang w:val="en-US" w:eastAsia="zh-CN"/>
              </w:rPr>
            </w:pPr>
            <w:ins w:id="256"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257" w:author="Huawei" w:date="2021-06-16T10:31:00Z"/>
                <w:color w:val="000000" w:themeColor="text1"/>
                <w:lang w:val="en-US" w:eastAsia="zh-CN"/>
              </w:rPr>
            </w:pPr>
            <w:ins w:id="258" w:author="Huawei" w:date="2021-06-16T10:31:00Z">
              <w:r>
                <w:rPr>
                  <w:color w:val="000000" w:themeColor="text1"/>
                  <w:lang w:val="en-US" w:eastAsia="zh-CN"/>
                </w:rPr>
                <w:t>Option 1</w:t>
              </w:r>
            </w:ins>
          </w:p>
        </w:tc>
      </w:tr>
      <w:tr w:rsidR="00121353" w:rsidRPr="00571777" w14:paraId="5B3D16A7" w14:textId="77777777" w:rsidTr="00471FBA">
        <w:trPr>
          <w:ins w:id="259" w:author="AC" w:date="2021-06-16T10:46:00Z"/>
        </w:trPr>
        <w:tc>
          <w:tcPr>
            <w:tcW w:w="1233" w:type="dxa"/>
          </w:tcPr>
          <w:p w14:paraId="365AF61D" w14:textId="538B056A" w:rsidR="00121353" w:rsidRDefault="00121353" w:rsidP="00371D78">
            <w:pPr>
              <w:spacing w:after="120"/>
              <w:rPr>
                <w:ins w:id="260" w:author="AC" w:date="2021-06-16T10:46:00Z"/>
                <w:color w:val="000000" w:themeColor="text1"/>
                <w:lang w:val="en-US" w:eastAsia="zh-CN"/>
              </w:rPr>
            </w:pPr>
            <w:ins w:id="261" w:author="AC" w:date="2021-06-16T10:46:00Z">
              <w:r>
                <w:rPr>
                  <w:color w:val="000000" w:themeColor="text1"/>
                  <w:lang w:val="en-US" w:eastAsia="zh-CN"/>
                </w:rPr>
                <w:t>ZTE</w:t>
              </w:r>
            </w:ins>
          </w:p>
        </w:tc>
        <w:tc>
          <w:tcPr>
            <w:tcW w:w="8398" w:type="dxa"/>
          </w:tcPr>
          <w:p w14:paraId="5AA085E2" w14:textId="4AFAB17E" w:rsidR="00121353" w:rsidRDefault="00121353" w:rsidP="00371D78">
            <w:pPr>
              <w:spacing w:after="120"/>
              <w:rPr>
                <w:ins w:id="262" w:author="AC" w:date="2021-06-16T10:46:00Z"/>
                <w:color w:val="000000" w:themeColor="text1"/>
                <w:lang w:val="en-US" w:eastAsia="zh-CN"/>
              </w:rPr>
            </w:pPr>
            <w:ins w:id="263" w:author="AC" w:date="2021-06-16T10:46:00Z">
              <w:r>
                <w:rPr>
                  <w:color w:val="000000" w:themeColor="text1"/>
                  <w:lang w:val="en-US" w:eastAsia="zh-CN"/>
                </w:rPr>
                <w:t>Fine with Option 1.</w:t>
              </w:r>
            </w:ins>
          </w:p>
        </w:tc>
      </w:tr>
      <w:tr w:rsidR="00076AAB" w:rsidRPr="00571777" w14:paraId="628AA210" w14:textId="77777777" w:rsidTr="00471FBA">
        <w:trPr>
          <w:ins w:id="264" w:author="Nokia" w:date="2021-06-16T10:12:00Z"/>
        </w:trPr>
        <w:tc>
          <w:tcPr>
            <w:tcW w:w="1233" w:type="dxa"/>
          </w:tcPr>
          <w:p w14:paraId="4D2F5094" w14:textId="5026A008" w:rsidR="00076AAB" w:rsidRDefault="00076AAB" w:rsidP="00076AAB">
            <w:pPr>
              <w:spacing w:after="120"/>
              <w:rPr>
                <w:ins w:id="265" w:author="Nokia" w:date="2021-06-16T10:12:00Z"/>
                <w:color w:val="000000" w:themeColor="text1"/>
                <w:lang w:val="en-US" w:eastAsia="zh-CN"/>
              </w:rPr>
            </w:pPr>
            <w:ins w:id="266" w:author="Nokia" w:date="2021-06-16T10:12:00Z">
              <w:r>
                <w:rPr>
                  <w:rFonts w:eastAsiaTheme="minorEastAsia"/>
                  <w:color w:val="000000" w:themeColor="text1"/>
                  <w:lang w:val="en-US" w:eastAsia="zh-CN"/>
                </w:rPr>
                <w:t>Nokia</w:t>
              </w:r>
            </w:ins>
          </w:p>
        </w:tc>
        <w:tc>
          <w:tcPr>
            <w:tcW w:w="8398" w:type="dxa"/>
          </w:tcPr>
          <w:p w14:paraId="2B331A74" w14:textId="74D63D9A" w:rsidR="00076AAB" w:rsidRDefault="00076AAB" w:rsidP="00076AAB">
            <w:pPr>
              <w:spacing w:after="120"/>
              <w:rPr>
                <w:ins w:id="267" w:author="Nokia" w:date="2021-06-16T10:12:00Z"/>
                <w:color w:val="000000" w:themeColor="text1"/>
                <w:lang w:val="en-US" w:eastAsia="zh-CN"/>
              </w:rPr>
            </w:pPr>
            <w:ins w:id="268" w:author="Nokia" w:date="2021-06-16T10:12:00Z">
              <w:r>
                <w:rPr>
                  <w:rFonts w:eastAsiaTheme="minorEastAsia"/>
                  <w:color w:val="000000" w:themeColor="text1"/>
                  <w:lang w:val="en-US" w:eastAsia="zh-CN"/>
                </w:rPr>
                <w:t xml:space="preserve">Option 1. It is not acceptable to be starting new TEI16 work after the freeze of the release. </w:t>
              </w:r>
            </w:ins>
          </w:p>
        </w:tc>
      </w:tr>
      <w:tr w:rsidR="007127B6" w:rsidRPr="00571777" w14:paraId="2A888C4D" w14:textId="77777777" w:rsidTr="00471FBA">
        <w:trPr>
          <w:ins w:id="269" w:author="vivo" w:date="2021-06-16T17:19:00Z"/>
        </w:trPr>
        <w:tc>
          <w:tcPr>
            <w:tcW w:w="1233" w:type="dxa"/>
          </w:tcPr>
          <w:p w14:paraId="30BAAFE7" w14:textId="7AF547B3" w:rsidR="007127B6" w:rsidRDefault="007127B6" w:rsidP="007127B6">
            <w:pPr>
              <w:spacing w:after="120"/>
              <w:rPr>
                <w:ins w:id="270" w:author="vivo" w:date="2021-06-16T17:19:00Z"/>
                <w:color w:val="000000" w:themeColor="text1"/>
                <w:lang w:val="en-US" w:eastAsia="zh-CN"/>
              </w:rPr>
            </w:pPr>
            <w:ins w:id="271" w:author="vivo" w:date="2021-06-16T17:19:00Z">
              <w:r>
                <w:rPr>
                  <w:color w:val="000000" w:themeColor="text1"/>
                  <w:lang w:val="en-US" w:eastAsia="zh-CN"/>
                </w:rPr>
                <w:t>vivo</w:t>
              </w:r>
            </w:ins>
          </w:p>
        </w:tc>
        <w:tc>
          <w:tcPr>
            <w:tcW w:w="8398" w:type="dxa"/>
          </w:tcPr>
          <w:p w14:paraId="04FAF4A8" w14:textId="2ECC88F4" w:rsidR="007127B6" w:rsidRDefault="007127B6" w:rsidP="007127B6">
            <w:pPr>
              <w:spacing w:after="120"/>
              <w:rPr>
                <w:ins w:id="272" w:author="vivo" w:date="2021-06-16T17:19:00Z"/>
                <w:color w:val="000000" w:themeColor="text1"/>
                <w:lang w:val="en-US" w:eastAsia="zh-CN"/>
              </w:rPr>
            </w:pPr>
            <w:ins w:id="273" w:author="vivo" w:date="2021-06-16T17:19:00Z">
              <w:r>
                <w:rPr>
                  <w:color w:val="000000" w:themeColor="text1"/>
                  <w:lang w:val="en-US" w:eastAsia="zh-CN"/>
                </w:rPr>
                <w:t xml:space="preserve">It depends on the scope of the topic. If RAN plenary would not make decision on the exact scope, it is better to treat the topic in a WI.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lastRenderedPageBreak/>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274"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275"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276"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277" w:author="Yang Tang" w:date="2021-06-15T18:34:00Z">
              <w:r>
                <w:rPr>
                  <w:rFonts w:eastAsiaTheme="minorEastAsia"/>
                  <w:color w:val="000000" w:themeColor="text1"/>
                  <w:lang w:val="en-US" w:eastAsia="zh-CN"/>
                </w:rPr>
                <w:t xml:space="preserve">It should be discussed after the </w:t>
              </w:r>
            </w:ins>
            <w:ins w:id="278"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279" w:author="Xiaoran ZHANG" w:date="2021-06-16T10:40:00Z"/>
        </w:trPr>
        <w:tc>
          <w:tcPr>
            <w:tcW w:w="1233" w:type="dxa"/>
          </w:tcPr>
          <w:p w14:paraId="44089E62" w14:textId="77777777" w:rsidR="00A9530D" w:rsidRPr="00A9530D" w:rsidRDefault="00A9530D" w:rsidP="00471FBA">
            <w:pPr>
              <w:spacing w:after="120"/>
              <w:rPr>
                <w:ins w:id="280" w:author="Xiaoran ZHANG" w:date="2021-06-16T10:40:00Z"/>
                <w:rFonts w:eastAsiaTheme="minorEastAsia"/>
                <w:color w:val="000000" w:themeColor="text1"/>
                <w:lang w:val="en-US" w:eastAsia="zh-CN"/>
              </w:rPr>
            </w:pPr>
            <w:ins w:id="281"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282" w:author="Xiaoran ZHANG" w:date="2021-06-16T10:40:00Z"/>
                <w:rFonts w:eastAsiaTheme="minorEastAsia"/>
                <w:color w:val="000000" w:themeColor="text1"/>
                <w:lang w:val="en-US" w:eastAsia="zh-CN"/>
              </w:rPr>
            </w:pPr>
            <w:ins w:id="283"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284"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85" w:author="Xiaomi" w:date="2021-06-16T11:06:00Z"/>
                <w:rFonts w:eastAsiaTheme="minorEastAsia"/>
                <w:color w:val="000000" w:themeColor="text1"/>
                <w:lang w:val="en-US" w:eastAsia="zh-CN"/>
                <w:rPrChange w:id="286" w:author="Xiaomi" w:date="2021-06-16T11:06:00Z">
                  <w:rPr>
                    <w:ins w:id="287" w:author="Xiaomi" w:date="2021-06-16T11:06:00Z"/>
                    <w:rFonts w:eastAsiaTheme="minorEastAsia"/>
                    <w:b/>
                    <w:color w:val="000000" w:themeColor="text1"/>
                    <w:sz w:val="24"/>
                    <w:lang w:val="en-US" w:eastAsia="zh-CN"/>
                  </w:rPr>
                </w:rPrChange>
              </w:rPr>
            </w:pPr>
            <w:ins w:id="288"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89" w:author="Xiaomi" w:date="2021-06-16T11:06:00Z"/>
                <w:rFonts w:eastAsiaTheme="minorEastAsia"/>
                <w:color w:val="000000" w:themeColor="text1"/>
                <w:lang w:val="en-US" w:eastAsia="zh-CN"/>
                <w:rPrChange w:id="290" w:author="Xiaomi" w:date="2021-06-16T11:06:00Z">
                  <w:rPr>
                    <w:ins w:id="291" w:author="Xiaomi" w:date="2021-06-16T11:06:00Z"/>
                    <w:rFonts w:eastAsiaTheme="minorEastAsia"/>
                    <w:b/>
                    <w:color w:val="000000" w:themeColor="text1"/>
                    <w:sz w:val="24"/>
                    <w:lang w:val="en-US" w:eastAsia="zh-CN"/>
                  </w:rPr>
                </w:rPrChange>
              </w:rPr>
            </w:pPr>
            <w:ins w:id="292"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93"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94" w:author="Ato-MediaTek" w:date="2021-06-16T11:46:00Z"/>
        </w:trPr>
        <w:tc>
          <w:tcPr>
            <w:tcW w:w="1233" w:type="dxa"/>
          </w:tcPr>
          <w:p w14:paraId="44089E68" w14:textId="77777777" w:rsidR="00561B28" w:rsidRDefault="00561B28" w:rsidP="00561B28">
            <w:pPr>
              <w:spacing w:after="120"/>
              <w:rPr>
                <w:ins w:id="295" w:author="Ato-MediaTek" w:date="2021-06-16T11:46:00Z"/>
                <w:color w:val="000000" w:themeColor="text1"/>
                <w:lang w:val="en-US" w:eastAsia="zh-CN"/>
              </w:rPr>
            </w:pPr>
            <w:ins w:id="296"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97" w:author="Ato-MediaTek" w:date="2021-06-16T11:46:00Z"/>
                <w:color w:val="000000" w:themeColor="text1"/>
                <w:lang w:val="en-US" w:eastAsia="zh-CN"/>
              </w:rPr>
            </w:pPr>
            <w:ins w:id="298"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99" w:author="Shan Yang, China Telecom" w:date="2021-06-16T13:55:00Z"/>
        </w:trPr>
        <w:tc>
          <w:tcPr>
            <w:tcW w:w="1233" w:type="dxa"/>
          </w:tcPr>
          <w:p w14:paraId="2E0B77ED" w14:textId="465BBE9C" w:rsidR="00357A39" w:rsidRDefault="00357A39" w:rsidP="00561B28">
            <w:pPr>
              <w:spacing w:after="120"/>
              <w:rPr>
                <w:ins w:id="300" w:author="Shan Yang, China Telecom" w:date="2021-06-16T13:55:00Z"/>
                <w:color w:val="000000" w:themeColor="text1"/>
                <w:lang w:val="en-US" w:eastAsia="zh-CN"/>
              </w:rPr>
            </w:pPr>
            <w:ins w:id="301"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302" w:author="Shan Yang, China Telecom" w:date="2021-06-16T13:55:00Z"/>
                <w:rFonts w:eastAsiaTheme="minorEastAsia"/>
                <w:color w:val="000000" w:themeColor="text1"/>
                <w:lang w:val="en-US" w:eastAsia="zh-CN"/>
              </w:rPr>
            </w:pPr>
            <w:ins w:id="303"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304" w:author="Samsung - Xutao" w:date="2021-06-16T14:57:00Z"/>
        </w:trPr>
        <w:tc>
          <w:tcPr>
            <w:tcW w:w="1233" w:type="dxa"/>
          </w:tcPr>
          <w:p w14:paraId="6DB7F92F" w14:textId="4E798D1F" w:rsidR="006F6263" w:rsidRPr="006F6263" w:rsidRDefault="006F6263" w:rsidP="00561B28">
            <w:pPr>
              <w:spacing w:after="120"/>
              <w:rPr>
                <w:ins w:id="305" w:author="Samsung - Xutao" w:date="2021-06-16T14:57:00Z"/>
                <w:rFonts w:eastAsiaTheme="minorEastAsia"/>
                <w:color w:val="000000" w:themeColor="text1"/>
                <w:lang w:val="en-US" w:eastAsia="zh-CN"/>
                <w:rPrChange w:id="306" w:author="Samsung - Xutao" w:date="2021-06-16T14:57:00Z">
                  <w:rPr>
                    <w:ins w:id="307" w:author="Samsung - Xutao" w:date="2021-06-16T14:57:00Z"/>
                    <w:color w:val="000000" w:themeColor="text1"/>
                    <w:lang w:val="en-US" w:eastAsia="zh-CN"/>
                  </w:rPr>
                </w:rPrChange>
              </w:rPr>
            </w:pPr>
            <w:ins w:id="308"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309" w:author="Samsung - Xutao" w:date="2021-06-16T14:57:00Z"/>
                <w:rFonts w:eastAsiaTheme="minorEastAsia"/>
                <w:color w:val="000000" w:themeColor="text1"/>
                <w:lang w:val="en-US" w:eastAsia="zh-CN"/>
                <w:rPrChange w:id="310" w:author="Samsung - Xutao" w:date="2021-06-16T14:58:00Z">
                  <w:rPr>
                    <w:ins w:id="311" w:author="Samsung - Xutao" w:date="2021-06-16T14:57:00Z"/>
                    <w:color w:val="000000" w:themeColor="text1"/>
                    <w:lang w:val="en-US" w:eastAsia="zh-CN"/>
                  </w:rPr>
                </w:rPrChange>
              </w:rPr>
            </w:pPr>
            <w:ins w:id="312"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313"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314" w:author="Samsung - Xutao" w:date="2021-06-16T15:00:00Z">
              <w:r>
                <w:rPr>
                  <w:rFonts w:eastAsiaTheme="minorEastAsia"/>
                  <w:color w:val="000000" w:themeColor="text1"/>
                  <w:lang w:val="en-US" w:eastAsia="zh-CN"/>
                </w:rPr>
                <w:t xml:space="preserve">reed)? </w:t>
              </w:r>
            </w:ins>
            <w:ins w:id="315"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316"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317"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318" w:author="Huawei" w:date="2021-06-16T10:32:00Z"/>
        </w:trPr>
        <w:tc>
          <w:tcPr>
            <w:tcW w:w="1233" w:type="dxa"/>
          </w:tcPr>
          <w:p w14:paraId="1202AEC1" w14:textId="30FEBC27" w:rsidR="00371D78" w:rsidRDefault="00371D78" w:rsidP="00371D78">
            <w:pPr>
              <w:spacing w:after="120"/>
              <w:rPr>
                <w:ins w:id="319" w:author="Huawei" w:date="2021-06-16T10:32:00Z"/>
                <w:color w:val="000000" w:themeColor="text1"/>
                <w:lang w:val="en-US" w:eastAsia="zh-CN"/>
              </w:rPr>
            </w:pPr>
            <w:ins w:id="320" w:author="Huawei" w:date="2021-06-16T10:32:00Z">
              <w:r>
                <w:rPr>
                  <w:color w:val="000000" w:themeColor="text1"/>
                  <w:lang w:val="en-US" w:eastAsia="zh-CN"/>
                </w:rPr>
                <w:t>Huawei</w:t>
              </w:r>
            </w:ins>
          </w:p>
        </w:tc>
        <w:tc>
          <w:tcPr>
            <w:tcW w:w="8398" w:type="dxa"/>
          </w:tcPr>
          <w:p w14:paraId="0BF6E913" w14:textId="3784EBCD" w:rsidR="00371D78" w:rsidRDefault="00371D78" w:rsidP="00371D78">
            <w:pPr>
              <w:spacing w:after="120"/>
              <w:rPr>
                <w:ins w:id="321" w:author="Huawei" w:date="2021-06-16T10:32:00Z"/>
                <w:color w:val="000000" w:themeColor="text1"/>
                <w:lang w:val="en-US" w:eastAsia="zh-CN"/>
              </w:rPr>
            </w:pPr>
            <w:ins w:id="322"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121353" w:rsidRPr="00571777" w14:paraId="2CD31375" w14:textId="77777777" w:rsidTr="00471FBA">
        <w:trPr>
          <w:ins w:id="323" w:author="AC" w:date="2021-06-16T10:47:00Z"/>
        </w:trPr>
        <w:tc>
          <w:tcPr>
            <w:tcW w:w="1233" w:type="dxa"/>
          </w:tcPr>
          <w:p w14:paraId="450FC4D3" w14:textId="40EBBF20" w:rsidR="00121353" w:rsidRDefault="00121353" w:rsidP="00371D78">
            <w:pPr>
              <w:spacing w:after="120"/>
              <w:rPr>
                <w:ins w:id="324" w:author="AC" w:date="2021-06-16T10:47:00Z"/>
                <w:color w:val="000000" w:themeColor="text1"/>
                <w:lang w:val="en-US" w:eastAsia="zh-CN"/>
              </w:rPr>
            </w:pPr>
            <w:ins w:id="325" w:author="AC" w:date="2021-06-16T10:47:00Z">
              <w:r>
                <w:rPr>
                  <w:color w:val="000000" w:themeColor="text1"/>
                  <w:lang w:val="en-US" w:eastAsia="zh-CN"/>
                </w:rPr>
                <w:t>ZTE</w:t>
              </w:r>
            </w:ins>
          </w:p>
        </w:tc>
        <w:tc>
          <w:tcPr>
            <w:tcW w:w="8398" w:type="dxa"/>
          </w:tcPr>
          <w:p w14:paraId="08FEAA2C" w14:textId="7E585957" w:rsidR="00121353" w:rsidRDefault="00121353" w:rsidP="00371D78">
            <w:pPr>
              <w:spacing w:after="120"/>
              <w:rPr>
                <w:ins w:id="326" w:author="AC" w:date="2021-06-16T10:47:00Z"/>
                <w:color w:val="000000" w:themeColor="text1"/>
                <w:lang w:val="en-US" w:eastAsia="zh-CN"/>
              </w:rPr>
            </w:pPr>
            <w:ins w:id="327" w:author="AC" w:date="2021-06-16T10:47:00Z">
              <w:r>
                <w:rPr>
                  <w:color w:val="000000" w:themeColor="text1"/>
                  <w:lang w:val="en-US" w:eastAsia="zh-CN"/>
                </w:rPr>
                <w:t>Option 3.</w:t>
              </w:r>
            </w:ins>
          </w:p>
        </w:tc>
      </w:tr>
      <w:tr w:rsidR="00076AAB" w:rsidRPr="00571777" w14:paraId="36F6F9D4" w14:textId="77777777" w:rsidTr="00471FBA">
        <w:trPr>
          <w:ins w:id="328" w:author="Nokia" w:date="2021-06-16T10:13:00Z"/>
        </w:trPr>
        <w:tc>
          <w:tcPr>
            <w:tcW w:w="1233" w:type="dxa"/>
          </w:tcPr>
          <w:p w14:paraId="3EFE08AE" w14:textId="0F7BCE1D" w:rsidR="00076AAB" w:rsidRDefault="00076AAB" w:rsidP="00076AAB">
            <w:pPr>
              <w:spacing w:after="120"/>
              <w:rPr>
                <w:ins w:id="329" w:author="Nokia" w:date="2021-06-16T10:13:00Z"/>
                <w:color w:val="000000" w:themeColor="text1"/>
                <w:lang w:val="en-US" w:eastAsia="zh-CN"/>
              </w:rPr>
            </w:pPr>
            <w:ins w:id="330" w:author="Nokia" w:date="2021-06-16T10:13:00Z">
              <w:r>
                <w:rPr>
                  <w:rFonts w:eastAsiaTheme="minorEastAsia"/>
                  <w:color w:val="000000" w:themeColor="text1"/>
                  <w:lang w:val="en-US" w:eastAsia="zh-CN"/>
                </w:rPr>
                <w:t>Nokia</w:t>
              </w:r>
            </w:ins>
          </w:p>
        </w:tc>
        <w:tc>
          <w:tcPr>
            <w:tcW w:w="8398" w:type="dxa"/>
          </w:tcPr>
          <w:p w14:paraId="329FC936" w14:textId="1B9EF0A0" w:rsidR="00076AAB" w:rsidRDefault="00076AAB" w:rsidP="00076AAB">
            <w:pPr>
              <w:spacing w:after="120"/>
              <w:rPr>
                <w:ins w:id="331" w:author="Nokia" w:date="2021-06-16T10:13:00Z"/>
                <w:color w:val="000000" w:themeColor="text1"/>
                <w:lang w:val="en-US" w:eastAsia="zh-CN"/>
              </w:rPr>
            </w:pPr>
            <w:ins w:id="332" w:author="Nokia" w:date="2021-06-16T10:13:00Z">
              <w:r>
                <w:rPr>
                  <w:rFonts w:eastAsiaTheme="minorEastAsia"/>
                  <w:color w:val="000000" w:themeColor="text1"/>
                  <w:lang w:val="en-US" w:eastAsia="zh-CN"/>
                </w:rPr>
                <w:t>Option 3</w:t>
              </w:r>
            </w:ins>
          </w:p>
        </w:tc>
      </w:tr>
      <w:tr w:rsidR="007127B6" w:rsidRPr="00571777" w14:paraId="0DD3375A" w14:textId="77777777" w:rsidTr="00471FBA">
        <w:trPr>
          <w:ins w:id="333" w:author="vivo" w:date="2021-06-16T17:19:00Z"/>
        </w:trPr>
        <w:tc>
          <w:tcPr>
            <w:tcW w:w="1233" w:type="dxa"/>
          </w:tcPr>
          <w:p w14:paraId="1008DB36" w14:textId="6333B05D" w:rsidR="007127B6" w:rsidRDefault="007127B6" w:rsidP="007127B6">
            <w:pPr>
              <w:spacing w:after="120"/>
              <w:rPr>
                <w:ins w:id="334" w:author="vivo" w:date="2021-06-16T17:19:00Z"/>
                <w:color w:val="000000" w:themeColor="text1"/>
                <w:lang w:val="en-US" w:eastAsia="zh-CN"/>
              </w:rPr>
            </w:pPr>
            <w:ins w:id="335" w:author="vivo" w:date="2021-06-16T17:20:00Z">
              <w:r>
                <w:rPr>
                  <w:color w:val="000000" w:themeColor="text1"/>
                  <w:lang w:val="en-US" w:eastAsia="zh-CN"/>
                </w:rPr>
                <w:t>vivo</w:t>
              </w:r>
            </w:ins>
          </w:p>
        </w:tc>
        <w:tc>
          <w:tcPr>
            <w:tcW w:w="8398" w:type="dxa"/>
          </w:tcPr>
          <w:p w14:paraId="3ECE5D04" w14:textId="5101D905" w:rsidR="007127B6" w:rsidRDefault="007127B6" w:rsidP="007127B6">
            <w:pPr>
              <w:spacing w:after="120"/>
              <w:rPr>
                <w:ins w:id="336" w:author="vivo" w:date="2021-06-16T17:19:00Z"/>
                <w:color w:val="000000" w:themeColor="text1"/>
                <w:lang w:val="en-US" w:eastAsia="zh-CN"/>
              </w:rPr>
            </w:pPr>
            <w:ins w:id="337" w:author="vivo" w:date="2021-06-16T17:20:00Z">
              <w:r>
                <w:rPr>
                  <w:color w:val="000000" w:themeColor="text1"/>
                  <w:lang w:val="en-US" w:eastAsia="zh-CN"/>
                </w:rPr>
                <w:t xml:space="preserve">For objective 1, it is preferable to have requirements in a release independent manner from Rel-16 since it is to fix missing RRM requirements.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lastRenderedPageBreak/>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338"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339" w:author="MK" w:date="2021-06-15T18:10:00Z"/>
                <w:rFonts w:eastAsiaTheme="minorEastAsia"/>
                <w:color w:val="000000" w:themeColor="text1"/>
                <w:lang w:val="en-US" w:eastAsia="zh-CN"/>
              </w:rPr>
            </w:pPr>
            <w:ins w:id="340" w:author="MK" w:date="2021-06-15T18:09:00Z">
              <w:r>
                <w:rPr>
                  <w:rFonts w:eastAsiaTheme="minorEastAsia"/>
                  <w:color w:val="000000" w:themeColor="text1"/>
                  <w:lang w:val="en-US" w:eastAsia="zh-CN"/>
                </w:rPr>
                <w:t xml:space="preserve">Issue 1-2-3-1: </w:t>
              </w:r>
            </w:ins>
            <w:ins w:id="341"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342" w:author="MK" w:date="2021-06-15T18:11:00Z"/>
                <w:rFonts w:eastAsiaTheme="minorEastAsia"/>
                <w:color w:val="000000" w:themeColor="text1"/>
                <w:lang w:val="en-US" w:eastAsia="zh-CN"/>
              </w:rPr>
            </w:pPr>
            <w:ins w:id="343" w:author="MK" w:date="2021-06-15T18:10:00Z">
              <w:r>
                <w:rPr>
                  <w:rFonts w:eastAsiaTheme="minorEastAsia"/>
                  <w:color w:val="000000" w:themeColor="text1"/>
                  <w:lang w:val="en-US" w:eastAsia="zh-CN"/>
                </w:rPr>
                <w:t>Issue 1-2-3-2: Option 1 (to limit RAN4 work and first fo</w:t>
              </w:r>
            </w:ins>
            <w:ins w:id="344"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345" w:author="MK" w:date="2021-06-15T18:09:00Z">
                  <w:rPr>
                    <w:b/>
                    <w:sz w:val="24"/>
                    <w:lang w:val="en-US" w:eastAsia="zh-CN"/>
                  </w:rPr>
                </w:rPrChange>
              </w:rPr>
              <w:pPrChange w:id="346" w:author="MK" w:date="2021-06-15T18:09:00Z">
                <w:pPr>
                  <w:pStyle w:val="ListParagraph"/>
                  <w:keepLines/>
                  <w:tabs>
                    <w:tab w:val="left" w:pos="794"/>
                    <w:tab w:val="left" w:pos="1191"/>
                    <w:tab w:val="left" w:pos="1588"/>
                    <w:tab w:val="left" w:pos="1985"/>
                  </w:tabs>
                  <w:spacing w:before="120" w:after="120"/>
                  <w:ind w:left="360" w:firstLineChars="0" w:firstLine="0"/>
                  <w:jc w:val="center"/>
                </w:pPr>
              </w:pPrChange>
            </w:pPr>
            <w:ins w:id="347"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48"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349"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350" w:author="Yang Tang" w:date="2021-06-15T18:36:00Z"/>
                <w:rFonts w:eastAsiaTheme="minorEastAsia"/>
                <w:color w:val="000000" w:themeColor="text1"/>
                <w:lang w:val="en-US" w:eastAsia="zh-CN"/>
              </w:rPr>
            </w:pPr>
            <w:ins w:id="351"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352" w:author="Yang Tang" w:date="2021-06-15T18:36:00Z"/>
                <w:rFonts w:eastAsiaTheme="minorEastAsia"/>
                <w:color w:val="000000" w:themeColor="text1"/>
                <w:lang w:val="en-US" w:eastAsia="zh-CN"/>
              </w:rPr>
            </w:pPr>
            <w:ins w:id="353"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354" w:author="Yang Tang" w:date="2021-06-15T18:55:00Z"/>
                <w:rFonts w:eastAsiaTheme="minorEastAsia"/>
                <w:color w:val="000000" w:themeColor="text1"/>
                <w:lang w:val="en-US" w:eastAsia="zh-CN"/>
              </w:rPr>
            </w:pPr>
            <w:ins w:id="355"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56"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357" w:author="Yang Tang" w:date="2021-06-15T18:55:00Z"/>
                <w:b/>
                <w:bCs/>
                <w:i/>
                <w:u w:val="single"/>
                <w:lang w:val="en-US"/>
                <w:rPrChange w:id="358" w:author="Yang Tang" w:date="2021-06-15T18:56:00Z">
                  <w:rPr>
                    <w:ins w:id="359" w:author="Yang Tang" w:date="2021-06-15T18:55:00Z"/>
                    <w:rFonts w:eastAsiaTheme="minorEastAsia"/>
                    <w:b/>
                    <w:iCs/>
                    <w:sz w:val="24"/>
                    <w:lang w:val="en-US"/>
                  </w:rPr>
                </w:rPrChange>
              </w:rPr>
            </w:pPr>
            <w:ins w:id="360" w:author="Yang Tang" w:date="2021-06-15T18:56:00Z">
              <w:r w:rsidRPr="00885DCE">
                <w:rPr>
                  <w:rFonts w:eastAsiaTheme="minorEastAsia"/>
                  <w:b/>
                  <w:bCs/>
                  <w:i/>
                  <w:u w:val="single"/>
                  <w:lang w:val="en-US"/>
                  <w:rPrChange w:id="361" w:author="Yang Tang" w:date="2021-06-15T18:56:00Z">
                    <w:rPr>
                      <w:rFonts w:eastAsia="MS Mincho"/>
                      <w:iCs/>
                      <w:lang w:val="en-US"/>
                    </w:rPr>
                  </w:rPrChange>
                </w:rPr>
                <w:t xml:space="preserve">Note: </w:t>
              </w:r>
            </w:ins>
            <w:ins w:id="362" w:author="Yang Tang" w:date="2021-06-15T18:55:00Z">
              <w:r w:rsidRPr="00885DCE">
                <w:rPr>
                  <w:rFonts w:eastAsiaTheme="minorEastAsia"/>
                  <w:b/>
                  <w:bCs/>
                  <w:i/>
                  <w:u w:val="single"/>
                  <w:lang w:val="en-US"/>
                  <w:rPrChange w:id="363" w:author="Yang Tang" w:date="2021-06-15T18:56:00Z">
                    <w:rPr>
                      <w:rFonts w:eastAsia="MS Mincho"/>
                      <w:iCs/>
                      <w:lang w:val="en-US"/>
                    </w:rPr>
                  </w:rPrChange>
                </w:rPr>
                <w:t>No FR1+FR2 CA</w:t>
              </w:r>
            </w:ins>
            <w:ins w:id="364" w:author="Yang Tang" w:date="2021-06-15T18:56:00Z">
              <w:r w:rsidRPr="00885DCE">
                <w:rPr>
                  <w:rFonts w:eastAsiaTheme="minorEastAsia"/>
                  <w:b/>
                  <w:bCs/>
                  <w:i/>
                  <w:u w:val="single"/>
                  <w:lang w:val="en-US"/>
                  <w:rPrChange w:id="365"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366" w:author="Yang Tang" w:date="2021-06-15T18:55:00Z"/>
                <w:iCs/>
                <w:lang w:val="en-US"/>
              </w:rPr>
            </w:pPr>
            <w:ins w:id="367"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368" w:author="Yang Tang" w:date="2021-06-15T18:55:00Z"/>
                <w:iCs/>
                <w:lang w:val="en-US"/>
              </w:rPr>
            </w:pPr>
            <w:ins w:id="369"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4089E8F" w14:textId="77777777" w:rsidR="00B83062" w:rsidRPr="00626F18" w:rsidRDefault="00B83062" w:rsidP="00B83062">
            <w:pPr>
              <w:numPr>
                <w:ilvl w:val="0"/>
                <w:numId w:val="4"/>
              </w:numPr>
              <w:spacing w:after="120"/>
              <w:rPr>
                <w:ins w:id="370" w:author="Yang Tang" w:date="2021-06-15T18:55:00Z"/>
                <w:iCs/>
                <w:lang w:val="en-US"/>
              </w:rPr>
            </w:pPr>
            <w:proofErr w:type="spellStart"/>
            <w:ins w:id="371"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372" w:author="Yang Tang" w:date="2021-06-15T18:55:00Z"/>
                <w:iCs/>
                <w:lang w:val="en-US"/>
              </w:rPr>
            </w:pPr>
            <w:proofErr w:type="spellStart"/>
            <w:ins w:id="373"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44089E91" w14:textId="77777777" w:rsidR="00B83062" w:rsidRPr="00626F18" w:rsidRDefault="00B83062" w:rsidP="00B83062">
            <w:pPr>
              <w:numPr>
                <w:ilvl w:val="0"/>
                <w:numId w:val="4"/>
              </w:numPr>
              <w:spacing w:after="120"/>
              <w:rPr>
                <w:ins w:id="374" w:author="Yang Tang" w:date="2021-06-15T18:55:00Z"/>
                <w:iCs/>
                <w:lang w:val="en-US"/>
              </w:rPr>
            </w:pPr>
            <w:ins w:id="375"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376"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377" w:author="Yang Tang" w:date="2021-06-15T18:55:00Z"/>
                <w:iCs/>
                <w:lang w:val="en-US"/>
              </w:rPr>
            </w:pPr>
            <w:ins w:id="378"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379" w:author="Yang Tang" w:date="2021-06-15T18:55:00Z"/>
                <w:iCs/>
                <w:lang w:val="en-US"/>
              </w:rPr>
            </w:pPr>
            <w:ins w:id="380"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381" w:author="Yang Tang" w:date="2021-06-15T18:55:00Z"/>
                <w:iCs/>
              </w:rPr>
            </w:pPr>
            <w:ins w:id="382" w:author="Yang Tang" w:date="2021-06-15T18:55:00Z">
              <w:r>
                <w:rPr>
                  <w:iCs/>
                  <w:lang w:val="en-US"/>
                </w:rPr>
                <w:t>Specify if needed</w:t>
              </w:r>
            </w:ins>
            <w:ins w:id="383" w:author="Yang Tang" w:date="2021-06-15T18:57:00Z">
              <w:r>
                <w:rPr>
                  <w:iCs/>
                  <w:lang w:val="en-US"/>
                </w:rPr>
                <w:t xml:space="preserve"> </w:t>
              </w:r>
              <w:r w:rsidR="00885DCE" w:rsidRPr="00885DCE">
                <w:rPr>
                  <w:rFonts w:eastAsiaTheme="minorEastAsia"/>
                  <w:b/>
                  <w:bCs/>
                  <w:i/>
                  <w:u w:val="single"/>
                  <w:lang w:val="en-US"/>
                  <w:rPrChange w:id="384" w:author="Yang Tang" w:date="2021-06-15T18:57:00Z">
                    <w:rPr>
                      <w:rFonts w:eastAsia="MS Mincho"/>
                      <w:iCs/>
                      <w:lang w:val="en-US"/>
                    </w:rPr>
                  </w:rPrChange>
                </w:rPr>
                <w:t>and feasible</w:t>
              </w:r>
            </w:ins>
            <w:ins w:id="385"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386"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387"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388"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389" w:author="Xiaoran ZHANG" w:date="2021-06-16T10:41:00Z"/>
                <w:rFonts w:eastAsiaTheme="minorEastAsia"/>
                <w:color w:val="000000" w:themeColor="text1"/>
                <w:lang w:val="en-US" w:eastAsia="zh-CN"/>
                <w:rPrChange w:id="390" w:author="Xiaoran ZHANG" w:date="2021-06-16T10:41:00Z">
                  <w:rPr>
                    <w:ins w:id="391" w:author="Xiaoran ZHANG" w:date="2021-06-16T10:41:00Z"/>
                    <w:rFonts w:eastAsiaTheme="minorEastAsia"/>
                    <w:b/>
                    <w:color w:val="000000" w:themeColor="text1"/>
                    <w:sz w:val="24"/>
                    <w:lang w:val="en-US" w:eastAsia="zh-CN"/>
                  </w:rPr>
                </w:rPrChange>
              </w:rPr>
            </w:pPr>
            <w:ins w:id="392"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393" w:author="Xiaoran ZHANG" w:date="2021-06-16T10:44:00Z"/>
                <w:rFonts w:eastAsiaTheme="minorEastAsia"/>
                <w:color w:val="000000" w:themeColor="text1"/>
                <w:u w:val="single"/>
                <w:lang w:val="en-US" w:eastAsia="zh-CN"/>
              </w:rPr>
            </w:pPr>
            <w:ins w:id="394" w:author="Xiaoran ZHANG" w:date="2021-06-16T10:42:00Z">
              <w:r w:rsidRPr="00943D7D">
                <w:rPr>
                  <w:color w:val="000000" w:themeColor="text1"/>
                  <w:u w:val="single"/>
                  <w:lang w:val="en-US" w:eastAsia="zh-CN"/>
                </w:rPr>
                <w:t>Issue 1-2-3-1</w:t>
              </w:r>
            </w:ins>
            <w:ins w:id="395" w:author="Xiaoran ZHANG" w:date="2021-06-16T10:43:00Z">
              <w:r>
                <w:rPr>
                  <w:rFonts w:eastAsiaTheme="minorEastAsia" w:hint="eastAsia"/>
                  <w:color w:val="000000" w:themeColor="text1"/>
                  <w:u w:val="single"/>
                  <w:lang w:val="en-US" w:eastAsia="zh-CN"/>
                </w:rPr>
                <w:t xml:space="preserve">: </w:t>
              </w:r>
            </w:ins>
            <w:ins w:id="396"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397" w:author="Xiaoran ZHANG" w:date="2021-06-16T10:45:00Z"/>
                <w:rFonts w:eastAsiaTheme="minorEastAsia"/>
                <w:color w:val="000000" w:themeColor="text1"/>
                <w:u w:val="single"/>
                <w:lang w:val="en-US" w:eastAsia="zh-CN"/>
              </w:rPr>
            </w:pPr>
            <w:ins w:id="398"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399"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400" w:author="Xiaoran ZHANG" w:date="2021-06-16T10:45:00Z"/>
                <w:color w:val="000000" w:themeColor="text1"/>
                <w:u w:val="single"/>
                <w:lang w:val="en-US" w:eastAsia="zh-CN"/>
              </w:rPr>
            </w:pPr>
            <w:ins w:id="401"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402" w:author="Xiaoran ZHANG" w:date="2021-06-16T10:46:00Z">
              <w:r w:rsidR="009D73EE">
                <w:rPr>
                  <w:rFonts w:eastAsiaTheme="minorEastAsia" w:hint="eastAsia"/>
                  <w:color w:val="000000" w:themeColor="text1"/>
                  <w:u w:val="single"/>
                  <w:lang w:val="en-US" w:eastAsia="zh-CN"/>
                </w:rPr>
                <w:t>rt the c</w:t>
              </w:r>
            </w:ins>
            <w:ins w:id="403"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404" w:author="Xiaoran ZHANG" w:date="2021-06-16T10:41:00Z"/>
                <w:rFonts w:eastAsiaTheme="minorEastAsia"/>
                <w:color w:val="000000" w:themeColor="text1"/>
                <w:lang w:val="en-US" w:eastAsia="zh-CN"/>
              </w:rPr>
            </w:pPr>
          </w:p>
        </w:tc>
      </w:tr>
      <w:tr w:rsidR="007A5D71" w:rsidRPr="00571777" w14:paraId="44089EA1" w14:textId="77777777" w:rsidTr="00471FBA">
        <w:trPr>
          <w:ins w:id="405"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06" w:author="Xiaomi" w:date="2021-06-16T11:08:00Z"/>
                <w:rFonts w:eastAsiaTheme="minorEastAsia"/>
                <w:color w:val="000000" w:themeColor="text1"/>
                <w:lang w:val="en-US" w:eastAsia="zh-CN"/>
                <w:rPrChange w:id="407" w:author="Xiaomi" w:date="2021-06-16T11:08:00Z">
                  <w:rPr>
                    <w:ins w:id="408" w:author="Xiaomi" w:date="2021-06-16T11:08:00Z"/>
                    <w:rFonts w:eastAsiaTheme="minorEastAsia"/>
                    <w:b/>
                    <w:color w:val="000000" w:themeColor="text1"/>
                    <w:sz w:val="24"/>
                    <w:lang w:val="en-US" w:eastAsia="zh-CN"/>
                  </w:rPr>
                </w:rPrChange>
              </w:rPr>
            </w:pPr>
            <w:ins w:id="409"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410" w:author="Xiaomi" w:date="2021-06-16T11:08:00Z"/>
                <w:rFonts w:eastAsiaTheme="minorEastAsia"/>
                <w:color w:val="000000" w:themeColor="text1"/>
                <w:lang w:val="en-US" w:eastAsia="zh-CN"/>
              </w:rPr>
            </w:pPr>
            <w:ins w:id="411"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412" w:author="Xiaomi" w:date="2021-06-16T11:08:00Z"/>
                <w:rFonts w:eastAsiaTheme="minorEastAsia"/>
                <w:color w:val="000000" w:themeColor="text1"/>
                <w:lang w:val="en-US" w:eastAsia="zh-CN"/>
              </w:rPr>
            </w:pPr>
            <w:ins w:id="413"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414" w:author="Xiaomi" w:date="2021-06-16T11:08:00Z"/>
                <w:color w:val="000000" w:themeColor="text1"/>
                <w:u w:val="single"/>
                <w:lang w:val="en-US" w:eastAsia="zh-CN"/>
              </w:rPr>
            </w:pPr>
            <w:ins w:id="415"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416"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417" w:author="Ato-MediaTek" w:date="2021-06-16T11:46:00Z"/>
        </w:trPr>
        <w:tc>
          <w:tcPr>
            <w:tcW w:w="1233" w:type="dxa"/>
          </w:tcPr>
          <w:p w14:paraId="44089EA2" w14:textId="77777777" w:rsidR="00561B28" w:rsidRDefault="00561B28" w:rsidP="00561B28">
            <w:pPr>
              <w:spacing w:after="120"/>
              <w:rPr>
                <w:ins w:id="418" w:author="Ato-MediaTek" w:date="2021-06-16T11:46:00Z"/>
                <w:color w:val="000000" w:themeColor="text1"/>
                <w:lang w:val="en-US" w:eastAsia="zh-CN"/>
              </w:rPr>
            </w:pPr>
            <w:ins w:id="419"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420" w:author="Ato-MediaTek" w:date="2021-06-16T11:46:00Z"/>
                <w:rFonts w:eastAsiaTheme="minorEastAsia"/>
                <w:color w:val="000000" w:themeColor="text1"/>
                <w:lang w:val="en-US" w:eastAsia="zh-CN"/>
              </w:rPr>
            </w:pPr>
            <w:ins w:id="421"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422" w:author="Ato-MediaTek" w:date="2021-06-16T11:46:00Z"/>
                <w:color w:val="000000" w:themeColor="text1"/>
                <w:u w:val="single"/>
                <w:lang w:val="en-US" w:eastAsia="zh-CN"/>
              </w:rPr>
            </w:pPr>
            <w:ins w:id="423"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424" w:author="Ato-MediaTek" w:date="2021-06-16T11:46:00Z"/>
                <w:color w:val="000000" w:themeColor="text1"/>
                <w:u w:val="single"/>
                <w:lang w:val="en-US" w:eastAsia="zh-CN"/>
              </w:rPr>
            </w:pPr>
            <w:ins w:id="425"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426" w:author="Ato-MediaTek" w:date="2021-06-16T11:46:00Z"/>
                <w:color w:val="000000" w:themeColor="text1"/>
                <w:lang w:val="en-US" w:eastAsia="zh-CN"/>
              </w:rPr>
            </w:pPr>
            <w:ins w:id="427" w:author="Ato-MediaTek" w:date="2021-06-16T11:46:00Z">
              <w:r w:rsidRPr="00586162">
                <w:rPr>
                  <w:color w:val="000000" w:themeColor="text1"/>
                  <w:u w:val="single"/>
                  <w:lang w:val="en-US" w:eastAsia="zh-CN"/>
                </w:rPr>
                <w:lastRenderedPageBreak/>
                <w:t>Issue 1-2-3-</w:t>
              </w:r>
              <w:r>
                <w:rPr>
                  <w:color w:val="000000" w:themeColor="text1"/>
                  <w:u w:val="single"/>
                  <w:lang w:val="en-US" w:eastAsia="zh-CN"/>
                </w:rPr>
                <w:t>3: Fine with the list</w:t>
              </w:r>
            </w:ins>
          </w:p>
        </w:tc>
      </w:tr>
      <w:tr w:rsidR="00635FE3" w:rsidRPr="00571777" w14:paraId="7176A3C5" w14:textId="77777777" w:rsidTr="00471FBA">
        <w:trPr>
          <w:ins w:id="428" w:author="Shan Yang, China Telecom" w:date="2021-06-16T13:57:00Z"/>
        </w:trPr>
        <w:tc>
          <w:tcPr>
            <w:tcW w:w="1233" w:type="dxa"/>
          </w:tcPr>
          <w:p w14:paraId="76D950FB" w14:textId="6EB5823E" w:rsidR="00635FE3" w:rsidRDefault="00635FE3" w:rsidP="00561B28">
            <w:pPr>
              <w:spacing w:after="120"/>
              <w:rPr>
                <w:ins w:id="429" w:author="Shan Yang, China Telecom" w:date="2021-06-16T13:57:00Z"/>
                <w:color w:val="000000" w:themeColor="text1"/>
                <w:lang w:val="en-US" w:eastAsia="zh-CN"/>
              </w:rPr>
            </w:pPr>
            <w:ins w:id="430" w:author="RAN4#99e" w:date="2021-06-16T14:12:00Z">
              <w:r>
                <w:rPr>
                  <w:rFonts w:eastAsiaTheme="minorEastAsia" w:hint="eastAsia"/>
                  <w:color w:val="000000" w:themeColor="text1"/>
                  <w:lang w:val="en-US" w:eastAsia="zh-CN"/>
                </w:rPr>
                <w:lastRenderedPageBreak/>
                <w:t>CATT</w:t>
              </w:r>
            </w:ins>
          </w:p>
        </w:tc>
        <w:tc>
          <w:tcPr>
            <w:tcW w:w="8398" w:type="dxa"/>
          </w:tcPr>
          <w:p w14:paraId="44528387" w14:textId="77777777" w:rsidR="00635FE3" w:rsidRDefault="00635FE3" w:rsidP="00944820">
            <w:pPr>
              <w:spacing w:after="120"/>
              <w:rPr>
                <w:ins w:id="431" w:author="RAN4#99e" w:date="2021-06-16T14:12:00Z"/>
                <w:rFonts w:eastAsiaTheme="minorEastAsia"/>
                <w:color w:val="000000" w:themeColor="text1"/>
                <w:lang w:val="en-US" w:eastAsia="zh-CN"/>
              </w:rPr>
            </w:pPr>
            <w:ins w:id="432"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433" w:author="RAN4#99e" w:date="2021-06-16T14:12:00Z"/>
                <w:rFonts w:eastAsiaTheme="minorEastAsia"/>
                <w:color w:val="000000" w:themeColor="text1"/>
                <w:lang w:val="en-US" w:eastAsia="zh-CN"/>
              </w:rPr>
            </w:pPr>
            <w:ins w:id="434"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435" w:author="Shan Yang, China Telecom" w:date="2021-06-16T13:57:00Z"/>
                <w:color w:val="000000" w:themeColor="text1"/>
                <w:lang w:val="en-US" w:eastAsia="zh-CN"/>
              </w:rPr>
            </w:pPr>
            <w:ins w:id="436"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8356FA" w:rsidRPr="00571777" w14:paraId="5A4BA652" w14:textId="77777777" w:rsidTr="00471FBA">
        <w:trPr>
          <w:ins w:id="437" w:author="AC" w:date="2021-06-16T10:48:00Z"/>
        </w:trPr>
        <w:tc>
          <w:tcPr>
            <w:tcW w:w="1233" w:type="dxa"/>
          </w:tcPr>
          <w:p w14:paraId="622E8325" w14:textId="6B07E004" w:rsidR="008356FA" w:rsidRDefault="008356FA" w:rsidP="00561B28">
            <w:pPr>
              <w:spacing w:after="120"/>
              <w:rPr>
                <w:ins w:id="438" w:author="AC" w:date="2021-06-16T10:48:00Z"/>
                <w:color w:val="000000" w:themeColor="text1"/>
                <w:lang w:val="en-US" w:eastAsia="zh-CN"/>
              </w:rPr>
            </w:pPr>
            <w:ins w:id="439" w:author="AC" w:date="2021-06-16T10:48:00Z">
              <w:r>
                <w:rPr>
                  <w:color w:val="000000" w:themeColor="text1"/>
                  <w:lang w:val="en-US" w:eastAsia="zh-CN"/>
                </w:rPr>
                <w:t>ZTE</w:t>
              </w:r>
            </w:ins>
          </w:p>
        </w:tc>
        <w:tc>
          <w:tcPr>
            <w:tcW w:w="8398" w:type="dxa"/>
          </w:tcPr>
          <w:p w14:paraId="3979536B" w14:textId="77777777" w:rsidR="008356FA" w:rsidRDefault="008356FA" w:rsidP="00944820">
            <w:pPr>
              <w:spacing w:after="120"/>
              <w:rPr>
                <w:ins w:id="440" w:author="AC" w:date="2021-06-16T10:48:00Z"/>
                <w:color w:val="000000" w:themeColor="text1"/>
                <w:lang w:val="en-US" w:eastAsia="zh-CN"/>
              </w:rPr>
            </w:pPr>
            <w:ins w:id="441" w:author="AC" w:date="2021-06-16T10:48:00Z">
              <w:r>
                <w:rPr>
                  <w:color w:val="000000" w:themeColor="text1"/>
                  <w:lang w:val="en-US" w:eastAsia="zh-CN"/>
                </w:rPr>
                <w:t>Issue 1-2-3-1: Fine with Option 2.</w:t>
              </w:r>
            </w:ins>
          </w:p>
          <w:p w14:paraId="5A9E25DB" w14:textId="7F04868C" w:rsidR="008356FA" w:rsidRDefault="008356FA" w:rsidP="00944820">
            <w:pPr>
              <w:spacing w:after="120"/>
              <w:rPr>
                <w:ins w:id="442" w:author="AC" w:date="2021-06-16T10:49:00Z"/>
                <w:color w:val="000000" w:themeColor="text1"/>
                <w:lang w:val="en-US" w:eastAsia="zh-CN"/>
              </w:rPr>
            </w:pPr>
            <w:ins w:id="443" w:author="AC" w:date="2021-06-16T10:48:00Z">
              <w:r>
                <w:rPr>
                  <w:color w:val="000000" w:themeColor="text1"/>
                  <w:lang w:val="en-US" w:eastAsia="zh-CN"/>
                </w:rPr>
                <w:t>Issue 1-2-3-2: Option 1</w:t>
              </w:r>
            </w:ins>
            <w:ins w:id="444" w:author="AC" w:date="2021-06-16T10:49:00Z">
              <w:r>
                <w:rPr>
                  <w:color w:val="000000" w:themeColor="text1"/>
                  <w:lang w:val="en-US" w:eastAsia="zh-CN"/>
                </w:rPr>
                <w:t>. For CSI-RS based, we can revisit if SSB based is completed and there is still TU available for this WI.</w:t>
              </w:r>
            </w:ins>
          </w:p>
          <w:p w14:paraId="2D6A18F1" w14:textId="569AAE44" w:rsidR="008356FA" w:rsidRDefault="008356FA" w:rsidP="00944820">
            <w:pPr>
              <w:spacing w:after="120"/>
              <w:rPr>
                <w:ins w:id="445" w:author="AC" w:date="2021-06-16T10:48:00Z"/>
                <w:color w:val="000000" w:themeColor="text1"/>
                <w:lang w:val="en-US" w:eastAsia="zh-CN"/>
              </w:rPr>
            </w:pPr>
            <w:ins w:id="446" w:author="AC" w:date="2021-06-16T10:50:00Z">
              <w:r>
                <w:rPr>
                  <w:color w:val="000000" w:themeColor="text1"/>
                  <w:lang w:val="en-US" w:eastAsia="zh-CN"/>
                </w:rPr>
                <w:t>Issue 1-2-3-2: We are Ok with the listed sub-objectives.</w:t>
              </w:r>
            </w:ins>
          </w:p>
        </w:tc>
      </w:tr>
      <w:tr w:rsidR="00076AAB" w:rsidRPr="00571777" w14:paraId="245C6814" w14:textId="77777777" w:rsidTr="00471FBA">
        <w:trPr>
          <w:ins w:id="447" w:author="Nokia" w:date="2021-06-16T10:13:00Z"/>
        </w:trPr>
        <w:tc>
          <w:tcPr>
            <w:tcW w:w="1233" w:type="dxa"/>
          </w:tcPr>
          <w:p w14:paraId="70741532" w14:textId="18C061B7" w:rsidR="00076AAB" w:rsidRDefault="00076AAB" w:rsidP="00076AAB">
            <w:pPr>
              <w:spacing w:after="120"/>
              <w:rPr>
                <w:ins w:id="448" w:author="Nokia" w:date="2021-06-16T10:13:00Z"/>
                <w:color w:val="000000" w:themeColor="text1"/>
                <w:lang w:val="en-US" w:eastAsia="zh-CN"/>
              </w:rPr>
            </w:pPr>
            <w:ins w:id="449" w:author="Nokia" w:date="2021-06-16T10:13:00Z">
              <w:r w:rsidRPr="006E7E95">
                <w:rPr>
                  <w:rFonts w:eastAsiaTheme="minorEastAsia"/>
                  <w:color w:val="000000" w:themeColor="text1"/>
                  <w:lang w:val="en-US" w:eastAsia="zh-CN"/>
                </w:rPr>
                <w:t>Nokia</w:t>
              </w:r>
            </w:ins>
          </w:p>
        </w:tc>
        <w:tc>
          <w:tcPr>
            <w:tcW w:w="8398" w:type="dxa"/>
          </w:tcPr>
          <w:p w14:paraId="2771778F" w14:textId="77777777" w:rsidR="00076AAB" w:rsidRPr="006E7E95" w:rsidRDefault="00076AAB" w:rsidP="00076AAB">
            <w:pPr>
              <w:spacing w:after="120"/>
              <w:rPr>
                <w:ins w:id="450" w:author="Nokia" w:date="2021-06-16T10:13:00Z"/>
                <w:rFonts w:eastAsiaTheme="minorEastAsia"/>
                <w:color w:val="000000" w:themeColor="text1"/>
                <w:lang w:val="en-US" w:eastAsia="zh-CN"/>
              </w:rPr>
            </w:pPr>
            <w:ins w:id="451" w:author="Nokia" w:date="2021-06-16T10:13:00Z">
              <w:r w:rsidRPr="006E7E95">
                <w:rPr>
                  <w:rFonts w:eastAsiaTheme="minorEastAsia"/>
                  <w:color w:val="000000" w:themeColor="text1"/>
                  <w:lang w:val="en-US" w:eastAsia="zh-CN"/>
                </w:rPr>
                <w:t>Issue 1-2-3-1: Option 1.</w:t>
              </w:r>
            </w:ins>
          </w:p>
          <w:p w14:paraId="470466C4" w14:textId="77777777" w:rsidR="00076AAB" w:rsidRPr="006E7E95" w:rsidRDefault="00076AAB" w:rsidP="00076AAB">
            <w:pPr>
              <w:spacing w:after="120"/>
              <w:rPr>
                <w:ins w:id="452" w:author="Nokia" w:date="2021-06-16T10:13:00Z"/>
                <w:rFonts w:eastAsiaTheme="minorEastAsia"/>
                <w:color w:val="000000" w:themeColor="text1"/>
                <w:lang w:val="en-US" w:eastAsia="zh-CN"/>
              </w:rPr>
            </w:pPr>
            <w:ins w:id="453" w:author="Nokia" w:date="2021-06-16T10:13:00Z">
              <w:r w:rsidRPr="006E7E95">
                <w:rPr>
                  <w:rFonts w:eastAsiaTheme="minorEastAsia"/>
                  <w:color w:val="000000" w:themeColor="text1"/>
                  <w:lang w:val="en-US" w:eastAsia="zh-CN"/>
                </w:rPr>
                <w:t>Issue 1-2-3-2: Option 1. CSI-RS based L3 can be discussed in a later phase if needed.</w:t>
              </w:r>
            </w:ins>
          </w:p>
          <w:p w14:paraId="305E151B" w14:textId="0EE7416D" w:rsidR="00076AAB" w:rsidRDefault="00076AAB" w:rsidP="00076AAB">
            <w:pPr>
              <w:spacing w:after="120"/>
              <w:rPr>
                <w:ins w:id="454" w:author="Nokia" w:date="2021-06-16T10:13:00Z"/>
                <w:color w:val="000000" w:themeColor="text1"/>
                <w:lang w:val="en-US" w:eastAsia="zh-CN"/>
              </w:rPr>
            </w:pPr>
            <w:ins w:id="455" w:author="Nokia" w:date="2021-06-16T10:13:00Z">
              <w:r w:rsidRPr="006E7E95">
                <w:rPr>
                  <w:rFonts w:eastAsiaTheme="minorEastAsia"/>
                  <w:color w:val="000000" w:themeColor="text1"/>
                  <w:lang w:val="en-US" w:eastAsia="zh-CN"/>
                </w:rPr>
                <w:t>Issue 1-2-3-3: sub-objectives can be listed (at least these sub-objectives would need to be discussed). If other impact is identified as part of the RAN4 RRM work such impact would also need to be addressed as part of the work.</w:t>
              </w:r>
            </w:ins>
          </w:p>
        </w:tc>
      </w:tr>
      <w:tr w:rsidR="007127B6" w:rsidRPr="00571777" w14:paraId="6A65CFED" w14:textId="77777777" w:rsidTr="00471FBA">
        <w:trPr>
          <w:ins w:id="456" w:author="vivo" w:date="2021-06-16T17:20:00Z"/>
        </w:trPr>
        <w:tc>
          <w:tcPr>
            <w:tcW w:w="1233" w:type="dxa"/>
          </w:tcPr>
          <w:p w14:paraId="290220B0" w14:textId="18727AF4" w:rsidR="007127B6" w:rsidRPr="006E7E95" w:rsidRDefault="007127B6" w:rsidP="007127B6">
            <w:pPr>
              <w:spacing w:after="120"/>
              <w:rPr>
                <w:ins w:id="457" w:author="vivo" w:date="2021-06-16T17:20:00Z"/>
                <w:color w:val="000000" w:themeColor="text1"/>
                <w:lang w:val="en-US" w:eastAsia="zh-CN"/>
              </w:rPr>
            </w:pPr>
            <w:ins w:id="458" w:author="vivo" w:date="2021-06-16T17:20:00Z">
              <w:r>
                <w:rPr>
                  <w:color w:val="000000" w:themeColor="text1"/>
                  <w:lang w:val="en-US" w:eastAsia="zh-CN"/>
                </w:rPr>
                <w:t>vivo</w:t>
              </w:r>
            </w:ins>
          </w:p>
        </w:tc>
        <w:tc>
          <w:tcPr>
            <w:tcW w:w="8398" w:type="dxa"/>
          </w:tcPr>
          <w:p w14:paraId="7AE3AED7" w14:textId="77777777" w:rsidR="007127B6" w:rsidRDefault="007127B6" w:rsidP="007127B6">
            <w:pPr>
              <w:spacing w:after="120"/>
              <w:rPr>
                <w:ins w:id="459" w:author="vivo" w:date="2021-06-16T17:20:00Z"/>
                <w:rFonts w:eastAsiaTheme="minorEastAsia"/>
                <w:color w:val="000000" w:themeColor="text1"/>
                <w:lang w:val="en-US" w:eastAsia="zh-CN"/>
              </w:rPr>
            </w:pPr>
            <w:ins w:id="460" w:author="vivo" w:date="2021-06-16T17:20:00Z">
              <w:r>
                <w:rPr>
                  <w:rFonts w:eastAsiaTheme="minorEastAsia"/>
                  <w:color w:val="000000" w:themeColor="text1"/>
                  <w:lang w:val="en-US" w:eastAsia="zh-CN"/>
                </w:rPr>
                <w:t>Issue 1-2-3-1: Option 2</w:t>
              </w:r>
            </w:ins>
          </w:p>
          <w:p w14:paraId="0BB763E5" w14:textId="77777777" w:rsidR="007127B6" w:rsidRDefault="007127B6" w:rsidP="007127B6">
            <w:pPr>
              <w:spacing w:after="120"/>
              <w:rPr>
                <w:ins w:id="461" w:author="vivo" w:date="2021-06-16T17:20:00Z"/>
                <w:rFonts w:eastAsiaTheme="minorEastAsia"/>
                <w:color w:val="000000" w:themeColor="text1"/>
                <w:lang w:val="en-US" w:eastAsia="zh-CN"/>
              </w:rPr>
            </w:pPr>
            <w:ins w:id="462" w:author="vivo" w:date="2021-06-16T17:20:00Z">
              <w:r>
                <w:rPr>
                  <w:rFonts w:eastAsiaTheme="minorEastAsia"/>
                  <w:color w:val="000000" w:themeColor="text1"/>
                  <w:lang w:val="en-US" w:eastAsia="zh-CN"/>
                </w:rPr>
                <w:t xml:space="preserve">Issue 1-2-3-2: </w:t>
              </w:r>
            </w:ins>
          </w:p>
          <w:p w14:paraId="1580105A" w14:textId="77777777" w:rsidR="007127B6" w:rsidRDefault="007127B6" w:rsidP="007127B6">
            <w:pPr>
              <w:spacing w:after="120"/>
              <w:rPr>
                <w:ins w:id="463" w:author="vivo" w:date="2021-06-16T17:20:00Z"/>
                <w:rFonts w:eastAsiaTheme="minorEastAsia"/>
                <w:color w:val="000000" w:themeColor="text1"/>
                <w:lang w:val="en-US" w:eastAsia="zh-CN"/>
              </w:rPr>
            </w:pPr>
            <w:ins w:id="464" w:author="vivo" w:date="2021-06-16T17:20:00Z">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ins>
          </w:p>
          <w:p w14:paraId="6CFFFD19" w14:textId="77777777" w:rsidR="007127B6" w:rsidRDefault="007127B6" w:rsidP="007127B6">
            <w:pPr>
              <w:spacing w:after="120"/>
              <w:rPr>
                <w:ins w:id="465" w:author="vivo" w:date="2021-06-16T17:20:00Z"/>
                <w:bCs/>
                <w:color w:val="000000" w:themeColor="text1"/>
                <w:lang w:val="en-US" w:eastAsia="zh-CN"/>
              </w:rPr>
            </w:pPr>
            <w:ins w:id="466" w:author="vivo" w:date="2021-06-16T17:20: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p>
          <w:p w14:paraId="339D8EF6" w14:textId="77777777" w:rsidR="007127B6" w:rsidRDefault="007127B6" w:rsidP="007127B6">
            <w:pPr>
              <w:spacing w:after="120"/>
              <w:rPr>
                <w:ins w:id="467" w:author="vivo" w:date="2021-06-16T17:20:00Z"/>
                <w:bCs/>
                <w:color w:val="000000" w:themeColor="text1"/>
                <w:lang w:val="en-US" w:eastAsia="zh-CN"/>
              </w:rPr>
            </w:pPr>
            <w:ins w:id="468" w:author="vivo" w:date="2021-06-16T17:20:00Z">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ins>
          </w:p>
          <w:p w14:paraId="3E8235FB" w14:textId="77777777" w:rsidR="007127B6" w:rsidRDefault="007127B6" w:rsidP="007127B6">
            <w:pPr>
              <w:spacing w:after="120"/>
              <w:rPr>
                <w:ins w:id="469" w:author="vivo" w:date="2021-06-16T17:20:00Z"/>
                <w:bCs/>
                <w:color w:val="000000" w:themeColor="text1"/>
                <w:lang w:val="en-US" w:eastAsia="zh-CN"/>
              </w:rPr>
            </w:pPr>
            <w:ins w:id="470" w:author="vivo" w:date="2021-06-16T17:20:00Z">
              <w:r>
                <w:rPr>
                  <w:bCs/>
                  <w:color w:val="000000" w:themeColor="text1"/>
                  <w:lang w:val="en-US" w:eastAsia="zh-CN"/>
                </w:rPr>
                <w:t xml:space="preserve">With the candidate sub-objective, it seems like we will specify requirements for FR1-FR1 NR-DC from scratch. </w:t>
              </w:r>
            </w:ins>
          </w:p>
          <w:p w14:paraId="245DA405" w14:textId="77777777" w:rsidR="007127B6" w:rsidRDefault="007127B6" w:rsidP="007127B6">
            <w:pPr>
              <w:spacing w:after="120"/>
              <w:rPr>
                <w:ins w:id="471" w:author="vivo" w:date="2021-06-16T17:20:00Z"/>
                <w:bCs/>
                <w:color w:val="000000" w:themeColor="text1"/>
                <w:lang w:val="en-US" w:eastAsia="zh-CN"/>
              </w:rPr>
            </w:pPr>
            <w:ins w:id="472" w:author="vivo" w:date="2021-06-16T17:20:00Z">
              <w:r>
                <w:rPr>
                  <w:bCs/>
                  <w:color w:val="000000" w:themeColor="text1"/>
                  <w:lang w:val="en-US" w:eastAsia="zh-CN"/>
                </w:rPr>
                <w:t>So, updated objectives from our side is as follows.</w:t>
              </w:r>
            </w:ins>
          </w:p>
          <w:p w14:paraId="376A1262" w14:textId="77777777" w:rsidR="007127B6" w:rsidRPr="00626F18" w:rsidRDefault="007127B6" w:rsidP="007127B6">
            <w:pPr>
              <w:numPr>
                <w:ilvl w:val="0"/>
                <w:numId w:val="4"/>
              </w:numPr>
              <w:spacing w:after="120"/>
              <w:rPr>
                <w:ins w:id="473" w:author="vivo" w:date="2021-06-16T17:20:00Z"/>
                <w:iCs/>
                <w:lang w:val="en-US"/>
              </w:rPr>
            </w:pPr>
            <w:ins w:id="474" w:author="vivo" w:date="2021-06-16T17:20: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7B5006C6" w14:textId="77777777" w:rsidR="007127B6" w:rsidRDefault="007127B6" w:rsidP="007127B6">
            <w:pPr>
              <w:numPr>
                <w:ilvl w:val="0"/>
                <w:numId w:val="4"/>
              </w:numPr>
              <w:spacing w:after="120"/>
              <w:rPr>
                <w:ins w:id="475" w:author="vivo" w:date="2021-06-16T17:20:00Z"/>
                <w:iCs/>
                <w:lang w:val="en-US"/>
              </w:rPr>
            </w:pPr>
            <w:ins w:id="476" w:author="vivo" w:date="2021-06-16T17:20: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820DD94" w14:textId="77777777" w:rsidR="007127B6" w:rsidRPr="00626F18" w:rsidRDefault="007127B6" w:rsidP="007127B6">
            <w:pPr>
              <w:numPr>
                <w:ilvl w:val="1"/>
                <w:numId w:val="4"/>
              </w:numPr>
              <w:spacing w:after="120"/>
              <w:rPr>
                <w:ins w:id="477" w:author="vivo" w:date="2021-06-16T17:20:00Z"/>
                <w:iCs/>
                <w:lang w:val="en-US"/>
              </w:rPr>
            </w:pPr>
            <w:proofErr w:type="spellStart"/>
            <w:ins w:id="478" w:author="vivo" w:date="2021-06-16T17:20:00Z">
              <w:r w:rsidRPr="00626F18">
                <w:rPr>
                  <w:iCs/>
                  <w:lang w:val="en-US"/>
                </w:rPr>
                <w:t>PSCell</w:t>
              </w:r>
              <w:proofErr w:type="spellEnd"/>
              <w:r w:rsidRPr="00626F18">
                <w:rPr>
                  <w:iCs/>
                  <w:lang w:val="en-US"/>
                </w:rPr>
                <w:t xml:space="preserve"> addition </w:t>
              </w:r>
              <w:r>
                <w:rPr>
                  <w:iCs/>
                  <w:lang w:val="en-US"/>
                </w:rPr>
                <w:t>requirements</w:t>
              </w:r>
            </w:ins>
          </w:p>
          <w:p w14:paraId="2FE15627" w14:textId="77777777" w:rsidR="007127B6" w:rsidRPr="00626F18" w:rsidRDefault="007127B6" w:rsidP="007127B6">
            <w:pPr>
              <w:numPr>
                <w:ilvl w:val="0"/>
                <w:numId w:val="4"/>
              </w:numPr>
              <w:spacing w:after="120"/>
              <w:rPr>
                <w:ins w:id="479" w:author="vivo" w:date="2021-06-16T17:20:00Z"/>
                <w:iCs/>
                <w:lang w:val="en-US"/>
              </w:rPr>
            </w:pPr>
            <w:ins w:id="480" w:author="vivo" w:date="2021-06-16T17:20:00Z">
              <w:r>
                <w:rPr>
                  <w:iCs/>
                  <w:lang w:val="en-US"/>
                </w:rPr>
                <w:t>S</w:t>
              </w:r>
              <w:r w:rsidRPr="00626F18">
                <w:rPr>
                  <w:iCs/>
                  <w:lang w:val="en-US"/>
                </w:rPr>
                <w:t>cheduling availability of UE during RLM and BFD</w:t>
              </w:r>
              <w:r>
                <w:rPr>
                  <w:iCs/>
                  <w:lang w:val="en-US"/>
                </w:rPr>
                <w:t>, if needed</w:t>
              </w:r>
            </w:ins>
          </w:p>
          <w:p w14:paraId="72B2D268" w14:textId="77777777" w:rsidR="007127B6" w:rsidRPr="00626F18" w:rsidRDefault="007127B6" w:rsidP="007127B6">
            <w:pPr>
              <w:numPr>
                <w:ilvl w:val="0"/>
                <w:numId w:val="4"/>
              </w:numPr>
              <w:spacing w:after="120"/>
              <w:rPr>
                <w:ins w:id="481" w:author="vivo" w:date="2021-06-16T17:20:00Z"/>
                <w:iCs/>
                <w:lang w:val="en-US"/>
              </w:rPr>
            </w:pPr>
            <w:ins w:id="482" w:author="vivo" w:date="2021-06-16T17:20:00Z">
              <w:r w:rsidRPr="00626F18">
                <w:rPr>
                  <w:iCs/>
                  <w:lang w:val="en-US"/>
                </w:rPr>
                <w:t>CSSF for NR-DC</w:t>
              </w:r>
              <w:r>
                <w:rPr>
                  <w:iCs/>
                  <w:lang w:val="en-US"/>
                </w:rPr>
                <w:t xml:space="preserve"> measurements within the gaps</w:t>
              </w:r>
            </w:ins>
          </w:p>
          <w:p w14:paraId="513EE17B" w14:textId="77777777" w:rsidR="007127B6" w:rsidRPr="00626F18" w:rsidRDefault="007127B6" w:rsidP="007127B6">
            <w:pPr>
              <w:numPr>
                <w:ilvl w:val="0"/>
                <w:numId w:val="4"/>
              </w:numPr>
              <w:spacing w:after="120"/>
              <w:rPr>
                <w:ins w:id="483" w:author="vivo" w:date="2021-06-16T17:20:00Z"/>
                <w:iCs/>
                <w:lang w:val="en-US"/>
              </w:rPr>
            </w:pPr>
            <w:ins w:id="484" w:author="vivo" w:date="2021-06-16T17:20:00Z">
              <w:r w:rsidRPr="00626F18">
                <w:rPr>
                  <w:iCs/>
                  <w:lang w:val="en-US"/>
                </w:rPr>
                <w:t>CSSF for NR-DC</w:t>
              </w:r>
              <w:r>
                <w:rPr>
                  <w:iCs/>
                  <w:lang w:val="en-US"/>
                </w:rPr>
                <w:t xml:space="preserve"> measurements outside the gaps</w:t>
              </w:r>
            </w:ins>
          </w:p>
          <w:p w14:paraId="745D15B4" w14:textId="77777777" w:rsidR="007127B6" w:rsidRPr="00820DDF" w:rsidRDefault="007127B6" w:rsidP="007127B6">
            <w:pPr>
              <w:numPr>
                <w:ilvl w:val="0"/>
                <w:numId w:val="4"/>
              </w:numPr>
              <w:spacing w:after="120"/>
              <w:rPr>
                <w:ins w:id="485" w:author="vivo" w:date="2021-06-16T17:20:00Z"/>
                <w:iCs/>
              </w:rPr>
            </w:pPr>
            <w:ins w:id="486" w:author="vivo" w:date="2021-06-16T17:20:00Z">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p>
          <w:p w14:paraId="51ACB9EE" w14:textId="77777777" w:rsidR="007127B6" w:rsidRPr="006E7E95" w:rsidRDefault="007127B6" w:rsidP="007127B6">
            <w:pPr>
              <w:spacing w:after="120"/>
              <w:rPr>
                <w:ins w:id="487" w:author="vivo" w:date="2021-06-16T17:20:00Z"/>
                <w:color w:val="000000" w:themeColor="text1"/>
                <w:lang w:val="en-US" w:eastAsia="zh-CN"/>
              </w:rPr>
            </w:pPr>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Heading4"/>
        <w:rPr>
          <w:b/>
          <w:bCs/>
          <w:lang w:val="en-US"/>
          <w:rPrChange w:id="488" w:author="MK" w:date="2021-06-15T18:03:00Z">
            <w:rPr>
              <w:b/>
              <w:bCs/>
            </w:rPr>
          </w:rPrChange>
        </w:rPr>
      </w:pPr>
      <w:r w:rsidRPr="00885DCE">
        <w:rPr>
          <w:b/>
          <w:bCs/>
          <w:sz w:val="20"/>
          <w:szCs w:val="14"/>
          <w:lang w:val="en-US"/>
          <w:rPrChange w:id="489"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lastRenderedPageBreak/>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90"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491" w:author="MK" w:date="2021-06-15T18:16:00Z">
              <w:r>
                <w:rPr>
                  <w:rFonts w:eastAsiaTheme="minorEastAsia"/>
                  <w:color w:val="000000" w:themeColor="text1"/>
                  <w:lang w:val="en-US" w:eastAsia="zh-CN"/>
                </w:rPr>
                <w:t>Option 1</w:t>
              </w:r>
            </w:ins>
            <w:ins w:id="492"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493"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494" w:author="伏木 雅(SB 渉外本部)" w:date="2021-06-16T07:45:00Z">
              <w:r>
                <w:rPr>
                  <w:rFonts w:hint="eastAsia"/>
                  <w:color w:val="000000" w:themeColor="text1"/>
                  <w:lang w:val="en-US" w:eastAsia="ja-JP"/>
                </w:rPr>
                <w:t>O</w:t>
              </w:r>
              <w:r>
                <w:rPr>
                  <w:color w:val="000000" w:themeColor="text1"/>
                  <w:lang w:val="en-US" w:eastAsia="ja-JP"/>
                </w:rPr>
                <w:t>ption 1 is pref</w:t>
              </w:r>
            </w:ins>
            <w:ins w:id="495"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496" w:author="Yang Tang" w:date="2021-06-15T18:37:00Z"/>
        </w:trPr>
        <w:tc>
          <w:tcPr>
            <w:tcW w:w="1233" w:type="dxa"/>
          </w:tcPr>
          <w:p w14:paraId="44089EB7" w14:textId="77777777" w:rsidR="00467AE9" w:rsidRDefault="00467AE9" w:rsidP="00471FBA">
            <w:pPr>
              <w:spacing w:after="120"/>
              <w:rPr>
                <w:ins w:id="497" w:author="Yang Tang" w:date="2021-06-15T18:37:00Z"/>
                <w:color w:val="000000" w:themeColor="text1"/>
                <w:lang w:val="en-US" w:eastAsia="ja-JP"/>
              </w:rPr>
            </w:pPr>
            <w:ins w:id="498"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499" w:author="Yang Tang" w:date="2021-06-15T18:58:00Z"/>
                <w:color w:val="000000" w:themeColor="text1"/>
                <w:lang w:val="en-US" w:eastAsia="ja-JP"/>
              </w:rPr>
            </w:pPr>
            <w:ins w:id="500" w:author="Yang Tang" w:date="2021-06-15T18:38:00Z">
              <w:r>
                <w:rPr>
                  <w:color w:val="000000" w:themeColor="text1"/>
                  <w:lang w:val="en-US" w:eastAsia="ja-JP"/>
                </w:rPr>
                <w:t xml:space="preserve">many companies comment in the </w:t>
              </w:r>
            </w:ins>
            <w:ins w:id="501" w:author="Yang Tang" w:date="2021-06-15T18:57:00Z">
              <w:r w:rsidR="00B83062">
                <w:rPr>
                  <w:color w:val="000000" w:themeColor="text1"/>
                  <w:lang w:val="en-US" w:eastAsia="ja-JP"/>
                </w:rPr>
                <w:t>initial</w:t>
              </w:r>
            </w:ins>
            <w:ins w:id="502" w:author="Yang Tang" w:date="2021-06-15T18:38:00Z">
              <w:r>
                <w:rPr>
                  <w:color w:val="000000" w:themeColor="text1"/>
                  <w:lang w:val="en-US" w:eastAsia="ja-JP"/>
                </w:rPr>
                <w:t xml:space="preserve"> round that it is RF architecture related (it means RF TU is needed) and a study phase is needed. </w:t>
              </w:r>
            </w:ins>
            <w:ins w:id="503"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504" w:author="Yang Tang" w:date="2021-06-15T18:37:00Z"/>
                <w:rFonts w:eastAsia="Yu Mincho"/>
                <w:color w:val="000000" w:themeColor="text1"/>
                <w:lang w:val="en-US" w:eastAsia="ja-JP"/>
                <w:rPrChange w:id="505" w:author="Yang Tang" w:date="2021-06-15T18:58:00Z">
                  <w:rPr>
                    <w:ins w:id="506" w:author="Yang Tang" w:date="2021-06-15T18:37:00Z"/>
                    <w:rFonts w:eastAsiaTheme="minorEastAsia"/>
                    <w:b/>
                    <w:noProof/>
                    <w:sz w:val="22"/>
                    <w:lang w:val="en-US" w:eastAsia="ja-JP"/>
                  </w:rPr>
                </w:rPrChange>
              </w:rPr>
              <w:pPrChange w:id="507"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508" w:author="Yang Tang" w:date="2021-06-15T18:58:00Z">
              <w:r>
                <w:rPr>
                  <w:rFonts w:eastAsia="Yu Mincho"/>
                  <w:color w:val="000000" w:themeColor="text1"/>
                  <w:lang w:val="en-US" w:eastAsia="ja-JP"/>
                </w:rPr>
                <w:t xml:space="preserve">Introduce a study phase </w:t>
              </w:r>
            </w:ins>
            <w:ins w:id="509"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510"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511" w:author="Xiaomi" w:date="2021-06-16T11:09:00Z"/>
                <w:rFonts w:eastAsiaTheme="minorEastAsia"/>
                <w:color w:val="000000" w:themeColor="text1"/>
                <w:lang w:val="en-US" w:eastAsia="zh-CN"/>
                <w:rPrChange w:id="512" w:author="Xiaomi" w:date="2021-06-16T11:09:00Z">
                  <w:rPr>
                    <w:ins w:id="513" w:author="Xiaomi" w:date="2021-06-16T11:09:00Z"/>
                    <w:rFonts w:eastAsiaTheme="minorEastAsia"/>
                    <w:b/>
                    <w:color w:val="000000" w:themeColor="text1"/>
                    <w:sz w:val="24"/>
                    <w:lang w:val="en-US" w:eastAsia="ja-JP"/>
                  </w:rPr>
                </w:rPrChange>
              </w:rPr>
            </w:pPr>
            <w:ins w:id="514"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515" w:author="Xiaomi" w:date="2021-06-16T11:09:00Z"/>
                <w:rFonts w:eastAsiaTheme="minorEastAsia"/>
                <w:color w:val="000000" w:themeColor="text1"/>
                <w:lang w:val="en-US" w:eastAsia="zh-CN"/>
                <w:rPrChange w:id="516" w:author="Xiaomi" w:date="2021-06-16T11:11:00Z">
                  <w:rPr>
                    <w:ins w:id="517" w:author="Xiaomi" w:date="2021-06-16T11:09:00Z"/>
                    <w:rFonts w:eastAsiaTheme="minorEastAsia"/>
                    <w:b/>
                    <w:color w:val="000000" w:themeColor="text1"/>
                    <w:sz w:val="24"/>
                    <w:lang w:val="en-US" w:eastAsia="ja-JP"/>
                  </w:rPr>
                </w:rPrChange>
              </w:rPr>
            </w:pPr>
            <w:ins w:id="518" w:author="Xiaomi" w:date="2021-06-16T11:14:00Z">
              <w:r>
                <w:rPr>
                  <w:rFonts w:eastAsiaTheme="minorEastAsia"/>
                  <w:color w:val="000000" w:themeColor="text1"/>
                  <w:lang w:val="en-US" w:eastAsia="zh-CN"/>
                </w:rPr>
                <w:t>Option 2, as</w:t>
              </w:r>
            </w:ins>
            <w:ins w:id="519" w:author="Xiaomi" w:date="2021-06-16T11:13:00Z">
              <w:r>
                <w:rPr>
                  <w:rFonts w:eastAsiaTheme="minorEastAsia"/>
                  <w:color w:val="000000" w:themeColor="text1"/>
                  <w:lang w:val="en-US" w:eastAsia="zh-CN"/>
                </w:rPr>
                <w:t xml:space="preserve"> this topic related to both RF and RRM scope, Rel-1</w:t>
              </w:r>
            </w:ins>
            <w:ins w:id="520" w:author="Xiaomi" w:date="2021-06-16T11:14:00Z">
              <w:r>
                <w:rPr>
                  <w:rFonts w:eastAsiaTheme="minorEastAsia"/>
                  <w:color w:val="000000" w:themeColor="text1"/>
                  <w:lang w:val="en-US" w:eastAsia="zh-CN"/>
                </w:rPr>
                <w:t xml:space="preserve">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ins>
          </w:p>
        </w:tc>
      </w:tr>
      <w:tr w:rsidR="00561B28" w:rsidRPr="00571777" w14:paraId="44089EC1" w14:textId="77777777" w:rsidTr="00471FBA">
        <w:trPr>
          <w:ins w:id="521" w:author="Ato-MediaTek" w:date="2021-06-16T11:47:00Z"/>
        </w:trPr>
        <w:tc>
          <w:tcPr>
            <w:tcW w:w="1233" w:type="dxa"/>
          </w:tcPr>
          <w:p w14:paraId="44089EBE" w14:textId="77777777" w:rsidR="00561B28" w:rsidRDefault="00561B28" w:rsidP="00561B28">
            <w:pPr>
              <w:spacing w:after="120"/>
              <w:rPr>
                <w:ins w:id="522" w:author="Ato-MediaTek" w:date="2021-06-16T11:47:00Z"/>
                <w:color w:val="000000" w:themeColor="text1"/>
                <w:lang w:val="en-US" w:eastAsia="zh-CN"/>
              </w:rPr>
            </w:pPr>
            <w:ins w:id="523"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524" w:author="Ato-MediaTek" w:date="2021-06-16T11:47:00Z"/>
                <w:rFonts w:eastAsiaTheme="minorEastAsia"/>
                <w:color w:val="000000" w:themeColor="text1"/>
                <w:lang w:val="en-US" w:eastAsia="zh-CN"/>
              </w:rPr>
            </w:pPr>
            <w:ins w:id="525"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ins>
          </w:p>
          <w:p w14:paraId="44089EC0" w14:textId="77777777" w:rsidR="00561B28" w:rsidRDefault="00561B28" w:rsidP="00561B28">
            <w:pPr>
              <w:spacing w:after="120"/>
              <w:rPr>
                <w:ins w:id="526" w:author="Ato-MediaTek" w:date="2021-06-16T11:47:00Z"/>
                <w:color w:val="000000" w:themeColor="text1"/>
                <w:lang w:val="en-US" w:eastAsia="zh-CN"/>
              </w:rPr>
            </w:pPr>
            <w:ins w:id="527"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528"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529" w:author="Chang Jaehyun" w:date="2021-06-16T14:30:00Z"/>
                <w:rFonts w:eastAsia="Malgun Gothic"/>
                <w:color w:val="000000" w:themeColor="text1"/>
                <w:lang w:val="en-US" w:eastAsia="ko-KR"/>
                <w:rPrChange w:id="530" w:author="Chang Jaehyun" w:date="2021-06-16T14:30:00Z">
                  <w:rPr>
                    <w:ins w:id="531" w:author="Chang Jaehyun" w:date="2021-06-16T14:30:00Z"/>
                    <w:rFonts w:eastAsiaTheme="minorEastAsia"/>
                    <w:b/>
                    <w:color w:val="000000" w:themeColor="text1"/>
                    <w:sz w:val="24"/>
                    <w:lang w:val="en-US" w:eastAsia="zh-CN"/>
                  </w:rPr>
                </w:rPrChange>
              </w:rPr>
            </w:pPr>
            <w:ins w:id="532"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533" w:author="Chang Jaehyun" w:date="2021-06-16T14:30:00Z"/>
                <w:rFonts w:eastAsia="Malgun Gothic"/>
                <w:color w:val="000000" w:themeColor="text1"/>
                <w:lang w:val="en-US" w:eastAsia="ko-KR"/>
                <w:rPrChange w:id="534" w:author="Chang Jaehyun" w:date="2021-06-16T14:30:00Z">
                  <w:rPr>
                    <w:ins w:id="535" w:author="Chang Jaehyun" w:date="2021-06-16T14:30:00Z"/>
                    <w:rFonts w:eastAsiaTheme="minorEastAsia"/>
                    <w:b/>
                    <w:color w:val="000000" w:themeColor="text1"/>
                    <w:sz w:val="24"/>
                    <w:lang w:val="en-US" w:eastAsia="zh-CN"/>
                  </w:rPr>
                </w:rPrChange>
              </w:rPr>
            </w:pPr>
            <w:ins w:id="536"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537"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538" w:author="RAN4#99e" w:date="2021-06-16T14:12:00Z"/>
                <w:rFonts w:eastAsia="Malgun Gothic"/>
                <w:b/>
                <w:color w:val="000000" w:themeColor="text1"/>
                <w:sz w:val="24"/>
                <w:lang w:val="en-US" w:eastAsia="ko-KR"/>
              </w:rPr>
              <w:pPrChange w:id="539"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540"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541" w:author="RAN4#99e" w:date="2021-06-16T14:12:00Z"/>
                <w:rFonts w:eastAsia="Malgun Gothic"/>
                <w:b/>
                <w:color w:val="000000" w:themeColor="text1"/>
                <w:sz w:val="24"/>
                <w:lang w:val="en-US" w:eastAsia="ko-KR"/>
              </w:rPr>
              <w:pPrChange w:id="542"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543"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544"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545" w:author="JY Hwang" w:date="2021-06-16T16:37:00Z"/>
                <w:rFonts w:eastAsia="Malgun Gothic"/>
                <w:color w:val="000000" w:themeColor="text1"/>
                <w:lang w:val="en-US" w:eastAsia="ko-KR"/>
              </w:rPr>
            </w:pPr>
            <w:ins w:id="546"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547" w:author="JY Hwang" w:date="2021-06-16T16:37:00Z"/>
                <w:rFonts w:eastAsia="Malgun Gothic"/>
                <w:color w:val="000000" w:themeColor="text1"/>
                <w:lang w:val="en-US" w:eastAsia="ko-KR"/>
              </w:rPr>
            </w:pPr>
            <w:ins w:id="548"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549"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550" w:author="Huawei" w:date="2021-06-16T10:33:00Z"/>
                <w:rFonts w:eastAsia="Malgun Gothic"/>
                <w:color w:val="000000" w:themeColor="text1"/>
                <w:lang w:val="en-US" w:eastAsia="ko-KR"/>
              </w:rPr>
            </w:pPr>
            <w:ins w:id="551"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552" w:author="Huawei" w:date="2021-06-16T10:33:00Z"/>
                <w:rFonts w:eastAsia="Malgun Gothic"/>
                <w:color w:val="000000" w:themeColor="text1"/>
                <w:lang w:val="en-US" w:eastAsia="ko-KR"/>
              </w:rPr>
            </w:pPr>
            <w:ins w:id="553" w:author="Huawei" w:date="2021-06-16T10:33:00Z">
              <w:r>
                <w:rPr>
                  <w:rFonts w:eastAsia="Malgun Gothic"/>
                  <w:color w:val="000000" w:themeColor="text1"/>
                  <w:lang w:val="en-US" w:eastAsia="ko-KR"/>
                </w:rPr>
                <w:t>Option 1 seems ok, subject to RF interrelations clarification.</w:t>
              </w:r>
            </w:ins>
          </w:p>
        </w:tc>
      </w:tr>
      <w:tr w:rsidR="00F662B9" w:rsidRPr="00571777" w14:paraId="635A98CD" w14:textId="77777777" w:rsidTr="00471FBA">
        <w:trPr>
          <w:ins w:id="554" w:author="AC" w:date="2021-06-16T10:50:00Z"/>
        </w:trPr>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ins w:id="555" w:author="AC" w:date="2021-06-16T10:50:00Z"/>
                <w:rFonts w:eastAsia="Malgun Gothic"/>
                <w:color w:val="000000" w:themeColor="text1"/>
                <w:lang w:val="en-US" w:eastAsia="ko-KR"/>
              </w:rPr>
            </w:pPr>
            <w:ins w:id="556" w:author="AC" w:date="2021-06-16T10:50:00Z">
              <w:r>
                <w:rPr>
                  <w:rFonts w:eastAsia="Malgun Gothic"/>
                  <w:color w:val="000000" w:themeColor="text1"/>
                  <w:lang w:val="en-US" w:eastAsia="ko-KR"/>
                </w:rPr>
                <w:t>ZTE</w:t>
              </w:r>
            </w:ins>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ins w:id="557" w:author="AC" w:date="2021-06-16T10:50:00Z"/>
                <w:rFonts w:eastAsia="Malgun Gothic"/>
                <w:color w:val="000000" w:themeColor="text1"/>
                <w:lang w:val="en-US" w:eastAsia="ko-KR"/>
              </w:rPr>
            </w:pPr>
            <w:ins w:id="558" w:author="AC" w:date="2021-06-16T10:55:00Z">
              <w:r>
                <w:rPr>
                  <w:rFonts w:eastAsia="Malgun Gothic"/>
                  <w:color w:val="000000" w:themeColor="text1"/>
                  <w:lang w:val="en-US" w:eastAsia="ko-KR"/>
                </w:rPr>
                <w:t xml:space="preserve">If it does not require much </w:t>
              </w:r>
            </w:ins>
            <w:ins w:id="559" w:author="AC" w:date="2021-06-16T10:54:00Z">
              <w:r w:rsidR="00640EFF">
                <w:rPr>
                  <w:rFonts w:eastAsia="Malgun Gothic"/>
                  <w:color w:val="000000" w:themeColor="text1"/>
                  <w:lang w:val="en-US" w:eastAsia="ko-KR"/>
                </w:rPr>
                <w:t>non-RRM effort</w:t>
              </w:r>
            </w:ins>
            <w:ins w:id="560" w:author="AC" w:date="2021-06-16T10:55:00Z">
              <w:r>
                <w:rPr>
                  <w:rFonts w:eastAsia="Malgun Gothic"/>
                  <w:color w:val="000000" w:themeColor="text1"/>
                  <w:lang w:val="en-US" w:eastAsia="ko-KR"/>
                </w:rPr>
                <w:t xml:space="preserve">, </w:t>
              </w:r>
            </w:ins>
            <w:ins w:id="561" w:author="AC" w:date="2021-06-16T10:56:00Z">
              <w:r>
                <w:rPr>
                  <w:rFonts w:eastAsia="Malgun Gothic"/>
                  <w:color w:val="000000" w:themeColor="text1"/>
                  <w:lang w:val="en-US" w:eastAsia="ko-KR"/>
                </w:rPr>
                <w:t>fine with Option 1</w:t>
              </w:r>
            </w:ins>
            <w:ins w:id="562" w:author="AC" w:date="2021-06-16T10:54:00Z">
              <w:r w:rsidR="00640EFF">
                <w:rPr>
                  <w:rFonts w:eastAsia="Malgun Gothic"/>
                  <w:color w:val="000000" w:themeColor="text1"/>
                  <w:lang w:val="en-US" w:eastAsia="ko-KR"/>
                </w:rPr>
                <w:t>.</w:t>
              </w:r>
            </w:ins>
          </w:p>
        </w:tc>
      </w:tr>
      <w:tr w:rsidR="00076AAB" w:rsidRPr="00571777" w14:paraId="60293434" w14:textId="77777777" w:rsidTr="00471FBA">
        <w:trPr>
          <w:ins w:id="563" w:author="Nokia" w:date="2021-06-16T10:14:00Z"/>
        </w:trPr>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ins w:id="564" w:author="Nokia" w:date="2021-06-16T10:14:00Z"/>
                <w:rFonts w:eastAsia="Malgun Gothic"/>
                <w:color w:val="000000" w:themeColor="text1"/>
                <w:lang w:val="en-US" w:eastAsia="ko-KR"/>
              </w:rPr>
            </w:pPr>
            <w:ins w:id="565" w:author="Nokia" w:date="2021-06-16T10:14:00Z">
              <w:r>
                <w:rPr>
                  <w:rFonts w:eastAsiaTheme="minorEastAsia"/>
                  <w:color w:val="000000" w:themeColor="text1"/>
                  <w:lang w:val="en-US" w:eastAsia="zh-CN"/>
                </w:rPr>
                <w:t>Nokia</w:t>
              </w:r>
            </w:ins>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ins w:id="566" w:author="Nokia" w:date="2021-06-16T10:14:00Z"/>
                <w:rFonts w:eastAsia="Malgun Gothic"/>
                <w:color w:val="000000" w:themeColor="text1"/>
                <w:lang w:val="en-US" w:eastAsia="ko-KR"/>
              </w:rPr>
            </w:pPr>
            <w:ins w:id="567" w:author="Nokia" w:date="2021-06-16T10:14:00Z">
              <w:r>
                <w:rPr>
                  <w:rFonts w:eastAsiaTheme="minorEastAsia"/>
                  <w:color w:val="000000" w:themeColor="text1"/>
                  <w:lang w:val="en-US" w:eastAsia="zh-CN"/>
                </w:rPr>
                <w:t xml:space="preserve">Should not be included, as the RF session TUs are negative and this objective has RF impact. </w:t>
              </w:r>
            </w:ins>
          </w:p>
        </w:tc>
      </w:tr>
      <w:tr w:rsidR="007127B6" w:rsidRPr="00571777" w14:paraId="5443D3E9" w14:textId="77777777" w:rsidTr="00471FBA">
        <w:trPr>
          <w:ins w:id="568" w:author="vivo" w:date="2021-06-16T17:20:00Z"/>
        </w:trPr>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ins w:id="569" w:author="vivo" w:date="2021-06-16T17:20:00Z"/>
                <w:color w:val="000000" w:themeColor="text1"/>
                <w:lang w:val="en-US" w:eastAsia="zh-CN"/>
              </w:rPr>
            </w:pPr>
            <w:ins w:id="570" w:author="vivo" w:date="2021-06-16T17:20:00Z">
              <w:r>
                <w:rPr>
                  <w:color w:val="000000" w:themeColor="text1"/>
                  <w:lang w:val="en-US" w:eastAsia="zh-CN"/>
                </w:rPr>
                <w:t>vivo</w:t>
              </w:r>
            </w:ins>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ins w:id="571" w:author="vivo" w:date="2021-06-16T17:20:00Z"/>
                <w:color w:val="000000" w:themeColor="text1"/>
                <w:lang w:val="en-US" w:eastAsia="zh-CN"/>
              </w:rPr>
            </w:pPr>
            <w:ins w:id="572" w:author="vivo" w:date="2021-06-16T17:20:00Z">
              <w:r>
                <w:rPr>
                  <w:color w:val="000000" w:themeColor="text1"/>
                  <w:lang w:val="en-US" w:eastAsia="zh-CN"/>
                </w:rPr>
                <w:t>If the objective is agreeable to the group, it would better to be treated in a RF WI or a new WI as there are RF, RRM and demodulation requirements.</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573"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574"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575"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576"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577" w:author="Yang Tang" w:date="2021-06-15T18:59:00Z"/>
        </w:trPr>
        <w:tc>
          <w:tcPr>
            <w:tcW w:w="1233" w:type="dxa"/>
          </w:tcPr>
          <w:p w14:paraId="44089ED0" w14:textId="77777777" w:rsidR="00B83062" w:rsidRDefault="00B83062" w:rsidP="00B83062">
            <w:pPr>
              <w:spacing w:after="120"/>
              <w:rPr>
                <w:ins w:id="578" w:author="Yang Tang" w:date="2021-06-15T18:59:00Z"/>
                <w:color w:val="000000" w:themeColor="text1"/>
                <w:lang w:val="en-US" w:eastAsia="ja-JP"/>
              </w:rPr>
            </w:pPr>
            <w:ins w:id="579"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580" w:author="Yang Tang" w:date="2021-06-15T18:59:00Z"/>
                <w:color w:val="000000" w:themeColor="text1"/>
                <w:lang w:val="en-US" w:eastAsia="ja-JP"/>
              </w:rPr>
            </w:pPr>
            <w:ins w:id="581"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582" w:author="Xiaomi" w:date="2021-06-16T11:15:00Z"/>
        </w:trPr>
        <w:tc>
          <w:tcPr>
            <w:tcW w:w="1233" w:type="dxa"/>
          </w:tcPr>
          <w:p w14:paraId="44089ED3" w14:textId="77777777" w:rsidR="00ED58E5" w:rsidRDefault="00ED58E5" w:rsidP="00ED58E5">
            <w:pPr>
              <w:spacing w:after="120"/>
              <w:rPr>
                <w:ins w:id="583" w:author="Xiaomi" w:date="2021-06-16T11:15:00Z"/>
                <w:color w:val="000000" w:themeColor="text1"/>
                <w:lang w:val="en-US" w:eastAsia="zh-CN"/>
              </w:rPr>
            </w:pPr>
            <w:ins w:id="584"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585" w:author="Xiaomi" w:date="2021-06-16T11:15:00Z"/>
                <w:color w:val="000000" w:themeColor="text1"/>
                <w:lang w:val="en-US" w:eastAsia="zh-CN"/>
              </w:rPr>
            </w:pPr>
            <w:ins w:id="586"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587" w:author="Ato-MediaTek" w:date="2021-06-16T11:47:00Z"/>
        </w:trPr>
        <w:tc>
          <w:tcPr>
            <w:tcW w:w="1233" w:type="dxa"/>
          </w:tcPr>
          <w:p w14:paraId="44089ED6" w14:textId="77777777" w:rsidR="00561B28" w:rsidRDefault="00561B28" w:rsidP="00561B28">
            <w:pPr>
              <w:spacing w:after="120"/>
              <w:rPr>
                <w:ins w:id="588" w:author="Ato-MediaTek" w:date="2021-06-16T11:47:00Z"/>
                <w:color w:val="000000" w:themeColor="text1"/>
                <w:lang w:val="en-US" w:eastAsia="zh-CN"/>
              </w:rPr>
            </w:pPr>
            <w:ins w:id="589"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590" w:author="Ato-MediaTek" w:date="2021-06-16T11:47:00Z"/>
                <w:color w:val="000000" w:themeColor="text1"/>
                <w:lang w:val="en-US" w:eastAsia="zh-CN"/>
              </w:rPr>
            </w:pPr>
            <w:ins w:id="591"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592"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593" w:author="Chang Jaehyun" w:date="2021-06-16T14:30:00Z"/>
                <w:rFonts w:eastAsia="Malgun Gothic"/>
                <w:color w:val="000000" w:themeColor="text1"/>
                <w:lang w:val="en-US" w:eastAsia="ko-KR"/>
                <w:rPrChange w:id="594" w:author="Chang Jaehyun" w:date="2021-06-16T14:30:00Z">
                  <w:rPr>
                    <w:ins w:id="595" w:author="Chang Jaehyun" w:date="2021-06-16T14:30:00Z"/>
                    <w:rFonts w:eastAsiaTheme="minorEastAsia"/>
                    <w:b/>
                    <w:color w:val="000000" w:themeColor="text1"/>
                    <w:sz w:val="24"/>
                    <w:lang w:val="en-US" w:eastAsia="zh-CN"/>
                  </w:rPr>
                </w:rPrChange>
              </w:rPr>
            </w:pPr>
            <w:ins w:id="596"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597" w:author="Chang Jaehyun" w:date="2021-06-16T14:30:00Z"/>
                <w:rFonts w:eastAsia="Malgun Gothic"/>
                <w:color w:val="000000" w:themeColor="text1"/>
                <w:lang w:val="en-US" w:eastAsia="ko-KR"/>
                <w:rPrChange w:id="598" w:author="Chang Jaehyun" w:date="2021-06-16T14:31:00Z">
                  <w:rPr>
                    <w:ins w:id="599" w:author="Chang Jaehyun" w:date="2021-06-16T14:30:00Z"/>
                    <w:rFonts w:eastAsiaTheme="minorEastAsia"/>
                    <w:b/>
                    <w:color w:val="000000" w:themeColor="text1"/>
                    <w:sz w:val="24"/>
                    <w:lang w:val="en-US" w:eastAsia="zh-CN"/>
                  </w:rPr>
                </w:rPrChange>
              </w:rPr>
            </w:pPr>
            <w:ins w:id="600"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601"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602" w:author="RAN4#99e" w:date="2021-06-16T14:12:00Z"/>
                <w:rFonts w:eastAsia="Malgun Gothic"/>
                <w:b/>
                <w:color w:val="000000" w:themeColor="text1"/>
                <w:sz w:val="24"/>
                <w:lang w:val="en-US" w:eastAsia="ko-KR"/>
              </w:rPr>
              <w:pPrChange w:id="60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04"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605" w:author="RAN4#99e" w:date="2021-06-16T14:12:00Z"/>
                <w:rFonts w:eastAsia="Malgun Gothic"/>
                <w:b/>
                <w:color w:val="000000" w:themeColor="text1"/>
                <w:sz w:val="24"/>
                <w:lang w:val="en-US" w:eastAsia="ko-KR"/>
              </w:rPr>
              <w:pPrChange w:id="60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07"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608"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609" w:author="JY Hwang" w:date="2021-06-16T16:38:00Z"/>
                <w:rFonts w:eastAsia="Malgun Gothic"/>
                <w:color w:val="000000" w:themeColor="text1"/>
                <w:lang w:val="en-US" w:eastAsia="ko-KR"/>
              </w:rPr>
            </w:pPr>
            <w:ins w:id="610"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611" w:author="JY Hwang" w:date="2021-06-16T16:38:00Z"/>
                <w:rFonts w:eastAsia="Malgun Gothic"/>
                <w:color w:val="000000" w:themeColor="text1"/>
                <w:lang w:val="en-US" w:eastAsia="ko-KR"/>
              </w:rPr>
            </w:pPr>
            <w:ins w:id="612"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r w:rsidR="00854D34" w:rsidRPr="00571777" w14:paraId="1AC58EEA" w14:textId="77777777" w:rsidTr="00471FBA">
        <w:trPr>
          <w:ins w:id="613" w:author="AC" w:date="2021-06-16T10:54:00Z"/>
        </w:trPr>
        <w:tc>
          <w:tcPr>
            <w:tcW w:w="1233" w:type="dxa"/>
          </w:tcPr>
          <w:p w14:paraId="62FA002B" w14:textId="2DDFB6C7" w:rsidR="00854D34" w:rsidRDefault="00854D34">
            <w:pPr>
              <w:keepLines/>
              <w:tabs>
                <w:tab w:val="left" w:pos="794"/>
                <w:tab w:val="left" w:pos="1191"/>
                <w:tab w:val="left" w:pos="1588"/>
                <w:tab w:val="left" w:pos="1985"/>
              </w:tabs>
              <w:spacing w:before="120" w:after="120"/>
              <w:rPr>
                <w:ins w:id="614" w:author="AC" w:date="2021-06-16T10:54:00Z"/>
                <w:rFonts w:eastAsia="Malgun Gothic"/>
                <w:color w:val="000000" w:themeColor="text1"/>
                <w:lang w:val="en-US" w:eastAsia="ko-KR"/>
              </w:rPr>
            </w:pPr>
            <w:ins w:id="615" w:author="AC" w:date="2021-06-16T10:54:00Z">
              <w:r>
                <w:rPr>
                  <w:rFonts w:eastAsia="Malgun Gothic"/>
                  <w:color w:val="000000" w:themeColor="text1"/>
                  <w:lang w:val="en-US" w:eastAsia="ko-KR"/>
                </w:rPr>
                <w:lastRenderedPageBreak/>
                <w:t>ZTE</w:t>
              </w:r>
            </w:ins>
          </w:p>
        </w:tc>
        <w:tc>
          <w:tcPr>
            <w:tcW w:w="8398" w:type="dxa"/>
          </w:tcPr>
          <w:p w14:paraId="2BE567A2" w14:textId="0C70A272" w:rsidR="00854D34" w:rsidRDefault="00854D34">
            <w:pPr>
              <w:keepLines/>
              <w:tabs>
                <w:tab w:val="left" w:pos="794"/>
                <w:tab w:val="left" w:pos="1191"/>
                <w:tab w:val="left" w:pos="1588"/>
                <w:tab w:val="left" w:pos="1985"/>
              </w:tabs>
              <w:spacing w:before="120" w:after="120"/>
              <w:rPr>
                <w:ins w:id="616" w:author="AC" w:date="2021-06-16T10:54:00Z"/>
                <w:rFonts w:eastAsia="Malgun Gothic"/>
                <w:color w:val="000000" w:themeColor="text1"/>
                <w:lang w:val="en-US" w:eastAsia="ko-KR"/>
              </w:rPr>
            </w:pPr>
            <w:ins w:id="617" w:author="AC" w:date="2021-06-16T10:54:00Z">
              <w:r>
                <w:rPr>
                  <w:rFonts w:eastAsia="Malgun Gothic"/>
                  <w:color w:val="000000" w:themeColor="text1"/>
                  <w:lang w:val="en-US" w:eastAsia="ko-KR"/>
                </w:rPr>
                <w:t>Option 3.</w:t>
              </w:r>
            </w:ins>
          </w:p>
        </w:tc>
      </w:tr>
      <w:tr w:rsidR="00076AAB" w:rsidRPr="00571777" w14:paraId="6259FD9F" w14:textId="77777777" w:rsidTr="00471FBA">
        <w:trPr>
          <w:ins w:id="618" w:author="Nokia" w:date="2021-06-16T10:14:00Z"/>
        </w:trPr>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ins w:id="619" w:author="Nokia" w:date="2021-06-16T10:14:00Z"/>
                <w:rFonts w:eastAsia="Malgun Gothic"/>
                <w:color w:val="000000" w:themeColor="text1"/>
                <w:lang w:val="en-US" w:eastAsia="ko-KR"/>
              </w:rPr>
            </w:pPr>
            <w:ins w:id="620" w:author="Nokia" w:date="2021-06-16T10:14:00Z">
              <w:r>
                <w:rPr>
                  <w:rFonts w:eastAsiaTheme="minorEastAsia"/>
                  <w:color w:val="000000" w:themeColor="text1"/>
                  <w:lang w:val="en-US" w:eastAsia="zh-CN"/>
                </w:rPr>
                <w:t>Nokia</w:t>
              </w:r>
            </w:ins>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ins w:id="621" w:author="Nokia" w:date="2021-06-16T10:14:00Z"/>
                <w:rFonts w:eastAsia="Malgun Gothic"/>
                <w:color w:val="000000" w:themeColor="text1"/>
                <w:lang w:val="en-US" w:eastAsia="ko-KR"/>
              </w:rPr>
            </w:pPr>
            <w:ins w:id="622" w:author="Nokia" w:date="2021-06-16T10:14:00Z">
              <w:r>
                <w:rPr>
                  <w:rFonts w:eastAsiaTheme="minorEastAsia"/>
                  <w:color w:val="000000" w:themeColor="text1"/>
                  <w:lang w:val="en-US" w:eastAsia="zh-CN"/>
                </w:rPr>
                <w:t xml:space="preserve">Option 2 </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623" w:author="MK" w:date="2021-06-15T18:18:00Z">
        <w:r w:rsidR="00634901">
          <w:rPr>
            <w:color w:val="000000" w:themeColor="text1"/>
            <w:u w:val="single"/>
            <w:lang w:val="en-US" w:eastAsia="zh-CN"/>
          </w:rPr>
          <w:t>3</w:t>
        </w:r>
      </w:ins>
      <w:del w:id="624"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625"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626" w:author="MK" w:date="2021-06-15T18:18:00Z"/>
                <w:color w:val="000000" w:themeColor="text1"/>
                <w:u w:val="single"/>
                <w:lang w:val="en-US" w:eastAsia="zh-CN"/>
              </w:rPr>
            </w:pPr>
            <w:ins w:id="62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628" w:author="MK" w:date="2021-06-15T18:18:00Z"/>
                <w:color w:val="000000" w:themeColor="text1"/>
                <w:u w:val="single"/>
                <w:lang w:val="en-US" w:eastAsia="zh-CN"/>
              </w:rPr>
            </w:pPr>
            <w:ins w:id="62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630" w:author="MK" w:date="2021-06-15T18:18:00Z">
                  <w:rPr>
                    <w:b/>
                    <w:noProof/>
                    <w:sz w:val="22"/>
                    <w:lang w:val="en-US" w:eastAsia="zh-CN"/>
                  </w:rPr>
                </w:rPrChange>
              </w:rPr>
              <w:pPrChange w:id="631" w:author="MK" w:date="2021-06-15T18:18:00Z">
                <w:pPr>
                  <w:pStyle w:val="ListParagraph"/>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632"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633"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634" w:author="伏木 雅(SB 渉外本部)" w:date="2021-06-16T07:48:00Z"/>
                <w:color w:val="000000" w:themeColor="text1"/>
                <w:u w:val="single"/>
                <w:lang w:val="en-US" w:eastAsia="zh-CN"/>
              </w:rPr>
            </w:pPr>
            <w:ins w:id="63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636"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637" w:author="伏木 雅(SB 渉外本部)" w:date="2021-06-16T07:48:00Z"/>
                <w:color w:val="000000" w:themeColor="text1"/>
                <w:u w:val="single"/>
                <w:lang w:val="en-US" w:eastAsia="zh-CN"/>
              </w:rPr>
            </w:pPr>
            <w:ins w:id="638"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639"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640"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641"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642" w:author="Yang Tang" w:date="2021-06-15T19:00:00Z"/>
        </w:trPr>
        <w:tc>
          <w:tcPr>
            <w:tcW w:w="1233" w:type="dxa"/>
          </w:tcPr>
          <w:p w14:paraId="44089EF9" w14:textId="77777777" w:rsidR="00B83062" w:rsidRDefault="00B83062" w:rsidP="005F4944">
            <w:pPr>
              <w:spacing w:after="120"/>
              <w:rPr>
                <w:ins w:id="643" w:author="Yang Tang" w:date="2021-06-15T19:00:00Z"/>
                <w:color w:val="000000" w:themeColor="text1"/>
                <w:lang w:val="en-US" w:eastAsia="ja-JP"/>
              </w:rPr>
            </w:pPr>
            <w:ins w:id="644"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645" w:author="Yang Tang" w:date="2021-06-15T19:00:00Z"/>
                <w:color w:val="000000" w:themeColor="text1"/>
                <w:u w:val="single"/>
                <w:lang w:val="en-US" w:eastAsia="zh-CN"/>
              </w:rPr>
            </w:pPr>
            <w:ins w:id="646"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647"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648" w:author="Xiaomi" w:date="2021-06-16T11:15:00Z"/>
                <w:rFonts w:eastAsiaTheme="minorEastAsia"/>
                <w:color w:val="000000" w:themeColor="text1"/>
                <w:lang w:val="en-US" w:eastAsia="zh-CN"/>
                <w:rPrChange w:id="649" w:author="Xiaomi" w:date="2021-06-16T11:15:00Z">
                  <w:rPr>
                    <w:ins w:id="650" w:author="Xiaomi" w:date="2021-06-16T11:15:00Z"/>
                    <w:rFonts w:eastAsiaTheme="minorEastAsia"/>
                    <w:b/>
                    <w:color w:val="000000" w:themeColor="text1"/>
                    <w:sz w:val="24"/>
                    <w:lang w:val="en-US" w:eastAsia="ja-JP"/>
                  </w:rPr>
                </w:rPrChange>
              </w:rPr>
            </w:pPr>
            <w:ins w:id="651"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652" w:author="Xiaomi" w:date="2021-06-16T11:15:00Z"/>
                <w:color w:val="000000" w:themeColor="text1"/>
                <w:u w:val="single"/>
                <w:lang w:val="en-US" w:eastAsia="zh-CN"/>
              </w:rPr>
            </w:pPr>
            <w:ins w:id="65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654" w:author="Xiaomi" w:date="2021-06-16T11:15:00Z"/>
                <w:color w:val="000000" w:themeColor="text1"/>
                <w:u w:val="single"/>
                <w:lang w:val="en-US" w:eastAsia="zh-CN"/>
              </w:rPr>
            </w:pPr>
            <w:ins w:id="655"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656" w:author="Xiaomi" w:date="2021-06-16T11:15:00Z"/>
                <w:color w:val="000000" w:themeColor="text1"/>
                <w:u w:val="single"/>
                <w:lang w:val="en-US" w:eastAsia="zh-CN"/>
              </w:rPr>
            </w:pPr>
            <w:ins w:id="657"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658" w:author="Ato-MediaTek" w:date="2021-06-16T11:47:00Z"/>
        </w:trPr>
        <w:tc>
          <w:tcPr>
            <w:tcW w:w="1233" w:type="dxa"/>
          </w:tcPr>
          <w:p w14:paraId="44089F01" w14:textId="77777777" w:rsidR="00561B28" w:rsidRDefault="00561B28" w:rsidP="00561B28">
            <w:pPr>
              <w:spacing w:after="120"/>
              <w:rPr>
                <w:ins w:id="659" w:author="Ato-MediaTek" w:date="2021-06-16T11:47:00Z"/>
                <w:color w:val="000000" w:themeColor="text1"/>
                <w:lang w:val="en-US" w:eastAsia="zh-CN"/>
              </w:rPr>
            </w:pPr>
            <w:ins w:id="660" w:author="Ato-MediaTek" w:date="2021-06-16T11:47:00Z">
              <w:r>
                <w:rPr>
                  <w:rFonts w:eastAsiaTheme="minorEastAsia"/>
                  <w:color w:val="000000" w:themeColor="text1"/>
                  <w:lang w:val="en-US" w:eastAsia="zh-CN"/>
                </w:rPr>
                <w:lastRenderedPageBreak/>
                <w:t>MTK</w:t>
              </w:r>
            </w:ins>
          </w:p>
        </w:tc>
        <w:tc>
          <w:tcPr>
            <w:tcW w:w="8398" w:type="dxa"/>
          </w:tcPr>
          <w:p w14:paraId="44089F02" w14:textId="77777777" w:rsidR="00561B28" w:rsidRDefault="00561B28" w:rsidP="00561B28">
            <w:pPr>
              <w:spacing w:after="120"/>
              <w:rPr>
                <w:ins w:id="661" w:author="Ato-MediaTek" w:date="2021-06-16T11:47:00Z"/>
                <w:color w:val="000000" w:themeColor="text1"/>
                <w:lang w:val="en-US" w:eastAsia="zh-CN"/>
              </w:rPr>
            </w:pPr>
            <w:ins w:id="662"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663" w:author="Ato-MediaTek" w:date="2021-06-16T11:48:00Z">
              <w:r>
                <w:rPr>
                  <w:color w:val="000000" w:themeColor="text1"/>
                  <w:lang w:val="en-US" w:eastAsia="zh-CN"/>
                </w:rPr>
                <w:t xml:space="preserve">(or all) </w:t>
              </w:r>
            </w:ins>
            <w:ins w:id="664" w:author="Ato-MediaTek" w:date="2021-06-16T11:47:00Z">
              <w:r>
                <w:rPr>
                  <w:color w:val="000000" w:themeColor="text1"/>
                  <w:lang w:val="en-US" w:eastAsia="zh-CN"/>
                </w:rPr>
                <w:t>carriers.</w:t>
              </w:r>
            </w:ins>
          </w:p>
          <w:p w14:paraId="44089F03" w14:textId="77777777" w:rsidR="00561B28" w:rsidRDefault="00561B28" w:rsidP="00561B28">
            <w:pPr>
              <w:spacing w:after="120"/>
              <w:rPr>
                <w:ins w:id="665" w:author="Ato-MediaTek" w:date="2021-06-16T11:47:00Z"/>
                <w:color w:val="000000" w:themeColor="text1"/>
                <w:u w:val="single"/>
                <w:lang w:val="en-US" w:eastAsia="zh-CN"/>
              </w:rPr>
            </w:pPr>
            <w:ins w:id="666"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667" w:author="Ato-MediaTek" w:date="2021-06-16T11:47:00Z"/>
                <w:rFonts w:eastAsia="Yu Mincho"/>
                <w:color w:val="000000" w:themeColor="text1"/>
                <w:lang w:val="en-US" w:eastAsia="zh-CN"/>
              </w:rPr>
            </w:pPr>
            <w:ins w:id="668"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669" w:author="Ato-MediaTek" w:date="2021-06-16T11:47:00Z"/>
                <w:rFonts w:eastAsia="Yu Mincho"/>
                <w:color w:val="000000" w:themeColor="text1"/>
                <w:lang w:val="en-US" w:eastAsia="zh-CN"/>
              </w:rPr>
            </w:pPr>
            <w:ins w:id="670"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671" w:author="Ato-MediaTek" w:date="2021-06-16T11:47:00Z"/>
                <w:rFonts w:eastAsia="Yu Mincho"/>
                <w:color w:val="000000" w:themeColor="text1"/>
                <w:lang w:val="en-US" w:eastAsia="zh-CN"/>
              </w:rPr>
            </w:pPr>
            <w:ins w:id="672" w:author="Ato-MediaTek" w:date="2021-06-16T11:47:00Z">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ins>
          </w:p>
          <w:p w14:paraId="44089F07" w14:textId="77777777" w:rsidR="00561B28" w:rsidRPr="00943D7D" w:rsidRDefault="00561B28" w:rsidP="00561B28">
            <w:pPr>
              <w:spacing w:after="120"/>
              <w:rPr>
                <w:ins w:id="673" w:author="Ato-MediaTek" w:date="2021-06-16T11:47:00Z"/>
                <w:color w:val="000000" w:themeColor="text1"/>
                <w:u w:val="single"/>
                <w:lang w:val="en-US" w:eastAsia="zh-CN"/>
              </w:rPr>
            </w:pPr>
            <w:ins w:id="674"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675" w:author="Valentin Gheorghiu" w:date="2021-06-16T13:37:00Z"/>
        </w:trPr>
        <w:tc>
          <w:tcPr>
            <w:tcW w:w="1233" w:type="dxa"/>
          </w:tcPr>
          <w:p w14:paraId="5257663D" w14:textId="32C176C6" w:rsidR="00FB3879" w:rsidRDefault="00E65A65" w:rsidP="00561B28">
            <w:pPr>
              <w:spacing w:after="120"/>
              <w:rPr>
                <w:ins w:id="676" w:author="Valentin Gheorghiu" w:date="2021-06-16T13:37:00Z"/>
                <w:color w:val="000000" w:themeColor="text1"/>
                <w:lang w:val="en-US" w:eastAsia="ja-JP"/>
              </w:rPr>
            </w:pPr>
            <w:ins w:id="677"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678" w:author="Valentin Gheorghiu" w:date="2021-06-16T13:40:00Z"/>
                <w:color w:val="000000" w:themeColor="text1"/>
                <w:u w:val="single"/>
                <w:lang w:val="en-US" w:eastAsia="ja-JP"/>
              </w:rPr>
            </w:pPr>
            <w:ins w:id="679"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680"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681"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682" w:author="Valentin Gheorghiu" w:date="2021-06-16T13:44:00Z"/>
                <w:color w:val="000000" w:themeColor="text1"/>
                <w:u w:val="single"/>
                <w:lang w:val="en-US" w:eastAsia="ja-JP"/>
              </w:rPr>
            </w:pPr>
            <w:ins w:id="683"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684"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685" w:author="Valentin Gheorghiu" w:date="2021-06-16T13:43:00Z">
              <w:r w:rsidR="006C0A18">
                <w:rPr>
                  <w:color w:val="000000" w:themeColor="text1"/>
                  <w:u w:val="single"/>
                  <w:lang w:val="en-US" w:eastAsia="ja-JP"/>
                </w:rPr>
                <w:t>We prefer Option 2 and kee</w:t>
              </w:r>
            </w:ins>
            <w:ins w:id="686"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687" w:author="Valentin Gheorghiu" w:date="2021-06-16T13:37:00Z"/>
                <w:color w:val="000000" w:themeColor="text1"/>
                <w:u w:val="single"/>
                <w:lang w:val="en-US" w:eastAsia="ja-JP"/>
              </w:rPr>
            </w:pPr>
            <w:ins w:id="688"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689"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690" w:author="Chang Jaehyun" w:date="2021-06-16T14:31:00Z"/>
                <w:rFonts w:eastAsia="Malgun Gothic"/>
                <w:color w:val="000000" w:themeColor="text1"/>
                <w:lang w:val="en-US" w:eastAsia="ko-KR"/>
                <w:rPrChange w:id="691" w:author="Chang Jaehyun" w:date="2021-06-16T14:31:00Z">
                  <w:rPr>
                    <w:ins w:id="692" w:author="Chang Jaehyun" w:date="2021-06-16T14:31:00Z"/>
                    <w:rFonts w:eastAsiaTheme="minorEastAsia"/>
                    <w:b/>
                    <w:color w:val="000000" w:themeColor="text1"/>
                    <w:sz w:val="24"/>
                    <w:lang w:val="en-US" w:eastAsia="ja-JP"/>
                  </w:rPr>
                </w:rPrChange>
              </w:rPr>
            </w:pPr>
            <w:ins w:id="693"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7138F6FA" w14:textId="77777777" w:rsidR="000C14AC" w:rsidRDefault="000C14AC" w:rsidP="000C14AC">
            <w:pPr>
              <w:spacing w:after="120"/>
              <w:rPr>
                <w:ins w:id="694" w:author="Chang Jaehyun" w:date="2021-06-16T14:31:00Z"/>
                <w:color w:val="000000" w:themeColor="text1"/>
                <w:u w:val="single"/>
                <w:lang w:val="en-US" w:eastAsia="zh-CN"/>
              </w:rPr>
            </w:pPr>
            <w:ins w:id="695"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696" w:author="Chang Jaehyun" w:date="2021-06-16T14:31:00Z"/>
                <w:color w:val="000000" w:themeColor="text1"/>
                <w:u w:val="single"/>
                <w:lang w:val="en-US" w:eastAsia="zh-CN"/>
              </w:rPr>
            </w:pPr>
            <w:ins w:id="697"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698" w:author="Chang Jaehyun" w:date="2021-06-16T14:31:00Z"/>
                <w:color w:val="000000" w:themeColor="text1"/>
                <w:u w:val="single"/>
                <w:lang w:val="en-US" w:eastAsia="zh-CN"/>
              </w:rPr>
            </w:pPr>
            <w:ins w:id="699"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0D612D45" w:rsidR="00B91075" w:rsidRPr="00B91075"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ins w:id="700" w:author="Chang Jaehyun" w:date="2021-06-16T14:31:00Z"/>
                <w:rFonts w:eastAsia="Malgun Gothic"/>
                <w:color w:val="000000" w:themeColor="text1"/>
                <w:u w:val="single"/>
                <w:lang w:val="en-US" w:eastAsia="ko-KR"/>
                <w:rPrChange w:id="701" w:author="Chang Jaehyun" w:date="2021-06-16T14:31:00Z">
                  <w:rPr>
                    <w:ins w:id="702" w:author="Chang Jaehyun" w:date="2021-06-16T14:31:00Z"/>
                    <w:rFonts w:eastAsiaTheme="minorEastAsia"/>
                    <w:b/>
                    <w:color w:val="000000" w:themeColor="text1"/>
                    <w:sz w:val="24"/>
                    <w:u w:val="single"/>
                    <w:lang w:val="en-US" w:eastAsia="ja-JP"/>
                  </w:rPr>
                </w:rPrChange>
              </w:rPr>
            </w:pPr>
            <w:ins w:id="703"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704" w:author="Chang Jaehyun" w:date="2021-06-16T14:33:00Z">
              <w:r w:rsidR="00577407">
                <w:rPr>
                  <w:rFonts w:eastAsia="Malgun Gothic"/>
                  <w:color w:val="000000" w:themeColor="text1"/>
                  <w:u w:val="single"/>
                  <w:lang w:val="en-US" w:eastAsia="ko-KR"/>
                </w:rPr>
                <w:t xml:space="preserve">about 6dB </w:t>
              </w:r>
            </w:ins>
            <w:ins w:id="705" w:author="Chang Jaehyun" w:date="2021-06-16T14:32:00Z">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ins>
            <w:ins w:id="706" w:author="Chang Jaehyun" w:date="2021-06-16T14:33:00Z">
              <w:r w:rsidR="006F4381">
                <w:rPr>
                  <w:rFonts w:eastAsia="Malgun Gothic"/>
                  <w:color w:val="000000" w:themeColor="text1"/>
                  <w:u w:val="single"/>
                  <w:lang w:val="en-US" w:eastAsia="ko-KR"/>
                </w:rPr>
                <w:t xml:space="preserve">can </w:t>
              </w:r>
            </w:ins>
            <w:ins w:id="707" w:author="Chang Jaehyun" w:date="2021-06-16T14:32:00Z">
              <w:r w:rsidR="002C608A">
                <w:rPr>
                  <w:rFonts w:eastAsia="Malgun Gothic"/>
                  <w:color w:val="000000" w:themeColor="text1"/>
                  <w:u w:val="single"/>
                  <w:lang w:val="en-US" w:eastAsia="ko-KR"/>
                </w:rPr>
                <w:t>have thi</w:t>
              </w:r>
            </w:ins>
            <w:ins w:id="708" w:author="Chang Jaehyun" w:date="2021-06-16T14:34:00Z">
              <w:r w:rsidR="006F4381">
                <w:rPr>
                  <w:rFonts w:eastAsia="Malgun Gothic"/>
                  <w:color w:val="000000" w:themeColor="text1"/>
                  <w:u w:val="single"/>
                  <w:lang w:val="en-US" w:eastAsia="ko-KR"/>
                </w:rPr>
                <w:t>s</w:t>
              </w:r>
            </w:ins>
            <w:ins w:id="709" w:author="Chang Jaehyun" w:date="2021-06-16T14:32:00Z">
              <w:r w:rsidR="002C608A">
                <w:rPr>
                  <w:rFonts w:eastAsia="Malgun Gothic"/>
                  <w:color w:val="000000" w:themeColor="text1"/>
                  <w:u w:val="single"/>
                  <w:lang w:val="en-US" w:eastAsia="ko-KR"/>
                </w:rPr>
                <w:t xml:space="preserve"> feature in Rel</w:t>
              </w:r>
            </w:ins>
            <w:ins w:id="710" w:author="Chang Jaehyun" w:date="2021-06-16T14:33:00Z">
              <w:r w:rsidR="002C608A">
                <w:rPr>
                  <w:rFonts w:eastAsia="Malgun Gothic"/>
                  <w:color w:val="000000" w:themeColor="text1"/>
                  <w:u w:val="single"/>
                  <w:lang w:val="en-US" w:eastAsia="ko-KR"/>
                </w:rPr>
                <w:t>-17.</w:t>
              </w:r>
            </w:ins>
          </w:p>
        </w:tc>
      </w:tr>
      <w:tr w:rsidR="00B50642" w:rsidRPr="00571777" w14:paraId="7F5E8652" w14:textId="77777777" w:rsidTr="00471FBA">
        <w:trPr>
          <w:ins w:id="711"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712" w:author="RAN4#99e" w:date="2021-06-16T14:13:00Z"/>
                <w:rFonts w:eastAsia="Malgun Gothic"/>
                <w:b/>
                <w:color w:val="000000" w:themeColor="text1"/>
                <w:sz w:val="24"/>
                <w:lang w:val="en-US" w:eastAsia="ko-KR"/>
              </w:rPr>
              <w:pPrChange w:id="71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14"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715" w:author="RAN4#99e" w:date="2021-06-16T14:13:00Z"/>
                <w:rFonts w:eastAsiaTheme="minorEastAsia"/>
                <w:b/>
                <w:color w:val="000000" w:themeColor="text1"/>
                <w:sz w:val="24"/>
                <w:u w:val="single"/>
                <w:lang w:val="en-US" w:eastAsia="zh-CN"/>
              </w:rPr>
              <w:pPrChange w:id="71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17"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718" w:author="RAN4#99e" w:date="2021-06-16T14:13:00Z"/>
                <w:rFonts w:eastAsiaTheme="minorEastAsia"/>
                <w:b/>
                <w:color w:val="000000" w:themeColor="text1"/>
                <w:sz w:val="24"/>
                <w:u w:val="single"/>
                <w:lang w:val="en-US" w:eastAsia="zh-CN"/>
              </w:rPr>
              <w:pPrChange w:id="71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20"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721" w:author="RAN4#99e" w:date="2021-06-16T14:13:00Z"/>
                <w:rFonts w:eastAsiaTheme="minorEastAsia"/>
                <w:b/>
                <w:color w:val="000000" w:themeColor="text1"/>
                <w:sz w:val="24"/>
                <w:u w:val="single"/>
                <w:lang w:val="en-US" w:eastAsia="zh-CN"/>
              </w:rPr>
              <w:pPrChange w:id="72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23"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724"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725" w:author="JY Hwang" w:date="2021-06-16T16:38:00Z"/>
                <w:rFonts w:eastAsia="Malgun Gothic"/>
                <w:color w:val="000000" w:themeColor="text1"/>
                <w:lang w:val="en-US" w:eastAsia="ko-KR"/>
              </w:rPr>
            </w:pPr>
            <w:ins w:id="726"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727" w:author="JY Hwang" w:date="2021-06-16T16:38:00Z"/>
                <w:rFonts w:eastAsia="Malgun Gothic"/>
                <w:color w:val="000000" w:themeColor="text1"/>
                <w:u w:val="single"/>
                <w:lang w:val="en-US" w:eastAsia="ko-KR"/>
              </w:rPr>
            </w:pPr>
            <w:ins w:id="728"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729" w:author="JY Hwang" w:date="2021-06-16T16:38:00Z"/>
                <w:rFonts w:eastAsia="Malgun Gothic"/>
                <w:color w:val="000000" w:themeColor="text1"/>
                <w:u w:val="single"/>
                <w:lang w:val="en-US" w:eastAsia="ko-KR"/>
              </w:rPr>
            </w:pPr>
            <w:ins w:id="730"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731" w:author="JY Hwang" w:date="2021-06-16T16:38:00Z"/>
                <w:color w:val="000000" w:themeColor="text1"/>
                <w:u w:val="single"/>
                <w:lang w:val="en-US" w:eastAsia="zh-CN"/>
              </w:rPr>
            </w:pPr>
            <w:ins w:id="732"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733"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734" w:author="Huawei" w:date="2021-06-16T10:33:00Z"/>
                <w:rFonts w:eastAsia="Malgun Gothic"/>
                <w:color w:val="000000" w:themeColor="text1"/>
                <w:lang w:val="en-US" w:eastAsia="ko-KR"/>
              </w:rPr>
            </w:pPr>
            <w:ins w:id="735"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736" w:author="Huawei" w:date="2021-06-16T10:33:00Z"/>
                <w:rFonts w:eastAsia="Malgun Gothic"/>
                <w:color w:val="000000" w:themeColor="text1"/>
                <w:u w:val="single"/>
                <w:lang w:val="en-US" w:eastAsia="ko-KR"/>
              </w:rPr>
            </w:pPr>
            <w:ins w:id="737"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738" w:author="Huawei" w:date="2021-06-16T10:33:00Z"/>
                <w:rFonts w:eastAsia="Malgun Gothic"/>
                <w:color w:val="000000" w:themeColor="text1"/>
                <w:u w:val="single"/>
                <w:lang w:val="en-US" w:eastAsia="ko-KR"/>
              </w:rPr>
            </w:pPr>
            <w:ins w:id="739"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740" w:author="Huawei" w:date="2021-06-16T10:33:00Z"/>
                <w:rFonts w:eastAsia="Malgun Gothic"/>
                <w:color w:val="000000" w:themeColor="text1"/>
                <w:u w:val="single"/>
                <w:lang w:val="en-US" w:eastAsia="ko-KR"/>
              </w:rPr>
            </w:pPr>
            <w:ins w:id="741"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D32475" w:rsidRPr="00571777" w14:paraId="10D5E9B7" w14:textId="77777777" w:rsidTr="00471FBA">
        <w:trPr>
          <w:ins w:id="742" w:author="AC" w:date="2021-06-16T10:56:00Z"/>
        </w:trPr>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ins w:id="743" w:author="AC" w:date="2021-06-16T10:56:00Z"/>
                <w:rFonts w:eastAsia="Malgun Gothic"/>
                <w:color w:val="000000" w:themeColor="text1"/>
                <w:lang w:val="en-US" w:eastAsia="ko-KR"/>
              </w:rPr>
            </w:pPr>
            <w:ins w:id="744" w:author="AC" w:date="2021-06-16T10:56:00Z">
              <w:r>
                <w:rPr>
                  <w:rFonts w:eastAsia="Malgun Gothic"/>
                  <w:color w:val="000000" w:themeColor="text1"/>
                  <w:lang w:val="en-US" w:eastAsia="ko-KR"/>
                </w:rPr>
                <w:t>ZTE</w:t>
              </w:r>
            </w:ins>
          </w:p>
        </w:tc>
        <w:tc>
          <w:tcPr>
            <w:tcW w:w="8398" w:type="dxa"/>
          </w:tcPr>
          <w:p w14:paraId="4C689789" w14:textId="77777777" w:rsidR="00D32475" w:rsidRDefault="00D32475" w:rsidP="00D32475">
            <w:pPr>
              <w:spacing w:after="120"/>
              <w:rPr>
                <w:ins w:id="745" w:author="AC" w:date="2021-06-16T10:56:00Z"/>
                <w:color w:val="000000" w:themeColor="text1"/>
                <w:u w:val="single"/>
                <w:lang w:val="en-US" w:eastAsia="zh-CN"/>
              </w:rPr>
            </w:pPr>
            <w:ins w:id="746"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638A4885" w14:textId="77777777" w:rsidR="00D32475" w:rsidRDefault="00D32475" w:rsidP="00D32475">
            <w:pPr>
              <w:spacing w:after="120"/>
              <w:rPr>
                <w:ins w:id="747" w:author="AC" w:date="2021-06-16T10:56:00Z"/>
                <w:color w:val="000000" w:themeColor="text1"/>
                <w:u w:val="single"/>
                <w:lang w:val="en-US" w:eastAsia="zh-CN"/>
              </w:rPr>
            </w:pPr>
            <w:ins w:id="748"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B1F74F0" w14:textId="4B0D09C8" w:rsidR="00D32475" w:rsidRDefault="00D32475" w:rsidP="00D32475">
            <w:pPr>
              <w:spacing w:after="120"/>
              <w:rPr>
                <w:ins w:id="749" w:author="AC" w:date="2021-06-16T10:56:00Z"/>
                <w:rFonts w:eastAsia="Malgun Gothic"/>
                <w:color w:val="000000" w:themeColor="text1"/>
                <w:u w:val="single"/>
                <w:lang w:val="en-US" w:eastAsia="ko-KR"/>
              </w:rPr>
            </w:pPr>
            <w:ins w:id="750"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076AAB" w:rsidRPr="00571777" w14:paraId="1DB9B699" w14:textId="77777777" w:rsidTr="00471FBA">
        <w:trPr>
          <w:ins w:id="751" w:author="Nokia" w:date="2021-06-16T10:14:00Z"/>
        </w:trPr>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ins w:id="752" w:author="Nokia" w:date="2021-06-16T10:14:00Z"/>
                <w:rFonts w:eastAsia="Malgun Gothic"/>
                <w:color w:val="000000" w:themeColor="text1"/>
                <w:lang w:val="en-US" w:eastAsia="ko-KR"/>
              </w:rPr>
            </w:pPr>
            <w:ins w:id="753" w:author="Nokia" w:date="2021-06-16T10:14:00Z">
              <w:r>
                <w:rPr>
                  <w:rFonts w:eastAsiaTheme="minorEastAsia"/>
                  <w:color w:val="000000" w:themeColor="text1"/>
                  <w:lang w:val="en-US" w:eastAsia="zh-CN"/>
                </w:rPr>
                <w:t>Nokia</w:t>
              </w:r>
            </w:ins>
          </w:p>
        </w:tc>
        <w:tc>
          <w:tcPr>
            <w:tcW w:w="8398" w:type="dxa"/>
          </w:tcPr>
          <w:p w14:paraId="30EA0B21" w14:textId="42CDCE9F" w:rsidR="00076AAB" w:rsidRPr="00943D7D" w:rsidRDefault="00076AAB" w:rsidP="00076AAB">
            <w:pPr>
              <w:spacing w:after="120"/>
              <w:rPr>
                <w:ins w:id="754" w:author="Nokia" w:date="2021-06-16T10:14:00Z"/>
                <w:color w:val="000000" w:themeColor="text1"/>
                <w:u w:val="single"/>
                <w:lang w:val="en-US" w:eastAsia="zh-CN"/>
              </w:rPr>
            </w:pPr>
            <w:ins w:id="755" w:author="Nokia" w:date="2021-06-16T10:14:00Z">
              <w:r>
                <w:rPr>
                  <w:color w:val="000000" w:themeColor="text1"/>
                  <w:lang w:val="en-US" w:eastAsia="zh-CN"/>
                </w:rPr>
                <w:t xml:space="preserve">Issue 1-3-3-2:  Would need input from the RF session, but available TUs are negative in the RF session. </w:t>
              </w:r>
            </w:ins>
          </w:p>
        </w:tc>
      </w:tr>
      <w:tr w:rsidR="007127B6" w:rsidRPr="00571777" w14:paraId="1018C9E5" w14:textId="77777777" w:rsidTr="00471FBA">
        <w:trPr>
          <w:ins w:id="756" w:author="vivo" w:date="2021-06-16T17:20:00Z"/>
        </w:trPr>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ins w:id="757" w:author="vivo" w:date="2021-06-16T17:20:00Z"/>
                <w:color w:val="000000" w:themeColor="text1"/>
                <w:lang w:val="en-US" w:eastAsia="zh-CN"/>
              </w:rPr>
            </w:pPr>
            <w:ins w:id="758" w:author="vivo" w:date="2021-06-16T17:21:00Z">
              <w:r>
                <w:rPr>
                  <w:color w:val="000000" w:themeColor="text1"/>
                  <w:lang w:val="en-US" w:eastAsia="zh-CN"/>
                </w:rPr>
                <w:t>vivo</w:t>
              </w:r>
            </w:ins>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759" w:author="vivo" w:date="2021-06-16T17:21:00Z"/>
                <w:rFonts w:eastAsiaTheme="minorEastAsia"/>
                <w:b/>
                <w:color w:val="000000" w:themeColor="text1"/>
                <w:sz w:val="24"/>
                <w:u w:val="single"/>
                <w:lang w:val="en-US" w:eastAsia="zh-CN"/>
              </w:rPr>
            </w:pPr>
            <w:ins w:id="760"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761" w:author="vivo" w:date="2021-06-16T17:21:00Z"/>
                <w:rFonts w:eastAsiaTheme="minorEastAsia"/>
                <w:b/>
                <w:color w:val="000000" w:themeColor="text1"/>
                <w:sz w:val="24"/>
                <w:u w:val="single"/>
                <w:lang w:val="en-US" w:eastAsia="zh-CN"/>
              </w:rPr>
            </w:pPr>
            <w:ins w:id="762"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7088A6A1" w14:textId="77777777" w:rsidR="007127B6" w:rsidRDefault="007127B6" w:rsidP="007127B6">
            <w:pPr>
              <w:keepLines/>
              <w:tabs>
                <w:tab w:val="left" w:pos="794"/>
                <w:tab w:val="left" w:pos="1191"/>
                <w:tab w:val="left" w:pos="1588"/>
                <w:tab w:val="left" w:pos="1985"/>
              </w:tabs>
              <w:spacing w:before="120" w:after="120"/>
              <w:rPr>
                <w:ins w:id="763" w:author="vivo" w:date="2021-06-16T17:21:00Z"/>
                <w:rFonts w:eastAsiaTheme="minorEastAsia"/>
                <w:color w:val="000000" w:themeColor="text1"/>
                <w:u w:val="single"/>
                <w:lang w:val="en-US" w:eastAsia="zh-CN"/>
              </w:rPr>
            </w:pPr>
            <w:ins w:id="764"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618D984E" w14:textId="456D6CD1" w:rsidR="007127B6" w:rsidRDefault="007127B6" w:rsidP="007127B6">
            <w:pPr>
              <w:spacing w:after="120"/>
              <w:rPr>
                <w:ins w:id="765" w:author="vivo" w:date="2021-06-16T17:20:00Z"/>
                <w:color w:val="000000" w:themeColor="text1"/>
                <w:lang w:val="en-US" w:eastAsia="zh-CN"/>
              </w:rPr>
            </w:pPr>
            <w:ins w:id="766" w:author="vivo" w:date="2021-06-16T17:21:00Z">
              <w:r>
                <w:rPr>
                  <w:color w:val="000000" w:themeColor="text1"/>
                  <w:u w:val="single"/>
                  <w:lang w:val="en-US" w:eastAsia="zh-CN"/>
                </w:rPr>
                <w:t>We also agree it is necessary to define requirements based on limited level of power imbalance, e.g., 6dB.</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767" w:author="MK" w:date="2021-06-15T18:03:00Z">
            <w:rPr>
              <w:b/>
              <w:bCs/>
              <w:sz w:val="20"/>
              <w:szCs w:val="14"/>
            </w:rPr>
          </w:rPrChange>
        </w:rPr>
      </w:pPr>
      <w:r w:rsidRPr="00885DCE">
        <w:rPr>
          <w:b/>
          <w:bCs/>
          <w:sz w:val="20"/>
          <w:szCs w:val="14"/>
          <w:lang w:val="en-US"/>
          <w:rPrChange w:id="768" w:author="MK" w:date="2021-06-15T18:03:00Z">
            <w:rPr>
              <w:rFonts w:ascii="Times New Roman" w:eastAsia="MS Mincho" w:hAnsi="Times New Roman"/>
              <w:b/>
              <w:bCs/>
              <w:sz w:val="20"/>
              <w:szCs w:val="14"/>
              <w:lang w:val="en-GB" w:eastAsia="en-US"/>
            </w:rPr>
          </w:rPrChange>
        </w:rPr>
        <w:t>Sub-topic 1-4. Objective #2: RRM requirements for UE capability ‘</w:t>
      </w:r>
      <w:proofErr w:type="spellStart"/>
      <w:r w:rsidRPr="00885DCE">
        <w:rPr>
          <w:b/>
          <w:bCs/>
          <w:sz w:val="20"/>
          <w:szCs w:val="14"/>
          <w:lang w:val="en-US"/>
          <w:rPrChange w:id="769" w:author="MK" w:date="2021-06-15T18:03:00Z">
            <w:rPr>
              <w:rFonts w:ascii="Times New Roman" w:eastAsia="MS Mincho" w:hAnsi="Times New Roman"/>
              <w:b/>
              <w:bCs/>
              <w:sz w:val="20"/>
              <w:szCs w:val="14"/>
              <w:lang w:val="en-GB" w:eastAsia="en-US"/>
            </w:rPr>
          </w:rPrChange>
        </w:rPr>
        <w:t>NeedForGap</w:t>
      </w:r>
      <w:proofErr w:type="spellEnd"/>
      <w:r w:rsidRPr="00885DCE">
        <w:rPr>
          <w:b/>
          <w:bCs/>
          <w:sz w:val="20"/>
          <w:szCs w:val="14"/>
          <w:lang w:val="en-US"/>
          <w:rPrChange w:id="770" w:author="MK" w:date="2021-06-15T18:03:00Z">
            <w:rPr>
              <w:rFonts w:ascii="Times New Roman" w:eastAsia="MS Mincho" w:hAnsi="Times New Roman"/>
              <w:b/>
              <w:bCs/>
              <w:sz w:val="20"/>
              <w:szCs w:val="14"/>
              <w:lang w:val="en-GB" w:eastAsia="en-US"/>
            </w:rPr>
          </w:rPrChange>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lastRenderedPageBreak/>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71"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772"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773"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774" w:author="Yang Tang" w:date="2021-06-15T19:01:00Z">
              <w:r>
                <w:rPr>
                  <w:rFonts w:eastAsiaTheme="minorEastAsia"/>
                  <w:color w:val="000000" w:themeColor="text1"/>
                  <w:lang w:val="en-US" w:eastAsia="zh-CN"/>
                </w:rPr>
                <w:t xml:space="preserve">If this one can be agreed, we </w:t>
              </w:r>
            </w:ins>
            <w:ins w:id="775" w:author="Yang Tang" w:date="2021-06-15T19:02:00Z">
              <w:r>
                <w:rPr>
                  <w:rFonts w:eastAsiaTheme="minorEastAsia"/>
                  <w:color w:val="000000" w:themeColor="text1"/>
                  <w:lang w:val="en-US" w:eastAsia="zh-CN"/>
                </w:rPr>
                <w:t>are OK with</w:t>
              </w:r>
            </w:ins>
            <w:ins w:id="776" w:author="Yang Tang" w:date="2021-06-15T19:01:00Z">
              <w:r>
                <w:rPr>
                  <w:rFonts w:eastAsiaTheme="minorEastAsia"/>
                  <w:color w:val="000000" w:themeColor="text1"/>
                  <w:lang w:val="en-US" w:eastAsia="zh-CN"/>
                </w:rPr>
                <w:t xml:space="preserve"> option 1</w:t>
              </w:r>
            </w:ins>
            <w:ins w:id="777" w:author="Yang Tang" w:date="2021-06-15T19:02:00Z">
              <w:r>
                <w:rPr>
                  <w:rFonts w:eastAsiaTheme="minorEastAsia"/>
                  <w:color w:val="000000" w:themeColor="text1"/>
                  <w:lang w:val="en-US" w:eastAsia="zh-CN"/>
                </w:rPr>
                <w:t xml:space="preserve"> or2</w:t>
              </w:r>
            </w:ins>
            <w:ins w:id="778" w:author="Yang Tang" w:date="2021-06-15T19:01:00Z">
              <w:r>
                <w:rPr>
                  <w:rFonts w:eastAsiaTheme="minorEastAsia"/>
                  <w:color w:val="000000" w:themeColor="text1"/>
                  <w:lang w:val="en-US" w:eastAsia="zh-CN"/>
                </w:rPr>
                <w:t>. Firstly, this is not very urgent, e.g. system is not broken without this</w:t>
              </w:r>
            </w:ins>
            <w:ins w:id="779"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780"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781" w:author="Xiaoran ZHANG" w:date="2021-06-16T10:46:00Z"/>
        </w:trPr>
        <w:tc>
          <w:tcPr>
            <w:tcW w:w="1233" w:type="dxa"/>
          </w:tcPr>
          <w:p w14:paraId="44089F1A" w14:textId="77777777" w:rsidR="009D73EE" w:rsidRPr="009D73EE" w:rsidRDefault="009D73EE" w:rsidP="00471FBA">
            <w:pPr>
              <w:spacing w:after="120"/>
              <w:rPr>
                <w:ins w:id="782" w:author="Xiaoran ZHANG" w:date="2021-06-16T10:46:00Z"/>
                <w:rFonts w:eastAsiaTheme="minorEastAsia"/>
                <w:color w:val="000000" w:themeColor="text1"/>
                <w:lang w:val="en-US" w:eastAsia="zh-CN"/>
              </w:rPr>
            </w:pPr>
            <w:ins w:id="783"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784" w:author="Xiaoran ZHANG" w:date="2021-06-16T10:46:00Z"/>
                <w:rFonts w:eastAsiaTheme="minorEastAsia"/>
                <w:color w:val="000000" w:themeColor="text1"/>
                <w:lang w:val="en-US" w:eastAsia="zh-CN"/>
                <w:rPrChange w:id="785" w:author="Xiaoran ZHANG" w:date="2021-06-16T10:46:00Z">
                  <w:rPr>
                    <w:ins w:id="786" w:author="Xiaoran ZHANG" w:date="2021-06-16T10:46:00Z"/>
                    <w:rFonts w:eastAsiaTheme="minorEastAsia"/>
                    <w:b/>
                    <w:color w:val="000000" w:themeColor="text1"/>
                    <w:sz w:val="24"/>
                    <w:lang w:val="en-US" w:eastAsia="zh-CN"/>
                  </w:rPr>
                </w:rPrChange>
              </w:rPr>
            </w:pPr>
            <w:ins w:id="787" w:author="Xiaoran ZHANG" w:date="2021-06-16T10:46:00Z">
              <w:r>
                <w:rPr>
                  <w:rFonts w:eastAsiaTheme="minorEastAsia" w:hint="eastAsia"/>
                  <w:color w:val="000000" w:themeColor="text1"/>
                  <w:lang w:val="en-US" w:eastAsia="zh-CN"/>
                </w:rPr>
                <w:t>OK with e</w:t>
              </w:r>
            </w:ins>
            <w:ins w:id="788"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789"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90" w:author="Xiaomi" w:date="2021-06-16T11:16:00Z"/>
                <w:rFonts w:eastAsiaTheme="minorEastAsia"/>
                <w:color w:val="000000" w:themeColor="text1"/>
                <w:lang w:val="en-US" w:eastAsia="zh-CN"/>
                <w:rPrChange w:id="791" w:author="Xiaomi" w:date="2021-06-16T11:16:00Z">
                  <w:rPr>
                    <w:ins w:id="792" w:author="Xiaomi" w:date="2021-06-16T11:16:00Z"/>
                    <w:rFonts w:eastAsiaTheme="minorEastAsia"/>
                    <w:b/>
                    <w:color w:val="000000" w:themeColor="text1"/>
                    <w:sz w:val="24"/>
                    <w:lang w:val="en-US" w:eastAsia="zh-CN"/>
                  </w:rPr>
                </w:rPrChange>
              </w:rPr>
            </w:pPr>
            <w:ins w:id="793"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94" w:author="Xiaomi" w:date="2021-06-16T11:16:00Z"/>
                <w:rFonts w:eastAsiaTheme="minorEastAsia"/>
                <w:color w:val="000000" w:themeColor="text1"/>
                <w:lang w:val="en-US" w:eastAsia="zh-CN"/>
                <w:rPrChange w:id="795" w:author="Xiaomi" w:date="2021-06-16T11:16:00Z">
                  <w:rPr>
                    <w:ins w:id="796" w:author="Xiaomi" w:date="2021-06-16T11:16:00Z"/>
                    <w:rFonts w:eastAsiaTheme="minorEastAsia"/>
                    <w:b/>
                    <w:color w:val="000000" w:themeColor="text1"/>
                    <w:sz w:val="24"/>
                    <w:lang w:val="en-US" w:eastAsia="zh-CN"/>
                  </w:rPr>
                </w:rPrChange>
              </w:rPr>
            </w:pPr>
            <w:ins w:id="797"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798" w:author="Ato-MediaTek" w:date="2021-06-16T11:49:00Z"/>
        </w:trPr>
        <w:tc>
          <w:tcPr>
            <w:tcW w:w="1233" w:type="dxa"/>
          </w:tcPr>
          <w:p w14:paraId="44089F20" w14:textId="77777777" w:rsidR="00561B28" w:rsidRDefault="00561B28" w:rsidP="00561B28">
            <w:pPr>
              <w:spacing w:after="120"/>
              <w:rPr>
                <w:ins w:id="799" w:author="Ato-MediaTek" w:date="2021-06-16T11:49:00Z"/>
                <w:color w:val="000000" w:themeColor="text1"/>
                <w:lang w:val="en-US" w:eastAsia="zh-CN"/>
              </w:rPr>
            </w:pPr>
            <w:ins w:id="800"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801" w:author="Ato-MediaTek" w:date="2021-06-16T11:49:00Z"/>
                <w:color w:val="000000" w:themeColor="text1"/>
                <w:lang w:val="en-US" w:eastAsia="zh-CN"/>
              </w:rPr>
            </w:pPr>
            <w:ins w:id="802"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803" w:author="Shan Yang, China Telecom" w:date="2021-06-16T13:58:00Z"/>
        </w:trPr>
        <w:tc>
          <w:tcPr>
            <w:tcW w:w="1233" w:type="dxa"/>
          </w:tcPr>
          <w:p w14:paraId="14262301" w14:textId="20183F87" w:rsidR="00CE21E5" w:rsidRPr="00CE21E5" w:rsidRDefault="00CE21E5" w:rsidP="00561B28">
            <w:pPr>
              <w:spacing w:after="120"/>
              <w:rPr>
                <w:ins w:id="804" w:author="Shan Yang, China Telecom" w:date="2021-06-16T13:58:00Z"/>
                <w:rFonts w:eastAsiaTheme="minorEastAsia"/>
                <w:color w:val="000000" w:themeColor="text1"/>
                <w:lang w:val="en-US" w:eastAsia="zh-CN"/>
              </w:rPr>
            </w:pPr>
            <w:ins w:id="805"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806" w:author="Shan Yang, China Telecom" w:date="2021-06-16T13:58:00Z"/>
                <w:rFonts w:eastAsiaTheme="minorEastAsia"/>
                <w:color w:val="000000" w:themeColor="text1"/>
                <w:lang w:val="en-US" w:eastAsia="zh-CN"/>
              </w:rPr>
            </w:pPr>
            <w:ins w:id="807"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808" w:author="RAN4#99e" w:date="2021-06-16T14:13:00Z"/>
        </w:trPr>
        <w:tc>
          <w:tcPr>
            <w:tcW w:w="1233" w:type="dxa"/>
          </w:tcPr>
          <w:p w14:paraId="37C16A0B" w14:textId="74337371" w:rsidR="00BF40CC" w:rsidRDefault="00BF40CC" w:rsidP="00561B28">
            <w:pPr>
              <w:spacing w:after="120"/>
              <w:rPr>
                <w:ins w:id="809" w:author="RAN4#99e" w:date="2021-06-16T14:13:00Z"/>
                <w:color w:val="000000" w:themeColor="text1"/>
                <w:lang w:val="en-US" w:eastAsia="zh-CN"/>
              </w:rPr>
            </w:pPr>
            <w:ins w:id="810"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811" w:author="RAN4#99e" w:date="2021-06-16T14:13:00Z"/>
                <w:color w:val="000000" w:themeColor="text1"/>
                <w:lang w:val="en-US" w:eastAsia="zh-CN"/>
              </w:rPr>
            </w:pPr>
            <w:ins w:id="812"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813" w:author="Huawei" w:date="2021-06-16T10:33:00Z"/>
        </w:trPr>
        <w:tc>
          <w:tcPr>
            <w:tcW w:w="1233" w:type="dxa"/>
          </w:tcPr>
          <w:p w14:paraId="7F82E249" w14:textId="30E810AB" w:rsidR="00371D78" w:rsidRDefault="00371D78" w:rsidP="00371D78">
            <w:pPr>
              <w:spacing w:after="120"/>
              <w:rPr>
                <w:ins w:id="814" w:author="Huawei" w:date="2021-06-16T10:33:00Z"/>
                <w:color w:val="000000" w:themeColor="text1"/>
                <w:lang w:val="en-US" w:eastAsia="zh-CN"/>
              </w:rPr>
            </w:pPr>
            <w:ins w:id="815"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816" w:author="Huawei" w:date="2021-06-16T10:33:00Z"/>
                <w:color w:val="000000" w:themeColor="text1"/>
                <w:lang w:val="en-US" w:eastAsia="zh-CN"/>
              </w:rPr>
            </w:pPr>
            <w:ins w:id="817" w:author="Huawei" w:date="2021-06-16T10:33:00Z">
              <w:r>
                <w:rPr>
                  <w:color w:val="000000" w:themeColor="text1"/>
                  <w:lang w:val="en-US" w:eastAsia="zh-CN"/>
                </w:rPr>
                <w:t xml:space="preserve">Option 3 as first priority. Option 1 as second priority. </w:t>
              </w:r>
            </w:ins>
          </w:p>
        </w:tc>
      </w:tr>
      <w:tr w:rsidR="00A5384C" w:rsidRPr="00571777" w14:paraId="0DB98AAB" w14:textId="77777777" w:rsidTr="00471FBA">
        <w:trPr>
          <w:ins w:id="818" w:author="AC" w:date="2021-06-16T10:56:00Z"/>
        </w:trPr>
        <w:tc>
          <w:tcPr>
            <w:tcW w:w="1233" w:type="dxa"/>
          </w:tcPr>
          <w:p w14:paraId="0A8AC47C" w14:textId="4315B8BA" w:rsidR="00A5384C" w:rsidRDefault="00A5384C" w:rsidP="00371D78">
            <w:pPr>
              <w:spacing w:after="120"/>
              <w:rPr>
                <w:ins w:id="819" w:author="AC" w:date="2021-06-16T10:56:00Z"/>
                <w:color w:val="000000" w:themeColor="text1"/>
                <w:lang w:val="en-US" w:eastAsia="zh-CN"/>
              </w:rPr>
            </w:pPr>
            <w:ins w:id="820" w:author="AC" w:date="2021-06-16T10:56:00Z">
              <w:r>
                <w:rPr>
                  <w:color w:val="000000" w:themeColor="text1"/>
                  <w:lang w:val="en-US" w:eastAsia="zh-CN"/>
                </w:rPr>
                <w:t>ZTE</w:t>
              </w:r>
            </w:ins>
          </w:p>
        </w:tc>
        <w:tc>
          <w:tcPr>
            <w:tcW w:w="8398" w:type="dxa"/>
          </w:tcPr>
          <w:p w14:paraId="08A06E71" w14:textId="5312A37E" w:rsidR="00A5384C" w:rsidRDefault="00A5384C" w:rsidP="00371D78">
            <w:pPr>
              <w:spacing w:after="120"/>
              <w:rPr>
                <w:ins w:id="821" w:author="AC" w:date="2021-06-16T10:56:00Z"/>
                <w:color w:val="000000" w:themeColor="text1"/>
                <w:lang w:val="en-US" w:eastAsia="zh-CN"/>
              </w:rPr>
            </w:pPr>
            <w:ins w:id="822" w:author="AC" w:date="2021-06-16T10:56:00Z">
              <w:r>
                <w:rPr>
                  <w:color w:val="000000" w:themeColor="text1"/>
                  <w:lang w:val="en-US" w:eastAsia="zh-CN"/>
                </w:rPr>
                <w:t>Option 3.</w:t>
              </w:r>
            </w:ins>
            <w:ins w:id="823" w:author="AC" w:date="2021-06-16T10:57:00Z">
              <w:r>
                <w:rPr>
                  <w:color w:val="000000" w:themeColor="text1"/>
                  <w:lang w:val="en-US" w:eastAsia="zh-CN"/>
                </w:rPr>
                <w:t xml:space="preserve"> </w:t>
              </w:r>
            </w:ins>
          </w:p>
        </w:tc>
      </w:tr>
      <w:tr w:rsidR="007127B6" w:rsidRPr="00571777" w14:paraId="71365CC1" w14:textId="77777777" w:rsidTr="00471FBA">
        <w:trPr>
          <w:ins w:id="824" w:author="vivo" w:date="2021-06-16T17:21:00Z"/>
        </w:trPr>
        <w:tc>
          <w:tcPr>
            <w:tcW w:w="1233" w:type="dxa"/>
          </w:tcPr>
          <w:p w14:paraId="24375E08" w14:textId="6FB5DD5F" w:rsidR="007127B6" w:rsidRDefault="007127B6" w:rsidP="007127B6">
            <w:pPr>
              <w:spacing w:after="120"/>
              <w:rPr>
                <w:ins w:id="825" w:author="vivo" w:date="2021-06-16T17:21:00Z"/>
                <w:color w:val="000000" w:themeColor="text1"/>
                <w:lang w:val="en-US" w:eastAsia="zh-CN"/>
              </w:rPr>
            </w:pPr>
            <w:ins w:id="826" w:author="vivo" w:date="2021-06-16T17:21:00Z">
              <w:r>
                <w:rPr>
                  <w:color w:val="000000" w:themeColor="text1"/>
                  <w:lang w:val="en-US" w:eastAsia="zh-CN"/>
                </w:rPr>
                <w:t>vivo</w:t>
              </w:r>
            </w:ins>
          </w:p>
        </w:tc>
        <w:tc>
          <w:tcPr>
            <w:tcW w:w="8398" w:type="dxa"/>
          </w:tcPr>
          <w:p w14:paraId="7B1F0CAE" w14:textId="2EFA8052" w:rsidR="007127B6" w:rsidRDefault="007127B6" w:rsidP="007127B6">
            <w:pPr>
              <w:spacing w:after="120"/>
              <w:rPr>
                <w:ins w:id="827" w:author="vivo" w:date="2021-06-16T17:21:00Z"/>
                <w:color w:val="000000" w:themeColor="text1"/>
                <w:lang w:val="en-US" w:eastAsia="zh-CN"/>
              </w:rPr>
            </w:pPr>
            <w:ins w:id="828" w:author="vivo" w:date="2021-06-16T17:21:00Z">
              <w:r>
                <w:rPr>
                  <w:color w:val="000000" w:themeColor="text1"/>
                  <w:lang w:val="en-US" w:eastAsia="zh-CN"/>
                </w:rPr>
                <w:t>All options are fine on the condition that it is better to be a Rel-16 feature.</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29"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830"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831"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832"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833" w:author="Xiaoran ZHANG" w:date="2021-06-16T10:47:00Z"/>
        </w:trPr>
        <w:tc>
          <w:tcPr>
            <w:tcW w:w="1233" w:type="dxa"/>
          </w:tcPr>
          <w:p w14:paraId="44089F31" w14:textId="77777777" w:rsidR="009D73EE" w:rsidRPr="009D73EE" w:rsidRDefault="009D73EE" w:rsidP="00471FBA">
            <w:pPr>
              <w:spacing w:after="120"/>
              <w:rPr>
                <w:ins w:id="834" w:author="Xiaoran ZHANG" w:date="2021-06-16T10:47:00Z"/>
                <w:rFonts w:eastAsiaTheme="minorEastAsia"/>
                <w:color w:val="000000" w:themeColor="text1"/>
                <w:lang w:val="en-US" w:eastAsia="zh-CN"/>
              </w:rPr>
            </w:pPr>
            <w:ins w:id="835"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836" w:author="Xiaoran ZHANG" w:date="2021-06-16T10:47:00Z"/>
                <w:rFonts w:eastAsiaTheme="minorEastAsia"/>
                <w:color w:val="000000" w:themeColor="text1"/>
                <w:lang w:val="en-US" w:eastAsia="zh-CN"/>
              </w:rPr>
            </w:pPr>
            <w:ins w:id="837"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838"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39" w:author="Xiaomi" w:date="2021-06-16T11:16:00Z"/>
                <w:rFonts w:eastAsiaTheme="minorEastAsia"/>
                <w:color w:val="000000" w:themeColor="text1"/>
                <w:lang w:val="en-US" w:eastAsia="zh-CN"/>
                <w:rPrChange w:id="840" w:author="Xiaomi" w:date="2021-06-16T11:16:00Z">
                  <w:rPr>
                    <w:ins w:id="841" w:author="Xiaomi" w:date="2021-06-16T11:16:00Z"/>
                    <w:rFonts w:eastAsiaTheme="minorEastAsia"/>
                    <w:b/>
                    <w:color w:val="000000" w:themeColor="text1"/>
                    <w:sz w:val="24"/>
                    <w:lang w:val="en-US" w:eastAsia="zh-CN"/>
                  </w:rPr>
                </w:rPrChange>
              </w:rPr>
            </w:pPr>
            <w:ins w:id="842"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43" w:author="Xiaomi" w:date="2021-06-16T11:16:00Z"/>
                <w:rFonts w:eastAsiaTheme="minorEastAsia"/>
                <w:color w:val="000000" w:themeColor="text1"/>
                <w:lang w:val="en-US" w:eastAsia="zh-CN"/>
                <w:rPrChange w:id="844" w:author="Xiaomi" w:date="2021-06-16T11:16:00Z">
                  <w:rPr>
                    <w:ins w:id="845" w:author="Xiaomi" w:date="2021-06-16T11:16:00Z"/>
                    <w:rFonts w:eastAsiaTheme="minorEastAsia"/>
                    <w:b/>
                    <w:color w:val="000000" w:themeColor="text1"/>
                    <w:sz w:val="24"/>
                    <w:lang w:val="en-US" w:eastAsia="zh-CN"/>
                  </w:rPr>
                </w:rPrChange>
              </w:rPr>
            </w:pPr>
            <w:ins w:id="846"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847" w:author="Ato-MediaTek" w:date="2021-06-16T11:49:00Z"/>
        </w:trPr>
        <w:tc>
          <w:tcPr>
            <w:tcW w:w="1233" w:type="dxa"/>
          </w:tcPr>
          <w:p w14:paraId="44089F37" w14:textId="77777777" w:rsidR="00561B28" w:rsidRDefault="00561B28" w:rsidP="00561B28">
            <w:pPr>
              <w:spacing w:after="120"/>
              <w:rPr>
                <w:ins w:id="848" w:author="Ato-MediaTek" w:date="2021-06-16T11:49:00Z"/>
                <w:color w:val="000000" w:themeColor="text1"/>
                <w:lang w:val="en-US" w:eastAsia="zh-CN"/>
              </w:rPr>
            </w:pPr>
            <w:ins w:id="849"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850" w:author="Ato-MediaTek" w:date="2021-06-16T11:49:00Z"/>
                <w:color w:val="000000" w:themeColor="text1"/>
                <w:lang w:val="en-US" w:eastAsia="zh-CN"/>
              </w:rPr>
            </w:pPr>
            <w:ins w:id="851"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852" w:author="Shan Yang, China Telecom" w:date="2021-06-16T13:59:00Z"/>
        </w:trPr>
        <w:tc>
          <w:tcPr>
            <w:tcW w:w="1233" w:type="dxa"/>
          </w:tcPr>
          <w:p w14:paraId="789A6ECF" w14:textId="20BADE03" w:rsidR="00CE21E5" w:rsidRDefault="00CE21E5" w:rsidP="00561B28">
            <w:pPr>
              <w:spacing w:after="120"/>
              <w:rPr>
                <w:ins w:id="853" w:author="Shan Yang, China Telecom" w:date="2021-06-16T13:59:00Z"/>
                <w:color w:val="000000" w:themeColor="text1"/>
                <w:lang w:val="en-US" w:eastAsia="zh-CN"/>
              </w:rPr>
            </w:pPr>
            <w:ins w:id="854"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855" w:author="Shan Yang, China Telecom" w:date="2021-06-16T13:59:00Z"/>
                <w:rFonts w:eastAsiaTheme="minorEastAsia"/>
                <w:color w:val="000000" w:themeColor="text1"/>
                <w:lang w:val="en-US" w:eastAsia="zh-CN"/>
              </w:rPr>
            </w:pPr>
            <w:ins w:id="856"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857" w:author="RAN4#99e" w:date="2021-06-16T14:13:00Z"/>
        </w:trPr>
        <w:tc>
          <w:tcPr>
            <w:tcW w:w="1233" w:type="dxa"/>
          </w:tcPr>
          <w:p w14:paraId="40A7A0D7" w14:textId="2F26C66E" w:rsidR="00BF40CC" w:rsidRDefault="00BF40CC" w:rsidP="00561B28">
            <w:pPr>
              <w:spacing w:after="120"/>
              <w:rPr>
                <w:ins w:id="858" w:author="RAN4#99e" w:date="2021-06-16T14:13:00Z"/>
                <w:color w:val="000000" w:themeColor="text1"/>
                <w:lang w:val="en-US" w:eastAsia="zh-CN"/>
              </w:rPr>
            </w:pPr>
            <w:ins w:id="859"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860" w:author="RAN4#99e" w:date="2021-06-16T14:13:00Z"/>
                <w:color w:val="000000" w:themeColor="text1"/>
                <w:lang w:val="en-US" w:eastAsia="zh-CN"/>
              </w:rPr>
            </w:pPr>
            <w:ins w:id="861"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076AAB" w:rsidRPr="00571777" w14:paraId="0069E9DB" w14:textId="77777777" w:rsidTr="00471FBA">
        <w:trPr>
          <w:ins w:id="862" w:author="Nokia" w:date="2021-06-16T10:15:00Z"/>
        </w:trPr>
        <w:tc>
          <w:tcPr>
            <w:tcW w:w="1233" w:type="dxa"/>
          </w:tcPr>
          <w:p w14:paraId="3EB3411B" w14:textId="43C88927" w:rsidR="00076AAB" w:rsidRDefault="00076AAB" w:rsidP="00076AAB">
            <w:pPr>
              <w:spacing w:after="120"/>
              <w:rPr>
                <w:ins w:id="863" w:author="Nokia" w:date="2021-06-16T10:15:00Z"/>
                <w:color w:val="000000" w:themeColor="text1"/>
                <w:lang w:val="en-US" w:eastAsia="zh-CN"/>
              </w:rPr>
            </w:pPr>
            <w:ins w:id="864" w:author="Nokia" w:date="2021-06-16T10:15:00Z">
              <w:r>
                <w:rPr>
                  <w:rFonts w:eastAsiaTheme="minorEastAsia"/>
                  <w:color w:val="000000" w:themeColor="text1"/>
                  <w:lang w:val="en-US" w:eastAsia="zh-CN"/>
                </w:rPr>
                <w:t>Nokia</w:t>
              </w:r>
            </w:ins>
          </w:p>
        </w:tc>
        <w:tc>
          <w:tcPr>
            <w:tcW w:w="8398" w:type="dxa"/>
          </w:tcPr>
          <w:p w14:paraId="7DD57156" w14:textId="7F427F9F" w:rsidR="00076AAB" w:rsidRDefault="00076AAB" w:rsidP="00076AAB">
            <w:pPr>
              <w:spacing w:after="120"/>
              <w:rPr>
                <w:ins w:id="865" w:author="Nokia" w:date="2021-06-16T10:15:00Z"/>
                <w:color w:val="000000" w:themeColor="text1"/>
                <w:lang w:val="en-US" w:eastAsia="zh-CN"/>
              </w:rPr>
            </w:pPr>
            <w:ins w:id="866" w:author="Nokia" w:date="2021-06-16T10:15:00Z">
              <w:r>
                <w:rPr>
                  <w:rFonts w:eastAsiaTheme="minorEastAsia"/>
                  <w:color w:val="000000" w:themeColor="text1"/>
                  <w:lang w:val="en-US" w:eastAsia="zh-CN"/>
                </w:rPr>
                <w:t xml:space="preserve">Should not be included. </w:t>
              </w:r>
            </w:ins>
          </w:p>
        </w:tc>
      </w:tr>
      <w:tr w:rsidR="007127B6" w:rsidRPr="00571777" w14:paraId="58BF0966" w14:textId="77777777" w:rsidTr="00471FBA">
        <w:trPr>
          <w:ins w:id="867" w:author="vivo" w:date="2021-06-16T17:21:00Z"/>
        </w:trPr>
        <w:tc>
          <w:tcPr>
            <w:tcW w:w="1233" w:type="dxa"/>
          </w:tcPr>
          <w:p w14:paraId="442DAB77" w14:textId="221728F7" w:rsidR="007127B6" w:rsidRDefault="007127B6" w:rsidP="007127B6">
            <w:pPr>
              <w:spacing w:after="120"/>
              <w:rPr>
                <w:ins w:id="868" w:author="vivo" w:date="2021-06-16T17:21:00Z"/>
                <w:color w:val="000000" w:themeColor="text1"/>
                <w:lang w:val="en-US" w:eastAsia="zh-CN"/>
              </w:rPr>
            </w:pPr>
            <w:ins w:id="869" w:author="vivo" w:date="2021-06-16T17:21:00Z">
              <w:r>
                <w:rPr>
                  <w:color w:val="000000" w:themeColor="text1"/>
                  <w:lang w:val="en-US" w:eastAsia="zh-CN"/>
                </w:rPr>
                <w:t>vivo</w:t>
              </w:r>
            </w:ins>
          </w:p>
        </w:tc>
        <w:tc>
          <w:tcPr>
            <w:tcW w:w="8398" w:type="dxa"/>
          </w:tcPr>
          <w:p w14:paraId="2717D7D0" w14:textId="6D8B487F" w:rsidR="007127B6" w:rsidRDefault="007127B6" w:rsidP="007127B6">
            <w:pPr>
              <w:spacing w:after="120"/>
              <w:rPr>
                <w:ins w:id="870" w:author="vivo" w:date="2021-06-16T17:21:00Z"/>
                <w:color w:val="000000" w:themeColor="text1"/>
                <w:lang w:val="en-US" w:eastAsia="zh-CN"/>
              </w:rPr>
            </w:pPr>
            <w:ins w:id="871" w:author="vivo" w:date="2021-06-16T17:21:00Z">
              <w:r>
                <w:rPr>
                  <w:color w:val="000000" w:themeColor="text1"/>
                  <w:lang w:val="en-US" w:eastAsia="zh-CN"/>
                </w:rPr>
                <w:t>Option 1.</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lastRenderedPageBreak/>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72"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873" w:author="MK" w:date="2021-06-15T18:21:00Z">
                  <w:rPr>
                    <w:b/>
                    <w:sz w:val="24"/>
                    <w:lang w:val="en-US" w:eastAsia="zh-CN"/>
                  </w:rPr>
                </w:rPrChange>
              </w:rPr>
              <w:pPrChange w:id="874" w:author="MK" w:date="2021-06-15T18:21:00Z">
                <w:pPr>
                  <w:pStyle w:val="ListParagraph"/>
                  <w:keepLines/>
                  <w:tabs>
                    <w:tab w:val="left" w:pos="794"/>
                    <w:tab w:val="left" w:pos="1191"/>
                    <w:tab w:val="left" w:pos="1588"/>
                    <w:tab w:val="left" w:pos="1985"/>
                  </w:tabs>
                  <w:spacing w:before="120" w:after="120"/>
                  <w:ind w:left="360" w:firstLineChars="0" w:firstLine="0"/>
                  <w:jc w:val="center"/>
                </w:pPr>
              </w:pPrChange>
            </w:pPr>
            <w:ins w:id="875"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876"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877"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878"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79" w:author="Xiaomi" w:date="2021-06-16T11:17:00Z"/>
                <w:rFonts w:eastAsiaTheme="minorEastAsia"/>
                <w:color w:val="000000" w:themeColor="text1"/>
                <w:lang w:val="en-US" w:eastAsia="zh-CN"/>
                <w:rPrChange w:id="880" w:author="Xiaomi" w:date="2021-06-16T11:17:00Z">
                  <w:rPr>
                    <w:ins w:id="881" w:author="Xiaomi" w:date="2021-06-16T11:17:00Z"/>
                    <w:rFonts w:eastAsiaTheme="minorEastAsia"/>
                    <w:b/>
                    <w:color w:val="000000" w:themeColor="text1"/>
                    <w:sz w:val="24"/>
                    <w:lang w:val="en-US" w:eastAsia="zh-CN"/>
                  </w:rPr>
                </w:rPrChange>
              </w:rPr>
            </w:pPr>
            <w:ins w:id="882"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83" w:author="Xiaomi" w:date="2021-06-16T11:17:00Z"/>
                <w:rFonts w:eastAsiaTheme="minorEastAsia"/>
                <w:color w:val="000000" w:themeColor="text1"/>
                <w:lang w:val="en-US" w:eastAsia="zh-CN"/>
                <w:rPrChange w:id="884" w:author="Xiaomi" w:date="2021-06-16T11:17:00Z">
                  <w:rPr>
                    <w:ins w:id="885" w:author="Xiaomi" w:date="2021-06-16T11:17:00Z"/>
                    <w:rFonts w:eastAsiaTheme="minorEastAsia"/>
                    <w:b/>
                    <w:color w:val="000000" w:themeColor="text1"/>
                    <w:sz w:val="24"/>
                    <w:lang w:val="en-US" w:eastAsia="zh-CN"/>
                  </w:rPr>
                </w:rPrChange>
              </w:rPr>
            </w:pPr>
            <w:ins w:id="886"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887" w:author="Ato-MediaTek" w:date="2021-06-16T11:49:00Z"/>
        </w:trPr>
        <w:tc>
          <w:tcPr>
            <w:tcW w:w="1233" w:type="dxa"/>
          </w:tcPr>
          <w:p w14:paraId="44089F53" w14:textId="77777777" w:rsidR="00561B28" w:rsidRDefault="00561B28" w:rsidP="00561B28">
            <w:pPr>
              <w:spacing w:after="120"/>
              <w:rPr>
                <w:ins w:id="888" w:author="Ato-MediaTek" w:date="2021-06-16T11:49:00Z"/>
                <w:color w:val="000000" w:themeColor="text1"/>
                <w:lang w:val="en-US" w:eastAsia="zh-CN"/>
              </w:rPr>
            </w:pPr>
            <w:ins w:id="889"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890" w:author="Ato-MediaTek" w:date="2021-06-16T11:49:00Z"/>
                <w:color w:val="000000" w:themeColor="text1"/>
                <w:lang w:val="en-US" w:eastAsia="zh-CN"/>
              </w:rPr>
            </w:pPr>
            <w:ins w:id="891"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892" w:author="Shan Yang, China Telecom" w:date="2021-06-16T13:59:00Z"/>
        </w:trPr>
        <w:tc>
          <w:tcPr>
            <w:tcW w:w="1233" w:type="dxa"/>
          </w:tcPr>
          <w:p w14:paraId="3470B66B" w14:textId="01F0D10B" w:rsidR="00885E16" w:rsidRDefault="00885E16" w:rsidP="00561B28">
            <w:pPr>
              <w:spacing w:after="120"/>
              <w:rPr>
                <w:ins w:id="893" w:author="Shan Yang, China Telecom" w:date="2021-06-16T13:59:00Z"/>
                <w:color w:val="000000" w:themeColor="text1"/>
                <w:lang w:val="en-US" w:eastAsia="zh-CN"/>
              </w:rPr>
            </w:pPr>
            <w:ins w:id="894"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895" w:author="Shan Yang, China Telecom" w:date="2021-06-16T13:59:00Z"/>
                <w:color w:val="000000" w:themeColor="text1"/>
                <w:lang w:val="en-US" w:eastAsia="zh-CN"/>
              </w:rPr>
            </w:pPr>
            <w:ins w:id="896"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897" w:author="Huawei" w:date="2021-06-16T10:34:00Z"/>
        </w:trPr>
        <w:tc>
          <w:tcPr>
            <w:tcW w:w="1233" w:type="dxa"/>
          </w:tcPr>
          <w:p w14:paraId="42F0554B" w14:textId="5F361B17" w:rsidR="00371D78" w:rsidRDefault="00371D78" w:rsidP="00561B28">
            <w:pPr>
              <w:spacing w:after="120"/>
              <w:rPr>
                <w:ins w:id="898" w:author="Huawei" w:date="2021-06-16T10:34:00Z"/>
                <w:color w:val="000000" w:themeColor="text1"/>
                <w:lang w:val="en-US" w:eastAsia="zh-CN"/>
              </w:rPr>
            </w:pPr>
            <w:ins w:id="899"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900" w:author="Huawei" w:date="2021-06-16T10:34:00Z"/>
                <w:color w:val="000000" w:themeColor="text1"/>
                <w:lang w:val="en-US" w:eastAsia="zh-CN"/>
              </w:rPr>
            </w:pPr>
            <w:ins w:id="901" w:author="Huawei" w:date="2021-06-16T10:34:00Z">
              <w:r>
                <w:rPr>
                  <w:color w:val="000000" w:themeColor="text1"/>
                  <w:lang w:val="en-US" w:eastAsia="zh-CN"/>
                </w:rPr>
                <w:t>Option 1</w:t>
              </w:r>
            </w:ins>
          </w:p>
        </w:tc>
      </w:tr>
      <w:tr w:rsidR="00076AAB" w:rsidRPr="00571777" w14:paraId="6BE1F84C" w14:textId="77777777" w:rsidTr="00471FBA">
        <w:trPr>
          <w:ins w:id="902" w:author="Nokia" w:date="2021-06-16T10:15:00Z"/>
        </w:trPr>
        <w:tc>
          <w:tcPr>
            <w:tcW w:w="1233" w:type="dxa"/>
          </w:tcPr>
          <w:p w14:paraId="696405D3" w14:textId="74C7325C" w:rsidR="00076AAB" w:rsidRDefault="00076AAB" w:rsidP="00076AAB">
            <w:pPr>
              <w:spacing w:after="120"/>
              <w:rPr>
                <w:ins w:id="903" w:author="Nokia" w:date="2021-06-16T10:15:00Z"/>
                <w:color w:val="000000" w:themeColor="text1"/>
                <w:lang w:val="en-US" w:eastAsia="zh-CN"/>
              </w:rPr>
            </w:pPr>
            <w:ins w:id="904" w:author="Nokia" w:date="2021-06-16T10:15:00Z">
              <w:r>
                <w:rPr>
                  <w:rFonts w:eastAsiaTheme="minorEastAsia"/>
                  <w:color w:val="000000" w:themeColor="text1"/>
                  <w:lang w:val="en-US" w:eastAsia="zh-CN"/>
                </w:rPr>
                <w:t>Nokia</w:t>
              </w:r>
            </w:ins>
          </w:p>
        </w:tc>
        <w:tc>
          <w:tcPr>
            <w:tcW w:w="8398" w:type="dxa"/>
          </w:tcPr>
          <w:p w14:paraId="3D406EA8" w14:textId="18E3F81F" w:rsidR="00076AAB" w:rsidRDefault="00076AAB" w:rsidP="00076AAB">
            <w:pPr>
              <w:spacing w:after="120"/>
              <w:rPr>
                <w:ins w:id="905" w:author="Nokia" w:date="2021-06-16T10:15:00Z"/>
                <w:color w:val="000000" w:themeColor="text1"/>
                <w:lang w:val="en-US" w:eastAsia="zh-CN"/>
              </w:rPr>
            </w:pPr>
            <w:ins w:id="906" w:author="Nokia" w:date="2021-06-16T10:15:00Z">
              <w:r>
                <w:rPr>
                  <w:rFonts w:eastAsiaTheme="minorEastAsia"/>
                  <w:color w:val="000000" w:themeColor="text1"/>
                  <w:lang w:val="en-US" w:eastAsia="zh-CN"/>
                </w:rPr>
                <w:t xml:space="preserve">Should not be included. </w:t>
              </w:r>
            </w:ins>
          </w:p>
        </w:tc>
      </w:tr>
      <w:tr w:rsidR="007127B6" w:rsidRPr="00571777" w14:paraId="0CD76DF4" w14:textId="77777777" w:rsidTr="00471FBA">
        <w:trPr>
          <w:ins w:id="907" w:author="vivo" w:date="2021-06-16T17:21:00Z"/>
        </w:trPr>
        <w:tc>
          <w:tcPr>
            <w:tcW w:w="1233" w:type="dxa"/>
          </w:tcPr>
          <w:p w14:paraId="70F27884" w14:textId="1B8504C2" w:rsidR="007127B6" w:rsidRDefault="007127B6" w:rsidP="007127B6">
            <w:pPr>
              <w:spacing w:after="120"/>
              <w:rPr>
                <w:ins w:id="908" w:author="vivo" w:date="2021-06-16T17:21:00Z"/>
                <w:color w:val="000000" w:themeColor="text1"/>
                <w:lang w:val="en-US" w:eastAsia="zh-CN"/>
              </w:rPr>
            </w:pPr>
            <w:ins w:id="909" w:author="vivo" w:date="2021-06-16T17:22:00Z">
              <w:r>
                <w:rPr>
                  <w:color w:val="000000" w:themeColor="text1"/>
                  <w:lang w:val="en-US" w:eastAsia="zh-CN"/>
                </w:rPr>
                <w:t>vivo</w:t>
              </w:r>
            </w:ins>
          </w:p>
        </w:tc>
        <w:tc>
          <w:tcPr>
            <w:tcW w:w="8398" w:type="dxa"/>
          </w:tcPr>
          <w:p w14:paraId="5914480A" w14:textId="77777777" w:rsidR="007127B6" w:rsidRDefault="007127B6" w:rsidP="007127B6">
            <w:pPr>
              <w:spacing w:after="120"/>
              <w:rPr>
                <w:ins w:id="910" w:author="vivo" w:date="2021-06-16T17:22:00Z"/>
                <w:color w:val="000000" w:themeColor="text1"/>
                <w:lang w:val="en-US" w:eastAsia="zh-CN"/>
              </w:rPr>
            </w:pPr>
            <w:ins w:id="911" w:author="vivo" w:date="2021-06-16T17:22:00Z">
              <w:r>
                <w:rPr>
                  <w:color w:val="000000" w:themeColor="text1"/>
                  <w:lang w:val="en-US" w:eastAsia="zh-CN"/>
                </w:rPr>
                <w:t>In general option 1 is fine.</w:t>
              </w:r>
            </w:ins>
          </w:p>
          <w:p w14:paraId="21066182" w14:textId="7A1C7EFF" w:rsidR="007127B6" w:rsidRDefault="007127B6" w:rsidP="007127B6">
            <w:pPr>
              <w:spacing w:after="120"/>
              <w:rPr>
                <w:ins w:id="912" w:author="vivo" w:date="2021-06-16T17:21:00Z"/>
                <w:color w:val="000000" w:themeColor="text1"/>
                <w:lang w:val="en-US" w:eastAsia="zh-CN"/>
              </w:rPr>
            </w:pPr>
            <w:ins w:id="913" w:author="vivo" w:date="2021-06-16T17:22:00Z">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Heading3"/>
        <w:rPr>
          <w:sz w:val="24"/>
          <w:szCs w:val="16"/>
        </w:rPr>
      </w:pPr>
      <w:r w:rsidRPr="00516B81">
        <w:rPr>
          <w:sz w:val="24"/>
          <w:szCs w:val="16"/>
        </w:rPr>
        <w:lastRenderedPageBreak/>
        <w:t>Summary</w:t>
      </w:r>
      <w:r w:rsidRPr="00516B81">
        <w:rPr>
          <w:rFonts w:hint="eastAsia"/>
          <w:sz w:val="24"/>
          <w:szCs w:val="16"/>
        </w:rPr>
        <w:t xml:space="preserve"> </w:t>
      </w: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914"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914"/>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lastRenderedPageBreak/>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915"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915"/>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916"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917"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918"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919"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920"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921"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922" w:author="Valentin Gheorghiu" w:date="2021-06-16T13:46:00Z"/>
        </w:trPr>
        <w:tc>
          <w:tcPr>
            <w:tcW w:w="1233" w:type="dxa"/>
          </w:tcPr>
          <w:p w14:paraId="22498C92" w14:textId="1B6685F9" w:rsidR="00C24A68" w:rsidRDefault="00C24A68" w:rsidP="00561B28">
            <w:pPr>
              <w:spacing w:after="120"/>
              <w:rPr>
                <w:ins w:id="923" w:author="Valentin Gheorghiu" w:date="2021-06-16T13:46:00Z"/>
                <w:color w:val="000000" w:themeColor="text1"/>
                <w:lang w:val="en-US" w:eastAsia="ja-JP"/>
              </w:rPr>
            </w:pPr>
            <w:ins w:id="924" w:author="Valentin Gheorghiu" w:date="2021-06-16T13:46:00Z">
              <w:r>
                <w:rPr>
                  <w:rFonts w:hint="eastAsia"/>
                  <w:color w:val="000000" w:themeColor="text1"/>
                  <w:lang w:val="en-US" w:eastAsia="ja-JP"/>
                </w:rPr>
                <w:t>Q</w:t>
              </w:r>
              <w:r>
                <w:rPr>
                  <w:color w:val="000000" w:themeColor="text1"/>
                  <w:lang w:val="en-US" w:eastAsia="ja-JP"/>
                </w:rPr>
                <w:t>ua</w:t>
              </w:r>
            </w:ins>
            <w:ins w:id="925" w:author="Valentin Gheorghiu" w:date="2021-06-16T13:47:00Z">
              <w:r w:rsidR="00E773D0">
                <w:rPr>
                  <w:color w:val="000000" w:themeColor="text1"/>
                  <w:lang w:val="en-US" w:eastAsia="ja-JP"/>
                </w:rPr>
                <w:t>l</w:t>
              </w:r>
            </w:ins>
            <w:ins w:id="926"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927" w:author="Valentin Gheorghiu" w:date="2021-06-16T13:46:00Z"/>
                <w:color w:val="000000" w:themeColor="text1"/>
                <w:lang w:val="en-US" w:eastAsia="ja-JP"/>
              </w:rPr>
            </w:pPr>
            <w:ins w:id="928" w:author="Valentin Gheorghiu" w:date="2021-06-16T13:46:00Z">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w:t>
              </w:r>
            </w:ins>
            <w:ins w:id="929" w:author="Valentin Gheorghiu" w:date="2021-06-16T13:47:00Z">
              <w:r>
                <w:rPr>
                  <w:color w:val="000000" w:themeColor="text1"/>
                  <w:lang w:val="en-US" w:eastAsia="ja-JP"/>
                </w:rPr>
                <w:t>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ins>
          </w:p>
        </w:tc>
      </w:tr>
      <w:tr w:rsidR="005C79A6" w:rsidRPr="002A0D98" w14:paraId="759A80B0" w14:textId="77777777" w:rsidTr="00565B51">
        <w:trPr>
          <w:trHeight w:val="60"/>
          <w:ins w:id="930" w:author="RAN4#99e" w:date="2021-06-16T14:15:00Z"/>
        </w:trPr>
        <w:tc>
          <w:tcPr>
            <w:tcW w:w="1233" w:type="dxa"/>
          </w:tcPr>
          <w:p w14:paraId="3A0F797E" w14:textId="11EBBA9F" w:rsidR="005C79A6" w:rsidRPr="005C79A6" w:rsidRDefault="005C79A6" w:rsidP="00561B28">
            <w:pPr>
              <w:spacing w:after="120"/>
              <w:rPr>
                <w:ins w:id="931" w:author="RAN4#99e" w:date="2021-06-16T14:15:00Z"/>
                <w:color w:val="000000" w:themeColor="text1"/>
                <w:lang w:eastAsia="ja-JP"/>
                <w:rPrChange w:id="932" w:author="RAN4#99e" w:date="2021-06-16T14:15:00Z">
                  <w:rPr>
                    <w:ins w:id="933" w:author="RAN4#99e" w:date="2021-06-16T14:15:00Z"/>
                    <w:color w:val="000000" w:themeColor="text1"/>
                    <w:lang w:val="en-US" w:eastAsia="ja-JP"/>
                  </w:rPr>
                </w:rPrChange>
              </w:rPr>
            </w:pPr>
            <w:ins w:id="934"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935" w:author="RAN4#99e" w:date="2021-06-16T14:15:00Z"/>
                <w:color w:val="000000" w:themeColor="text1"/>
                <w:lang w:val="en-US" w:eastAsia="ja-JP"/>
              </w:rPr>
            </w:pPr>
            <w:ins w:id="936" w:author="RAN4#99e" w:date="2021-06-16T14:15:00Z">
              <w:r>
                <w:rPr>
                  <w:rFonts w:eastAsiaTheme="minorEastAsia"/>
                  <w:color w:val="000000" w:themeColor="text1"/>
                  <w:lang w:val="en-US" w:eastAsia="zh-CN"/>
                </w:rPr>
                <w:t>OK with the proposal</w:t>
              </w:r>
            </w:ins>
          </w:p>
        </w:tc>
      </w:tr>
      <w:tr w:rsidR="007E13DD" w:rsidRPr="002A0D98" w14:paraId="28456DD4" w14:textId="77777777" w:rsidTr="00565B51">
        <w:trPr>
          <w:trHeight w:val="60"/>
          <w:ins w:id="937" w:author="AC" w:date="2021-06-16T10:58:00Z"/>
        </w:trPr>
        <w:tc>
          <w:tcPr>
            <w:tcW w:w="1233" w:type="dxa"/>
          </w:tcPr>
          <w:p w14:paraId="774B51F9" w14:textId="3D2D4B2F" w:rsidR="007E13DD" w:rsidRDefault="007E13DD" w:rsidP="00561B28">
            <w:pPr>
              <w:spacing w:after="120"/>
              <w:rPr>
                <w:ins w:id="938" w:author="AC" w:date="2021-06-16T10:58:00Z"/>
                <w:color w:val="000000" w:themeColor="text1"/>
                <w:lang w:val="en-US" w:eastAsia="zh-CN"/>
              </w:rPr>
            </w:pPr>
            <w:ins w:id="939" w:author="AC" w:date="2021-06-16T10:58:00Z">
              <w:r>
                <w:rPr>
                  <w:color w:val="000000" w:themeColor="text1"/>
                  <w:lang w:val="en-US" w:eastAsia="zh-CN"/>
                </w:rPr>
                <w:t>ZTE</w:t>
              </w:r>
            </w:ins>
          </w:p>
        </w:tc>
        <w:tc>
          <w:tcPr>
            <w:tcW w:w="8398" w:type="dxa"/>
          </w:tcPr>
          <w:p w14:paraId="1F94BDE3" w14:textId="60CA4B22" w:rsidR="007E13DD" w:rsidRDefault="007E13DD" w:rsidP="00561B28">
            <w:pPr>
              <w:spacing w:after="120"/>
              <w:rPr>
                <w:ins w:id="940" w:author="AC" w:date="2021-06-16T10:58:00Z"/>
                <w:color w:val="000000" w:themeColor="text1"/>
                <w:lang w:val="en-US" w:eastAsia="zh-CN"/>
              </w:rPr>
            </w:pPr>
            <w:ins w:id="941" w:author="AC" w:date="2021-06-16T10:58:00Z">
              <w:r>
                <w:rPr>
                  <w:color w:val="000000" w:themeColor="text1"/>
                  <w:lang w:val="en-US" w:eastAsia="zh-CN"/>
                </w:rPr>
                <w:t>Fine with Moderator’s proposals.</w:t>
              </w:r>
            </w:ins>
          </w:p>
        </w:tc>
      </w:tr>
      <w:tr w:rsidR="00076AAB" w:rsidRPr="002A0D98" w14:paraId="7749ECA2" w14:textId="77777777" w:rsidTr="00565B51">
        <w:trPr>
          <w:trHeight w:val="60"/>
          <w:ins w:id="942" w:author="Nokia" w:date="2021-06-16T10:15:00Z"/>
        </w:trPr>
        <w:tc>
          <w:tcPr>
            <w:tcW w:w="1233" w:type="dxa"/>
          </w:tcPr>
          <w:p w14:paraId="4CD75FAE" w14:textId="014BA7A7" w:rsidR="00076AAB" w:rsidRDefault="00076AAB" w:rsidP="00076AAB">
            <w:pPr>
              <w:spacing w:after="120"/>
              <w:rPr>
                <w:ins w:id="943" w:author="Nokia" w:date="2021-06-16T10:15:00Z"/>
                <w:color w:val="000000" w:themeColor="text1"/>
                <w:lang w:val="en-US" w:eastAsia="zh-CN"/>
              </w:rPr>
            </w:pPr>
            <w:ins w:id="944" w:author="Nokia" w:date="2021-06-16T10:16:00Z">
              <w:r>
                <w:rPr>
                  <w:rFonts w:eastAsiaTheme="minorEastAsia"/>
                  <w:color w:val="000000" w:themeColor="text1"/>
                  <w:lang w:val="en-US" w:eastAsia="zh-CN"/>
                </w:rPr>
                <w:t>Nokia</w:t>
              </w:r>
            </w:ins>
          </w:p>
        </w:tc>
        <w:tc>
          <w:tcPr>
            <w:tcW w:w="8398" w:type="dxa"/>
          </w:tcPr>
          <w:p w14:paraId="7D7E748B" w14:textId="4E6B71F5" w:rsidR="00076AAB" w:rsidRDefault="00076AAB" w:rsidP="00076AAB">
            <w:pPr>
              <w:spacing w:after="120"/>
              <w:rPr>
                <w:ins w:id="945" w:author="Nokia" w:date="2021-06-16T10:15:00Z"/>
                <w:color w:val="000000" w:themeColor="text1"/>
                <w:lang w:val="en-US" w:eastAsia="zh-CN"/>
              </w:rPr>
            </w:pPr>
            <w:ins w:id="946" w:author="Nokia" w:date="2021-06-16T10:16:00Z">
              <w:r>
                <w:rPr>
                  <w:rFonts w:eastAsiaTheme="minorEastAsia"/>
                  <w:color w:val="000000" w:themeColor="text1"/>
                  <w:lang w:val="en-US" w:eastAsia="zh-CN"/>
                </w:rPr>
                <w:t>OK</w:t>
              </w:r>
            </w:ins>
          </w:p>
        </w:tc>
      </w:tr>
      <w:tr w:rsidR="007127B6" w:rsidRPr="002A0D98" w14:paraId="403069EE" w14:textId="77777777" w:rsidTr="00565B51">
        <w:trPr>
          <w:trHeight w:val="60"/>
          <w:ins w:id="947" w:author="vivo" w:date="2021-06-16T17:22:00Z"/>
        </w:trPr>
        <w:tc>
          <w:tcPr>
            <w:tcW w:w="1233" w:type="dxa"/>
          </w:tcPr>
          <w:p w14:paraId="73C9D424" w14:textId="561359A8" w:rsidR="007127B6" w:rsidRDefault="007127B6" w:rsidP="007127B6">
            <w:pPr>
              <w:spacing w:after="120"/>
              <w:rPr>
                <w:ins w:id="948" w:author="vivo" w:date="2021-06-16T17:22:00Z"/>
                <w:color w:val="000000" w:themeColor="text1"/>
                <w:lang w:val="en-US" w:eastAsia="zh-CN"/>
              </w:rPr>
            </w:pPr>
            <w:ins w:id="949" w:author="vivo" w:date="2021-06-16T17:22:00Z">
              <w:r>
                <w:rPr>
                  <w:color w:val="000000" w:themeColor="text1"/>
                  <w:lang w:val="en-US" w:eastAsia="zh-CN"/>
                </w:rPr>
                <w:t>vivo</w:t>
              </w:r>
            </w:ins>
          </w:p>
        </w:tc>
        <w:tc>
          <w:tcPr>
            <w:tcW w:w="8398" w:type="dxa"/>
          </w:tcPr>
          <w:p w14:paraId="20DC5833" w14:textId="3F635A5F" w:rsidR="007127B6" w:rsidRDefault="007127B6" w:rsidP="007127B6">
            <w:pPr>
              <w:spacing w:after="120"/>
              <w:rPr>
                <w:ins w:id="950" w:author="vivo" w:date="2021-06-16T17:22:00Z"/>
                <w:color w:val="000000" w:themeColor="text1"/>
                <w:lang w:val="en-US" w:eastAsia="zh-CN"/>
              </w:rPr>
            </w:pPr>
            <w:ins w:id="951" w:author="vivo" w:date="2021-06-16T17:22:00Z">
              <w:r>
                <w:rPr>
                  <w:color w:val="000000" w:themeColor="text1"/>
                  <w:lang w:val="en-US" w:eastAsia="zh-CN"/>
                </w:rPr>
                <w:t>No matter whether NR-U is in the scope or not, clarification in the WID is needed. It would also be fine if there is general guidance from RAN plenary on how NR-U is assumed by default.</w:t>
              </w:r>
            </w:ins>
          </w:p>
        </w:tc>
      </w:tr>
      <w:tr w:rsidR="000037B0" w:rsidRPr="002A0D98" w14:paraId="66221198" w14:textId="77777777" w:rsidTr="00565B51">
        <w:trPr>
          <w:trHeight w:val="60"/>
          <w:ins w:id="952" w:author="MK" w:date="2021-06-16T12:20:00Z"/>
        </w:trPr>
        <w:tc>
          <w:tcPr>
            <w:tcW w:w="1233" w:type="dxa"/>
          </w:tcPr>
          <w:p w14:paraId="4E9E359B" w14:textId="240EA672" w:rsidR="000037B0" w:rsidRPr="000037B0" w:rsidRDefault="000037B0" w:rsidP="007127B6">
            <w:pPr>
              <w:spacing w:after="120"/>
              <w:rPr>
                <w:ins w:id="953" w:author="MK" w:date="2021-06-16T12:20:00Z"/>
                <w:color w:val="000000" w:themeColor="text1"/>
                <w:lang w:eastAsia="zh-CN"/>
                <w:rPrChange w:id="954" w:author="MK" w:date="2021-06-16T12:20:00Z">
                  <w:rPr>
                    <w:ins w:id="955" w:author="MK" w:date="2021-06-16T12:20:00Z"/>
                    <w:color w:val="000000" w:themeColor="text1"/>
                    <w:lang w:val="en-US" w:eastAsia="zh-CN"/>
                  </w:rPr>
                </w:rPrChange>
              </w:rPr>
            </w:pPr>
            <w:ins w:id="956" w:author="MK" w:date="2021-06-16T12:20:00Z">
              <w:r>
                <w:rPr>
                  <w:color w:val="000000" w:themeColor="text1"/>
                  <w:lang w:eastAsia="zh-CN"/>
                </w:rPr>
                <w:t>Ericsson</w:t>
              </w:r>
            </w:ins>
          </w:p>
        </w:tc>
        <w:tc>
          <w:tcPr>
            <w:tcW w:w="8398" w:type="dxa"/>
          </w:tcPr>
          <w:p w14:paraId="267B6017" w14:textId="0DDA165C" w:rsidR="000037B0" w:rsidRDefault="000037B0" w:rsidP="007127B6">
            <w:pPr>
              <w:spacing w:after="120"/>
              <w:rPr>
                <w:ins w:id="957" w:author="MK" w:date="2021-06-16T12:20:00Z"/>
                <w:color w:val="000000" w:themeColor="text1"/>
                <w:lang w:val="en-US" w:eastAsia="zh-CN"/>
              </w:rPr>
            </w:pPr>
            <w:ins w:id="958" w:author="MK" w:date="2021-06-16T12:20:00Z">
              <w:r>
                <w:rPr>
                  <w:color w:val="000000" w:themeColor="text1"/>
                  <w:lang w:val="en-US" w:eastAsia="zh-CN"/>
                </w:rPr>
                <w:t xml:space="preserve">We do not agree to add a note </w:t>
              </w:r>
            </w:ins>
            <w:ins w:id="959" w:author="MK" w:date="2021-06-16T12:24:00Z">
              <w:r w:rsidR="00847464">
                <w:rPr>
                  <w:color w:val="000000" w:themeColor="text1"/>
                  <w:lang w:val="en-US" w:eastAsia="zh-CN"/>
                </w:rPr>
                <w:t xml:space="preserve">in the WID </w:t>
              </w:r>
            </w:ins>
            <w:ins w:id="960" w:author="MK" w:date="2021-06-16T12:20:00Z">
              <w:r>
                <w:rPr>
                  <w:color w:val="000000" w:themeColor="text1"/>
                  <w:lang w:val="en-US" w:eastAsia="zh-CN"/>
                </w:rPr>
                <w:t>t</w:t>
              </w:r>
            </w:ins>
            <w:ins w:id="961" w:author="MK" w:date="2021-06-16T12:21:00Z">
              <w:r>
                <w:rPr>
                  <w:color w:val="000000" w:themeColor="text1"/>
                  <w:lang w:val="en-US" w:eastAsia="zh-CN"/>
                </w:rPr>
                <w:t xml:space="preserve">hat </w:t>
              </w:r>
              <w:r w:rsidRPr="000037B0">
                <w:rPr>
                  <w:color w:val="000000" w:themeColor="text1"/>
                  <w:lang w:val="en-US" w:eastAsia="zh-CN"/>
                </w:rPr>
                <w:t>NR-U is out of scope</w:t>
              </w:r>
              <w:r>
                <w:rPr>
                  <w:color w:val="000000" w:themeColor="text1"/>
                  <w:lang w:val="en-US" w:eastAsia="zh-CN"/>
                </w:rPr>
                <w:t xml:space="preserve">. </w:t>
              </w:r>
              <w:r w:rsidR="0055388E">
                <w:rPr>
                  <w:color w:val="000000" w:themeColor="text1"/>
                  <w:lang w:val="en-US" w:eastAsia="zh-CN"/>
                </w:rPr>
                <w:t xml:space="preserve">In our view </w:t>
              </w:r>
            </w:ins>
            <w:ins w:id="962" w:author="MK" w:date="2021-06-16T12:23:00Z">
              <w:r w:rsidR="00D00B05">
                <w:rPr>
                  <w:color w:val="000000" w:themeColor="text1"/>
                  <w:lang w:val="en-US" w:eastAsia="zh-CN"/>
                </w:rPr>
                <w:t xml:space="preserve">it is wrong precedence to add such note in </w:t>
              </w:r>
              <w:r w:rsidR="0061632C">
                <w:rPr>
                  <w:color w:val="000000" w:themeColor="text1"/>
                  <w:lang w:val="en-US" w:eastAsia="zh-CN"/>
                </w:rPr>
                <w:t xml:space="preserve">the WID. </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E5" w14:textId="77777777" w:rsidR="00586162" w:rsidRPr="000A2FE2" w:rsidRDefault="00586162"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0037B0" w14:paraId="44089FF1" w14:textId="77777777" w:rsidTr="00CA476B">
        <w:tc>
          <w:tcPr>
            <w:tcW w:w="1696" w:type="dxa"/>
          </w:tcPr>
          <w:p w14:paraId="44089FEF" w14:textId="77777777" w:rsidR="005D16BB" w:rsidRDefault="00C316BC" w:rsidP="00CA476B">
            <w:pPr>
              <w:pStyle w:val="TAL"/>
            </w:pPr>
            <w:ins w:id="963"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964" w:author="MK" w:date="2021-06-15T18:22:00Z">
                  <w:rPr>
                    <w:rFonts w:eastAsiaTheme="minorEastAsia"/>
                    <w:b/>
                  </w:rPr>
                </w:rPrChange>
              </w:rPr>
            </w:pPr>
            <w:ins w:id="965" w:author="MK" w:date="2021-06-15T18:22:00Z">
              <w:r w:rsidRPr="00885DCE">
                <w:rPr>
                  <w:rFonts w:eastAsiaTheme="minorEastAsia"/>
                  <w:lang w:val="sv-SE"/>
                  <w:rPrChange w:id="966"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967"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968" w:author="MK" w:date="2021-06-15T18:22:00Z">
                    <w:rPr>
                      <w:rFonts w:ascii="Times New Roman" w:eastAsia="MS Mincho" w:hAnsi="Times New Roman"/>
                      <w:sz w:val="20"/>
                    </w:rPr>
                  </w:rPrChange>
                </w:rPr>
                <w:t>Kazmi@e</w:t>
              </w:r>
              <w:r w:rsidR="00330DF4">
                <w:rPr>
                  <w:lang w:val="sv-SE"/>
                </w:rPr>
                <w:t>ricsson.com)</w:t>
              </w:r>
            </w:ins>
          </w:p>
        </w:tc>
      </w:tr>
      <w:tr w:rsidR="005D16BB" w:rsidRPr="007127B6"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969" w:author="Xiaoran ZHANG" w:date="2021-06-16T10:48:00Z">
                  <w:rPr>
                    <w:rFonts w:eastAsiaTheme="minorEastAsia"/>
                    <w:b/>
                  </w:rPr>
                </w:rPrChange>
              </w:rPr>
            </w:pPr>
            <w:ins w:id="970"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971" w:author="Xiaoran ZHANG" w:date="2021-06-16T10:48:00Z">
                  <w:rPr>
                    <w:rFonts w:eastAsiaTheme="minorEastAsia"/>
                    <w:b/>
                  </w:rPr>
                </w:rPrChange>
              </w:rPr>
            </w:pPr>
            <w:ins w:id="972"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973" w:author="MK" w:date="2021-06-15T18:22:00Z">
                  <w:rPr>
                    <w:rFonts w:eastAsiaTheme="minorEastAsia"/>
                    <w:b/>
                  </w:rPr>
                </w:rPrChange>
              </w:rPr>
            </w:pPr>
            <w:ins w:id="974"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975" w:author="MK" w:date="2021-06-15T18:22:00Z">
                  <w:rPr>
                    <w:rFonts w:eastAsiaTheme="minorEastAsia"/>
                    <w:b/>
                  </w:rPr>
                </w:rPrChange>
              </w:rPr>
            </w:pPr>
            <w:ins w:id="976" w:author="Valentin Gheorghiu" w:date="2021-06-16T13:47:00Z">
              <w:r>
                <w:rPr>
                  <w:lang w:val="sv-SE" w:eastAsia="ja-JP"/>
                </w:rPr>
                <w:t>Valentin Gheorghiu &lt;vgheorgh</w:t>
              </w:r>
            </w:ins>
            <w:ins w:id="977" w:author="Valentin Gheorghiu" w:date="2021-06-16T13:48:00Z">
              <w:r>
                <w:rPr>
                  <w:lang w:val="sv-SE" w:eastAsia="ja-JP"/>
                </w:rPr>
                <w:t>@qti.qualcomm.com</w:t>
              </w:r>
              <w:r w:rsidR="005E554C">
                <w:rPr>
                  <w:lang w:val="sv-SE" w:eastAsia="ja-JP"/>
                </w:rPr>
                <w:t>&gt;</w:t>
              </w:r>
            </w:ins>
          </w:p>
        </w:tc>
      </w:tr>
      <w:tr w:rsidR="005D16BB" w:rsidRPr="000037B0"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978" w:author="Chang Jaehyun" w:date="2021-06-16T14:35:00Z">
                  <w:rPr>
                    <w:rFonts w:eastAsiaTheme="minorEastAsia"/>
                    <w:b/>
                  </w:rPr>
                </w:rPrChange>
              </w:rPr>
            </w:pPr>
            <w:ins w:id="979"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980" w:author="Chang Jaehyun" w:date="2021-06-16T14:35:00Z">
                  <w:rPr>
                    <w:rFonts w:eastAsiaTheme="minorEastAsia"/>
                    <w:b/>
                  </w:rPr>
                </w:rPrChange>
              </w:rPr>
            </w:pPr>
            <w:ins w:id="981"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0037B0"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982" w:author="MK" w:date="2021-06-15T18:22:00Z">
                  <w:rPr>
                    <w:rFonts w:eastAsiaTheme="minorEastAsia"/>
                  </w:rPr>
                </w:rPrChange>
              </w:rPr>
              <w:pPrChange w:id="983" w:author="RAN4#99e" w:date="2021-06-16T14:16:00Z">
                <w:pPr>
                  <w:pStyle w:val="TAL"/>
                  <w:overflowPunct/>
                  <w:autoSpaceDE/>
                  <w:autoSpaceDN/>
                  <w:adjustRightInd/>
                  <w:textAlignment w:val="auto"/>
                </w:pPr>
              </w:pPrChange>
            </w:pPr>
            <w:ins w:id="984"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985" w:author="MK" w:date="2021-06-15T18:22:00Z">
                  <w:rPr>
                    <w:rFonts w:eastAsiaTheme="minorEastAsia"/>
                  </w:rPr>
                </w:rPrChange>
              </w:rPr>
              <w:pPrChange w:id="986" w:author="RAN4#99e" w:date="2021-06-16T14:16:00Z">
                <w:pPr>
                  <w:pStyle w:val="TAL"/>
                  <w:overflowPunct/>
                  <w:autoSpaceDE/>
                  <w:autoSpaceDN/>
                  <w:adjustRightInd/>
                  <w:textAlignment w:val="auto"/>
                </w:pPr>
              </w:pPrChange>
            </w:pPr>
            <w:ins w:id="987"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0037B0">
                <w:rPr>
                  <w:lang w:val="sv-SE"/>
                  <w:rPrChange w:id="988" w:author="MK" w:date="2021-06-16T12:20:00Z">
                    <w:rPr>
                      <w:rStyle w:val="Hyperlink"/>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Hyperlink"/>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7127B6" w14:paraId="4408A000" w14:textId="77777777" w:rsidTr="00CA476B">
        <w:tc>
          <w:tcPr>
            <w:tcW w:w="1696" w:type="dxa"/>
          </w:tcPr>
          <w:p w14:paraId="44089FFE" w14:textId="38FE958E" w:rsidR="00371D78" w:rsidRPr="00330DF4" w:rsidRDefault="00371D78">
            <w:pPr>
              <w:pStyle w:val="TAL"/>
              <w:overflowPunct/>
              <w:autoSpaceDE/>
              <w:autoSpaceDN/>
              <w:adjustRightInd/>
              <w:jc w:val="center"/>
              <w:textAlignment w:val="auto"/>
              <w:rPr>
                <w:lang w:val="sv-SE"/>
                <w:rPrChange w:id="989" w:author="MK" w:date="2021-06-15T18:22:00Z">
                  <w:rPr>
                    <w:rFonts w:eastAsiaTheme="minorEastAsia"/>
                  </w:rPr>
                </w:rPrChange>
              </w:rPr>
              <w:pPrChange w:id="990" w:author="Huawei" w:date="2021-06-16T10:34:00Z">
                <w:pPr>
                  <w:pStyle w:val="TAL"/>
                  <w:overflowPunct/>
                  <w:autoSpaceDE/>
                  <w:autoSpaceDN/>
                  <w:adjustRightInd/>
                  <w:textAlignment w:val="auto"/>
                </w:pPr>
              </w:pPrChange>
            </w:pPr>
            <w:ins w:id="991"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992" w:author="MK" w:date="2021-06-15T18:22:00Z">
                  <w:rPr>
                    <w:rFonts w:eastAsiaTheme="minorEastAsia"/>
                  </w:rPr>
                </w:rPrChange>
              </w:rPr>
            </w:pPr>
            <w:ins w:id="993" w:author="Huawei" w:date="2021-06-16T10:34:00Z">
              <w:r>
                <w:rPr>
                  <w:lang w:val="sv-SE"/>
                </w:rPr>
                <w:t>michal.szydelko@huawei.com</w:t>
              </w:r>
            </w:ins>
          </w:p>
        </w:tc>
      </w:tr>
      <w:tr w:rsidR="009951A4" w:rsidRPr="000037B0" w14:paraId="73146D43" w14:textId="77777777" w:rsidTr="00CA476B">
        <w:trPr>
          <w:ins w:id="994" w:author="AC" w:date="2021-06-16T10:58:00Z"/>
        </w:trPr>
        <w:tc>
          <w:tcPr>
            <w:tcW w:w="1696" w:type="dxa"/>
          </w:tcPr>
          <w:p w14:paraId="65EE7D4D" w14:textId="369D1DEA" w:rsidR="009951A4" w:rsidRDefault="009951A4">
            <w:pPr>
              <w:pStyle w:val="TAL"/>
              <w:jc w:val="center"/>
              <w:rPr>
                <w:ins w:id="995" w:author="AC" w:date="2021-06-16T10:58:00Z"/>
                <w:lang w:val="sv-SE"/>
              </w:rPr>
            </w:pPr>
            <w:ins w:id="996" w:author="AC" w:date="2021-06-16T10:58:00Z">
              <w:r>
                <w:rPr>
                  <w:lang w:val="sv-SE"/>
                </w:rPr>
                <w:t>ZTE</w:t>
              </w:r>
            </w:ins>
          </w:p>
        </w:tc>
        <w:tc>
          <w:tcPr>
            <w:tcW w:w="7935" w:type="dxa"/>
          </w:tcPr>
          <w:p w14:paraId="0949E64A" w14:textId="2B507EFE" w:rsidR="009951A4" w:rsidRDefault="00076AAB" w:rsidP="00371D78">
            <w:pPr>
              <w:pStyle w:val="TAL"/>
              <w:rPr>
                <w:ins w:id="997" w:author="AC" w:date="2021-06-16T10:58:00Z"/>
                <w:lang w:val="sv-SE"/>
              </w:rPr>
            </w:pPr>
            <w:ins w:id="998" w:author="Nokia" w:date="2021-06-16T10:16:00Z">
              <w:r>
                <w:rPr>
                  <w:lang w:val="sv-SE"/>
                </w:rPr>
                <w:fldChar w:fldCharType="begin"/>
              </w:r>
              <w:r>
                <w:rPr>
                  <w:lang w:val="sv-SE"/>
                </w:rPr>
                <w:instrText xml:space="preserve"> HYPERLINK "mailto:</w:instrText>
              </w:r>
            </w:ins>
            <w:ins w:id="999" w:author="AC" w:date="2021-06-16T10:58:00Z">
              <w:r>
                <w:rPr>
                  <w:lang w:val="sv-SE"/>
                </w:rPr>
                <w:instrText>Cao.aijun@zte.com.cn</w:instrText>
              </w:r>
            </w:ins>
            <w:ins w:id="1000" w:author="Nokia" w:date="2021-06-16T10:16:00Z">
              <w:r>
                <w:rPr>
                  <w:lang w:val="sv-SE"/>
                </w:rPr>
                <w:instrText xml:space="preserve">" </w:instrText>
              </w:r>
              <w:r>
                <w:rPr>
                  <w:lang w:val="sv-SE"/>
                </w:rPr>
                <w:fldChar w:fldCharType="separate"/>
              </w:r>
            </w:ins>
            <w:ins w:id="1001" w:author="AC" w:date="2021-06-16T10:58:00Z">
              <w:r w:rsidRPr="00155FBB">
                <w:rPr>
                  <w:rStyle w:val="Hyperlink"/>
                  <w:lang w:val="sv-SE"/>
                </w:rPr>
                <w:t>Cao.aijun@zte.com.cn</w:t>
              </w:r>
            </w:ins>
            <w:ins w:id="1002" w:author="Nokia" w:date="2021-06-16T10:16:00Z">
              <w:r>
                <w:rPr>
                  <w:lang w:val="sv-SE"/>
                </w:rPr>
                <w:fldChar w:fldCharType="end"/>
              </w:r>
            </w:ins>
          </w:p>
        </w:tc>
      </w:tr>
      <w:tr w:rsidR="00076AAB" w:rsidRPr="00076AAB" w14:paraId="42D2467E" w14:textId="77777777" w:rsidTr="00CA476B">
        <w:trPr>
          <w:ins w:id="1003" w:author="Nokia" w:date="2021-06-16T10:16:00Z"/>
        </w:trPr>
        <w:tc>
          <w:tcPr>
            <w:tcW w:w="1696" w:type="dxa"/>
          </w:tcPr>
          <w:p w14:paraId="56CE3DDE" w14:textId="6B30089A" w:rsidR="00076AAB" w:rsidRDefault="00076AAB">
            <w:pPr>
              <w:pStyle w:val="TAL"/>
              <w:jc w:val="center"/>
              <w:rPr>
                <w:ins w:id="1004" w:author="Nokia" w:date="2021-06-16T10:16:00Z"/>
                <w:lang w:val="sv-SE"/>
              </w:rPr>
            </w:pPr>
            <w:ins w:id="1005" w:author="Nokia" w:date="2021-06-16T10:16:00Z">
              <w:r>
                <w:rPr>
                  <w:lang w:val="sv-SE"/>
                </w:rPr>
                <w:t>Nokia</w:t>
              </w:r>
            </w:ins>
          </w:p>
        </w:tc>
        <w:tc>
          <w:tcPr>
            <w:tcW w:w="7935" w:type="dxa"/>
          </w:tcPr>
          <w:p w14:paraId="412851AE" w14:textId="2DFD8063" w:rsidR="00076AAB" w:rsidRDefault="00076AAB" w:rsidP="00371D78">
            <w:pPr>
              <w:pStyle w:val="TAL"/>
              <w:rPr>
                <w:ins w:id="1006" w:author="Nokia" w:date="2021-06-16T10:16:00Z"/>
                <w:lang w:val="sv-SE"/>
              </w:rPr>
            </w:pPr>
            <w:ins w:id="1007" w:author="Nokia" w:date="2021-06-16T10:16:00Z">
              <w:r>
                <w:rPr>
                  <w:lang w:val="sv-SE"/>
                </w:rPr>
                <w:t>Matthew Baker &lt;matthew.baker@nokia.com&gt;</w:t>
              </w:r>
            </w:ins>
          </w:p>
        </w:tc>
      </w:tr>
      <w:tr w:rsidR="007127B6" w:rsidRPr="007127B6" w14:paraId="6C648C53" w14:textId="77777777" w:rsidTr="00CA476B">
        <w:trPr>
          <w:ins w:id="1008" w:author="vivo" w:date="2021-06-16T17:22:00Z"/>
        </w:trPr>
        <w:tc>
          <w:tcPr>
            <w:tcW w:w="1696" w:type="dxa"/>
          </w:tcPr>
          <w:p w14:paraId="1DBAFAE7" w14:textId="506DCCA9" w:rsidR="007127B6" w:rsidRDefault="007127B6" w:rsidP="007127B6">
            <w:pPr>
              <w:pStyle w:val="TAL"/>
              <w:jc w:val="center"/>
              <w:rPr>
                <w:ins w:id="1009" w:author="vivo" w:date="2021-06-16T17:22:00Z"/>
                <w:lang w:val="sv-SE"/>
              </w:rPr>
            </w:pPr>
            <w:ins w:id="1010" w:author="vivo" w:date="2021-06-16T17:22:00Z">
              <w:r>
                <w:rPr>
                  <w:lang w:val="sv-SE"/>
                </w:rPr>
                <w:t>vivo</w:t>
              </w:r>
            </w:ins>
          </w:p>
        </w:tc>
        <w:tc>
          <w:tcPr>
            <w:tcW w:w="7935" w:type="dxa"/>
          </w:tcPr>
          <w:p w14:paraId="29383561" w14:textId="1F5141E5" w:rsidR="007127B6" w:rsidRDefault="007127B6" w:rsidP="007127B6">
            <w:pPr>
              <w:pStyle w:val="TAL"/>
              <w:rPr>
                <w:ins w:id="1011" w:author="vivo" w:date="2021-06-16T17:22:00Z"/>
                <w:lang w:val="sv-SE"/>
              </w:rPr>
            </w:pPr>
            <w:ins w:id="1012" w:author="vivo" w:date="2021-06-16T17:22:00Z">
              <w:r>
                <w:rPr>
                  <w:lang w:val="sv-SE"/>
                </w:rPr>
                <w:t>qian9.yang@vivo.com</w:t>
              </w:r>
            </w:ins>
          </w:p>
        </w:tc>
      </w:tr>
    </w:tbl>
    <w:p w14:paraId="4408A001" w14:textId="77777777" w:rsidR="005D16BB" w:rsidRPr="00330DF4" w:rsidRDefault="005D16BB" w:rsidP="005D16BB">
      <w:pPr>
        <w:rPr>
          <w:lang w:val="sv-SE"/>
          <w:rPrChange w:id="1013" w:author="MK" w:date="2021-06-15T18:22:00Z">
            <w:rPr/>
          </w:rPrChange>
        </w:rPr>
      </w:pPr>
    </w:p>
    <w:p w14:paraId="4408A002" w14:textId="77777777" w:rsidR="005D16BB" w:rsidRPr="00330DF4" w:rsidRDefault="005D16BB" w:rsidP="00516B81">
      <w:pPr>
        <w:rPr>
          <w:iCs/>
          <w:color w:val="000000" w:themeColor="text1"/>
          <w:lang w:val="sv-SE" w:eastAsia="zh-CN"/>
          <w:rPrChange w:id="1014"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1015"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1016"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1017"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A8FCD" w14:textId="77777777" w:rsidR="00D34521" w:rsidRDefault="00D34521">
      <w:r>
        <w:separator/>
      </w:r>
    </w:p>
  </w:endnote>
  <w:endnote w:type="continuationSeparator" w:id="0">
    <w:p w14:paraId="3CC6E6D5" w14:textId="77777777" w:rsidR="00D34521" w:rsidRDefault="00D34521">
      <w:r>
        <w:continuationSeparator/>
      </w:r>
    </w:p>
  </w:endnote>
  <w:endnote w:type="continuationNotice" w:id="1">
    <w:p w14:paraId="47F72F61" w14:textId="77777777" w:rsidR="00D34521" w:rsidRDefault="00D345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337A1" w14:textId="77777777" w:rsidR="00D34521" w:rsidRDefault="00D34521">
      <w:r>
        <w:separator/>
      </w:r>
    </w:p>
  </w:footnote>
  <w:footnote w:type="continuationSeparator" w:id="0">
    <w:p w14:paraId="37E63C96" w14:textId="77777777" w:rsidR="00D34521" w:rsidRDefault="00D34521">
      <w:r>
        <w:continuationSeparator/>
      </w:r>
    </w:p>
  </w:footnote>
  <w:footnote w:type="continuationNotice" w:id="1">
    <w:p w14:paraId="580DA7D3" w14:textId="77777777" w:rsidR="00D34521" w:rsidRDefault="00D345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Nokia">
    <w15:presenceInfo w15:providerId="None" w15:userId="Nokia"/>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AC">
    <w15:presenceInfo w15:providerId="None" w15:userId="AC"/>
  </w15:person>
  <w15:person w15:author="vivo">
    <w15:presenceInfo w15:providerId="None" w15:userId="vivo"/>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37B0"/>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786"/>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388E"/>
    <w:rsid w:val="005540D7"/>
    <w:rsid w:val="00554EEE"/>
    <w:rsid w:val="00561B28"/>
    <w:rsid w:val="00565B51"/>
    <w:rsid w:val="00571777"/>
    <w:rsid w:val="005757B6"/>
    <w:rsid w:val="00575EB9"/>
    <w:rsid w:val="005761BA"/>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1632C"/>
    <w:rsid w:val="00620EE0"/>
    <w:rsid w:val="00622304"/>
    <w:rsid w:val="006250B7"/>
    <w:rsid w:val="006276B6"/>
    <w:rsid w:val="006302AA"/>
    <w:rsid w:val="00630D52"/>
    <w:rsid w:val="00633599"/>
    <w:rsid w:val="006348E0"/>
    <w:rsid w:val="00634901"/>
    <w:rsid w:val="00635FE3"/>
    <w:rsid w:val="006363BD"/>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295A"/>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47464"/>
    <w:rsid w:val="00850C75"/>
    <w:rsid w:val="00850E39"/>
    <w:rsid w:val="008514C7"/>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4BE1"/>
    <w:rsid w:val="009E5401"/>
    <w:rsid w:val="009E5E16"/>
    <w:rsid w:val="009E76DC"/>
    <w:rsid w:val="009F03C4"/>
    <w:rsid w:val="009F1CF3"/>
    <w:rsid w:val="009F2E3B"/>
    <w:rsid w:val="00A00B53"/>
    <w:rsid w:val="00A026DD"/>
    <w:rsid w:val="00A02E9F"/>
    <w:rsid w:val="00A0488C"/>
    <w:rsid w:val="00A0758F"/>
    <w:rsid w:val="00A1570A"/>
    <w:rsid w:val="00A211B4"/>
    <w:rsid w:val="00A24EEE"/>
    <w:rsid w:val="00A25BA8"/>
    <w:rsid w:val="00A30E91"/>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14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0B05"/>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4521"/>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83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064E"/>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customXml/itemProps2.xml><?xml version="1.0" encoding="utf-8"?>
<ds:datastoreItem xmlns:ds="http://schemas.openxmlformats.org/officeDocument/2006/customXml" ds:itemID="{8900F02A-A456-4CDB-97AF-D3AF0750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36</Pages>
  <Words>11989</Words>
  <Characters>63542</Characters>
  <Application>Microsoft Office Word</Application>
  <DocSecurity>0</DocSecurity>
  <Lines>529</Lines>
  <Paragraphs>150</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75381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MK</cp:lastModifiedBy>
  <cp:revision>29</cp:revision>
  <cp:lastPrinted>2019-04-25T01:09:00Z</cp:lastPrinted>
  <dcterms:created xsi:type="dcterms:W3CDTF">2021-06-16T08:30:00Z</dcterms:created>
  <dcterms:modified xsi:type="dcterms:W3CDTF">2021-06-16T10:33:00Z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