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89A87"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14:paraId="44089A88"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44089A89" w14:textId="77777777" w:rsidR="00615EBB" w:rsidRDefault="00615EBB" w:rsidP="00915D73">
      <w:pPr>
        <w:spacing w:after="120"/>
        <w:ind w:left="1985" w:hanging="1985"/>
        <w:rPr>
          <w:rFonts w:ascii="Arial" w:eastAsia="MS Mincho" w:hAnsi="Arial" w:cs="Arial"/>
          <w:b/>
          <w:sz w:val="22"/>
        </w:rPr>
      </w:pPr>
    </w:p>
    <w:p w14:paraId="44089A8A"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44089A8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44089A8C"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4089A8D"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44089A8E" w14:textId="77777777" w:rsidR="005D7AF8" w:rsidRDefault="00915D73" w:rsidP="00064B6B">
      <w:pPr>
        <w:pStyle w:val="Heading1"/>
        <w:rPr>
          <w:lang w:eastAsia="zh-CN"/>
        </w:rPr>
      </w:pPr>
      <w:r w:rsidRPr="005D7AF8">
        <w:rPr>
          <w:rFonts w:hint="eastAsia"/>
          <w:lang w:eastAsia="ja-JP"/>
        </w:rPr>
        <w:t>Introduction</w:t>
      </w:r>
    </w:p>
    <w:p w14:paraId="44089A8F"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4089A93"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89A90"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4089A91"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089A9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4089A97"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4"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4089A9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6"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8"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44089A99"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F"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44089A9C"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44089A9D"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44089A9E"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44089AA3"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44089AA0"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44089AA1"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4089AA2"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4"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44089AA5"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A6"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B"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8"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44089AA9"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44089AAA"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44089AA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C"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44089AAD"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44089AAE" w14:textId="77777777" w:rsidR="00403FD8" w:rsidRPr="00DB3A43" w:rsidRDefault="00403FD8" w:rsidP="00403FD8">
            <w:pPr>
              <w:spacing w:before="60" w:after="60"/>
            </w:pPr>
            <w:r w:rsidRPr="00DB3A43">
              <w:t>MediaTek Inc.</w:t>
            </w:r>
          </w:p>
        </w:tc>
      </w:tr>
      <w:tr w:rsidR="00403FD8" w:rsidRPr="00DB3A43" w14:paraId="44089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4089AB1"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B2" w14:textId="77777777" w:rsidR="00403FD8" w:rsidRPr="00DB3A43" w:rsidRDefault="00403FD8" w:rsidP="00403FD8">
            <w:pPr>
              <w:spacing w:before="60" w:after="60"/>
            </w:pPr>
            <w:r w:rsidRPr="00DB3A43">
              <w:t>vivo</w:t>
            </w:r>
          </w:p>
        </w:tc>
      </w:tr>
      <w:tr w:rsidR="00403FD8" w:rsidRPr="005E658C" w14:paraId="44089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4"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4089AB5"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44089AB6" w14:textId="77777777" w:rsidR="00403FD8" w:rsidRPr="00DB3A43" w:rsidRDefault="00403FD8" w:rsidP="00403FD8">
            <w:pPr>
              <w:spacing w:before="60" w:after="60"/>
            </w:pPr>
            <w:r w:rsidRPr="00DB3A43">
              <w:t>Apple</w:t>
            </w:r>
          </w:p>
        </w:tc>
      </w:tr>
    </w:tbl>
    <w:p w14:paraId="44089AB8" w14:textId="77777777" w:rsidR="00DB3A43" w:rsidRDefault="00DB3A43" w:rsidP="008865E9">
      <w:pPr>
        <w:rPr>
          <w:iCs/>
          <w:color w:val="000000" w:themeColor="text1"/>
          <w:lang w:eastAsia="zh-CN"/>
        </w:rPr>
      </w:pPr>
    </w:p>
    <w:p w14:paraId="44089AB9" w14:textId="77777777" w:rsidR="003A3722" w:rsidRDefault="00C351C4" w:rsidP="00C351C4">
      <w:pPr>
        <w:pStyle w:val="Heading2"/>
      </w:pPr>
      <w:r>
        <w:t>Summary of proposals</w:t>
      </w:r>
    </w:p>
    <w:p w14:paraId="44089ABA"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44089ABE" w14:textId="77777777" w:rsidTr="000445FD">
        <w:tc>
          <w:tcPr>
            <w:tcW w:w="1271" w:type="dxa"/>
          </w:tcPr>
          <w:p w14:paraId="44089ABB"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44089ABC"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44089ABD"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44089AC7" w14:textId="77777777" w:rsidTr="000445FD">
        <w:tc>
          <w:tcPr>
            <w:tcW w:w="1271" w:type="dxa"/>
          </w:tcPr>
          <w:p w14:paraId="44089ABF" w14:textId="77777777" w:rsidR="00D518C4" w:rsidRPr="008C446F" w:rsidRDefault="00F2149D" w:rsidP="005D071D">
            <w:pPr>
              <w:spacing w:after="120"/>
            </w:pPr>
            <w:r w:rsidRPr="008C446F">
              <w:t>RP-211161</w:t>
            </w:r>
          </w:p>
        </w:tc>
        <w:tc>
          <w:tcPr>
            <w:tcW w:w="1389" w:type="dxa"/>
          </w:tcPr>
          <w:p w14:paraId="44089AC0" w14:textId="77777777" w:rsidR="00D518C4" w:rsidRPr="008C446F" w:rsidRDefault="00F2149D" w:rsidP="005D071D">
            <w:pPr>
              <w:spacing w:after="120"/>
            </w:pPr>
            <w:r w:rsidRPr="008C446F">
              <w:t>vivo</w:t>
            </w:r>
          </w:p>
        </w:tc>
        <w:tc>
          <w:tcPr>
            <w:tcW w:w="6971" w:type="dxa"/>
          </w:tcPr>
          <w:p w14:paraId="44089AC1"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44089AC2" w14:textId="77777777" w:rsidR="005D071D" w:rsidRPr="008C446F" w:rsidRDefault="005D071D" w:rsidP="00246A8E">
            <w:pPr>
              <w:pStyle w:val="Caption"/>
              <w:numPr>
                <w:ilvl w:val="0"/>
                <w:numId w:val="3"/>
              </w:numPr>
              <w:spacing w:before="0"/>
              <w:rPr>
                <w:b w:val="0"/>
              </w:rPr>
            </w:pPr>
            <w:r w:rsidRPr="008C446F">
              <w:rPr>
                <w:b w:val="0"/>
              </w:rPr>
              <w:t>from NR SA to NE-DC</w:t>
            </w:r>
          </w:p>
          <w:p w14:paraId="44089AC3" w14:textId="77777777" w:rsidR="005D071D" w:rsidRPr="008C446F" w:rsidRDefault="005D071D" w:rsidP="00246A8E">
            <w:pPr>
              <w:pStyle w:val="Caption"/>
              <w:numPr>
                <w:ilvl w:val="0"/>
                <w:numId w:val="3"/>
              </w:numPr>
              <w:spacing w:before="0"/>
              <w:rPr>
                <w:b w:val="0"/>
              </w:rPr>
            </w:pPr>
            <w:r w:rsidRPr="008C446F">
              <w:rPr>
                <w:b w:val="0"/>
              </w:rPr>
              <w:t>from NR SA to NR-DC</w:t>
            </w:r>
          </w:p>
          <w:p w14:paraId="44089AC4" w14:textId="77777777" w:rsidR="005D071D" w:rsidRPr="004C4A14"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sv-SE"/>
                <w:rPrChange w:id="2" w:author="MK" w:date="2021-06-15T18:03:00Z">
                  <w:rPr>
                    <w:rFonts w:eastAsia="SimSun"/>
                    <w:b w:val="0"/>
                    <w:sz w:val="24"/>
                  </w:rPr>
                </w:rPrChange>
              </w:rPr>
            </w:pPr>
            <w:r w:rsidRPr="00885DCE">
              <w:rPr>
                <w:b w:val="0"/>
                <w:lang w:val="sv-SE"/>
                <w:rPrChange w:id="3" w:author="MK" w:date="2021-06-15T18:03:00Z">
                  <w:rPr>
                    <w:b w:val="0"/>
                  </w:rPr>
                </w:rPrChange>
              </w:rPr>
              <w:t>from LTE SA to EN-DC</w:t>
            </w:r>
          </w:p>
          <w:p w14:paraId="44089AC5" w14:textId="77777777" w:rsidR="005D071D" w:rsidRPr="008C446F" w:rsidRDefault="005D071D" w:rsidP="005D071D">
            <w:pPr>
              <w:pStyle w:val="Caption"/>
              <w:spacing w:before="0"/>
              <w:rPr>
                <w:b w:val="0"/>
              </w:rPr>
            </w:pPr>
            <w:r w:rsidRPr="008C446F">
              <w:rPr>
                <w:b w:val="0"/>
              </w:rPr>
              <w:t>Proposal 2: No TU change is needed by adding the new scenarios.</w:t>
            </w:r>
          </w:p>
          <w:p w14:paraId="44089AC6" w14:textId="77777777" w:rsidR="00D518C4" w:rsidRPr="008C446F" w:rsidRDefault="005D071D" w:rsidP="005D071D">
            <w:pPr>
              <w:pStyle w:val="Caption"/>
              <w:spacing w:before="0"/>
              <w:rPr>
                <w:b w:val="0"/>
              </w:rPr>
            </w:pPr>
            <w:r w:rsidRPr="008C446F">
              <w:rPr>
                <w:b w:val="0"/>
              </w:rPr>
              <w:lastRenderedPageBreak/>
              <w:t>Proposal 3: Whether NR-U is in the scope of HO with PSCell in FeRRM WI needs to be clarified.</w:t>
            </w:r>
          </w:p>
        </w:tc>
      </w:tr>
      <w:tr w:rsidR="00D518C4" w14:paraId="44089ADC" w14:textId="77777777" w:rsidTr="000445FD">
        <w:trPr>
          <w:trHeight w:val="60"/>
        </w:trPr>
        <w:tc>
          <w:tcPr>
            <w:tcW w:w="1271" w:type="dxa"/>
          </w:tcPr>
          <w:p w14:paraId="44089AC8"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44089AC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44089ACA"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44089ACB"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44089ACC"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44089ACD"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44089AC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44089ACF"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44089AD0"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44089AD1"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44089AD2"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44089AD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44089AD4"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44089AD5"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44089AD6"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4089AD7"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4089AD8"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44089AD9"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44089ADA"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4089ADB" w14:textId="77777777" w:rsidR="00D518C4" w:rsidRPr="008C446F" w:rsidRDefault="00D518C4" w:rsidP="005757B6">
            <w:pPr>
              <w:snapToGrid w:val="0"/>
              <w:spacing w:after="0"/>
              <w:rPr>
                <w:lang w:val="en-US" w:eastAsia="zh-CN"/>
              </w:rPr>
            </w:pPr>
          </w:p>
        </w:tc>
      </w:tr>
      <w:tr w:rsidR="00D518C4" w14:paraId="44089AE3" w14:textId="77777777" w:rsidTr="000445FD">
        <w:tc>
          <w:tcPr>
            <w:tcW w:w="1271" w:type="dxa"/>
          </w:tcPr>
          <w:p w14:paraId="44089ADD"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4089ADE"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44089ADF"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4089AE0"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44089AE1"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44089AE2"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44089AF1" w14:textId="77777777" w:rsidTr="000445FD">
        <w:trPr>
          <w:trHeight w:val="60"/>
        </w:trPr>
        <w:tc>
          <w:tcPr>
            <w:tcW w:w="1271" w:type="dxa"/>
          </w:tcPr>
          <w:p w14:paraId="44089AE4"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44089AE5"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44089AE6"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4089AE7"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44089AE8" w14:textId="77777777" w:rsidR="00163A67" w:rsidRPr="00076AAB" w:rsidRDefault="00B03A88" w:rsidP="00DC3C7D">
            <w:pPr>
              <w:numPr>
                <w:ilvl w:val="0"/>
                <w:numId w:val="4"/>
              </w:numPr>
              <w:spacing w:after="0"/>
              <w:jc w:val="both"/>
              <w:rPr>
                <w:lang w:val="fr-FR" w:eastAsia="zh-CN"/>
                <w:rPrChange w:id="6" w:author="Nokia" w:date="2021-06-16T10:12:00Z">
                  <w:rPr>
                    <w:lang w:val="en-US" w:eastAsia="zh-CN"/>
                  </w:rPr>
                </w:rPrChange>
              </w:rPr>
            </w:pPr>
            <w:r w:rsidRPr="00076AAB">
              <w:rPr>
                <w:lang w:val="fr-FR" w:eastAsia="zh-CN"/>
                <w:rPrChange w:id="7" w:author="Nokia" w:date="2021-06-16T10:12:00Z">
                  <w:rPr>
                    <w:lang w:val="en-US" w:eastAsia="zh-CN"/>
                  </w:rPr>
                </w:rPrChange>
              </w:rPr>
              <w:t>Intra-band non-contiguous CA/EN-DC MRTD requirements [2]</w:t>
            </w:r>
          </w:p>
          <w:p w14:paraId="44089A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4089AEA"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44089AEB" w14:textId="77777777" w:rsidR="00163A67" w:rsidRPr="008C446F" w:rsidRDefault="00163A67" w:rsidP="00163A67">
            <w:pPr>
              <w:spacing w:after="0"/>
              <w:jc w:val="both"/>
              <w:rPr>
                <w:lang w:val="en-US" w:eastAsia="zh-CN"/>
              </w:rPr>
            </w:pPr>
          </w:p>
          <w:p w14:paraId="44089AE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4089AE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4089AEE"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44089AEF"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44089AF0"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44089B00" w14:textId="77777777" w:rsidTr="000445FD">
        <w:tc>
          <w:tcPr>
            <w:tcW w:w="1271" w:type="dxa"/>
          </w:tcPr>
          <w:p w14:paraId="44089AF2" w14:textId="77777777" w:rsidR="00D518C4" w:rsidRPr="008C446F" w:rsidRDefault="003E6995" w:rsidP="00CA476B">
            <w:pPr>
              <w:spacing w:after="120"/>
              <w:rPr>
                <w:rFonts w:eastAsia="DengXian"/>
                <w:lang w:val="en-US" w:eastAsia="zh-CN"/>
              </w:rPr>
            </w:pPr>
            <w:r w:rsidRPr="008C446F">
              <w:t>RP-211348</w:t>
            </w:r>
          </w:p>
        </w:tc>
        <w:tc>
          <w:tcPr>
            <w:tcW w:w="1389" w:type="dxa"/>
          </w:tcPr>
          <w:p w14:paraId="44089AF3"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4089AF4" w14:textId="77777777" w:rsidR="00CD10C3" w:rsidRPr="00CD10C3" w:rsidRDefault="00CD10C3" w:rsidP="00CD10C3">
            <w:pPr>
              <w:spacing w:after="0"/>
              <w:jc w:val="both"/>
              <w:rPr>
                <w:lang w:val="en-US" w:eastAsia="zh-CN"/>
              </w:rPr>
            </w:pPr>
            <w:r w:rsidRPr="00CD10C3">
              <w:rPr>
                <w:lang w:val="en-US" w:eastAsia="zh-CN"/>
              </w:rPr>
              <w:t>Work scope:</w:t>
            </w:r>
          </w:p>
          <w:p w14:paraId="44089AF5"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44089AF6"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44089AF7"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lastRenderedPageBreak/>
              <w:t>Further define the interruption length, occasion and ratio, if the interruption is allowed</w:t>
            </w:r>
          </w:p>
          <w:p w14:paraId="44089AF8"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44089AF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44089AFA" w14:textId="77777777" w:rsidR="00CD10C3" w:rsidRPr="00CD10C3" w:rsidRDefault="00CD10C3" w:rsidP="00CD10C3">
            <w:pPr>
              <w:spacing w:after="0"/>
              <w:jc w:val="both"/>
              <w:rPr>
                <w:lang w:val="en-US" w:eastAsia="zh-CN"/>
              </w:rPr>
            </w:pPr>
            <w:r w:rsidRPr="00CD10C3">
              <w:rPr>
                <w:lang w:val="en-US" w:eastAsia="zh-CN"/>
              </w:rPr>
              <w:t>Release:</w:t>
            </w:r>
          </w:p>
          <w:p w14:paraId="44089AFB"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44089AFC" w14:textId="77777777" w:rsidR="00CD10C3" w:rsidRPr="00CD10C3" w:rsidRDefault="00CD10C3" w:rsidP="00CD10C3">
            <w:pPr>
              <w:spacing w:after="0"/>
              <w:jc w:val="both"/>
              <w:rPr>
                <w:lang w:val="en-US" w:eastAsia="zh-CN"/>
              </w:rPr>
            </w:pPr>
            <w:r w:rsidRPr="00CD10C3">
              <w:rPr>
                <w:lang w:val="en-US" w:eastAsia="zh-CN"/>
              </w:rPr>
              <w:t>Timeline/TU:</w:t>
            </w:r>
          </w:p>
          <w:p w14:paraId="44089AF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44089AFE"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44089AFF" w14:textId="77777777" w:rsidR="00D518C4" w:rsidRPr="008C446F" w:rsidRDefault="00D518C4" w:rsidP="00CD10C3">
            <w:pPr>
              <w:spacing w:after="0"/>
              <w:jc w:val="both"/>
              <w:rPr>
                <w:lang w:val="en-US" w:eastAsia="zh-CN"/>
              </w:rPr>
            </w:pPr>
          </w:p>
        </w:tc>
      </w:tr>
      <w:tr w:rsidR="00D518C4" w14:paraId="44089B08" w14:textId="77777777" w:rsidTr="000445FD">
        <w:trPr>
          <w:trHeight w:val="60"/>
        </w:trPr>
        <w:tc>
          <w:tcPr>
            <w:tcW w:w="1271" w:type="dxa"/>
          </w:tcPr>
          <w:p w14:paraId="44089B01"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44089B02"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44089B03"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44089B04"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44089B05"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4089B06"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44089B07" w14:textId="77777777" w:rsidR="00D518C4" w:rsidRPr="008C446F" w:rsidRDefault="00D518C4" w:rsidP="008C446F">
            <w:pPr>
              <w:pStyle w:val="Caption"/>
              <w:spacing w:before="0" w:after="0"/>
            </w:pPr>
          </w:p>
        </w:tc>
      </w:tr>
      <w:tr w:rsidR="00D518C4" w14:paraId="44089B15" w14:textId="77777777" w:rsidTr="000445FD">
        <w:tc>
          <w:tcPr>
            <w:tcW w:w="1271" w:type="dxa"/>
          </w:tcPr>
          <w:p w14:paraId="44089B09" w14:textId="77777777" w:rsidR="00D518C4" w:rsidRDefault="008C446F" w:rsidP="00CA476B">
            <w:pPr>
              <w:spacing w:after="120"/>
              <w:rPr>
                <w:rFonts w:eastAsia="DengXian"/>
                <w:lang w:val="en-US" w:eastAsia="zh-CN"/>
              </w:rPr>
            </w:pPr>
            <w:r w:rsidRPr="00403FD8">
              <w:t>RP-211427</w:t>
            </w:r>
          </w:p>
        </w:tc>
        <w:tc>
          <w:tcPr>
            <w:tcW w:w="1389" w:type="dxa"/>
          </w:tcPr>
          <w:p w14:paraId="44089B0A"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44089B0B"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44089B0C" w14:textId="77777777" w:rsidR="00EB7136" w:rsidRPr="00EB7136" w:rsidRDefault="00EB7136" w:rsidP="00EB7136">
            <w:pPr>
              <w:pStyle w:val="Caption"/>
              <w:spacing w:before="0"/>
              <w:rPr>
                <w:b w:val="0"/>
                <w:bCs/>
              </w:rPr>
            </w:pPr>
            <w:r w:rsidRPr="00EB7136">
              <w:rPr>
                <w:b w:val="0"/>
                <w:bCs/>
              </w:rPr>
              <w:t>any new RAN4 led WI:</w:t>
            </w:r>
          </w:p>
          <w:p w14:paraId="44089B0D" w14:textId="77777777" w:rsidR="00EB7136" w:rsidRPr="00EB7136" w:rsidRDefault="00EB7136" w:rsidP="00EB7136">
            <w:pPr>
              <w:pStyle w:val="Caption"/>
              <w:spacing w:before="0"/>
              <w:rPr>
                <w:b w:val="0"/>
                <w:bCs/>
              </w:rPr>
            </w:pPr>
            <w:r w:rsidRPr="00EB7136">
              <w:rPr>
                <w:b w:val="0"/>
                <w:bCs/>
              </w:rPr>
              <w:t>- Candidate scope 1: CMTC for CSI-RS L3 measurement</w:t>
            </w:r>
          </w:p>
          <w:p w14:paraId="44089B0E" w14:textId="77777777" w:rsidR="00EB7136" w:rsidRPr="00EB7136" w:rsidRDefault="00EB7136" w:rsidP="00EB7136">
            <w:pPr>
              <w:pStyle w:val="Caption"/>
              <w:spacing w:before="0"/>
              <w:rPr>
                <w:b w:val="0"/>
                <w:bCs/>
              </w:rPr>
            </w:pPr>
            <w:r w:rsidRPr="00EB7136">
              <w:rPr>
                <w:b w:val="0"/>
                <w:bCs/>
              </w:rPr>
              <w:t>- Candidate scope 2: TCI switching enhancement</w:t>
            </w:r>
          </w:p>
          <w:p w14:paraId="44089B0F"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44089B10"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44089B11" w14:textId="77777777" w:rsidR="00EB7136" w:rsidRPr="00EB7136" w:rsidRDefault="00EB7136" w:rsidP="00EB7136">
            <w:pPr>
              <w:pStyle w:val="Caption"/>
              <w:spacing w:before="0"/>
              <w:rPr>
                <w:b w:val="0"/>
                <w:bCs/>
              </w:rPr>
            </w:pPr>
            <w:r w:rsidRPr="00EB7136">
              <w:rPr>
                <w:b w:val="0"/>
                <w:bCs/>
              </w:rPr>
              <w:t>- Candidate scope 5: FR1+FR1 NR-DC RRM</w:t>
            </w:r>
          </w:p>
          <w:p w14:paraId="44089B12"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44089B13" w14:textId="77777777" w:rsidR="00EB7136" w:rsidRPr="00EB7136" w:rsidRDefault="00EB7136" w:rsidP="00EB7136">
            <w:pPr>
              <w:pStyle w:val="Caption"/>
              <w:spacing w:before="0"/>
              <w:rPr>
                <w:b w:val="0"/>
                <w:bCs/>
              </w:rPr>
            </w:pPr>
            <w:r w:rsidRPr="00EB7136">
              <w:rPr>
                <w:b w:val="0"/>
                <w:bCs/>
              </w:rPr>
              <w:t>- Candidate scope 7: RRM requirement with NeedForGap</w:t>
            </w:r>
          </w:p>
          <w:p w14:paraId="44089B14"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44089B16" w14:textId="77777777" w:rsidR="003A3722" w:rsidRDefault="003A3722" w:rsidP="008865E9">
      <w:pPr>
        <w:rPr>
          <w:iCs/>
          <w:color w:val="000000" w:themeColor="text1"/>
          <w:lang w:eastAsia="zh-CN"/>
        </w:rPr>
      </w:pPr>
    </w:p>
    <w:p w14:paraId="44089B17" w14:textId="77777777" w:rsidR="00C351C4" w:rsidRDefault="00C351C4" w:rsidP="00C351C4">
      <w:pPr>
        <w:pStyle w:val="Heading2"/>
        <w:rPr>
          <w:lang w:val="en-US"/>
        </w:rPr>
      </w:pPr>
      <w:r>
        <w:rPr>
          <w:lang w:val="en-US"/>
        </w:rPr>
        <w:t>Topics for discussion</w:t>
      </w:r>
    </w:p>
    <w:p w14:paraId="44089B18"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44089B19"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44089B1A" w14:textId="77777777" w:rsidR="00ED2B48" w:rsidRDefault="00ED2B48" w:rsidP="00ED2B48">
      <w:pPr>
        <w:pStyle w:val="Heading1"/>
      </w:pPr>
      <w:bookmarkStart w:id="8" w:name="_Hlk74673236"/>
      <w:r>
        <w:t>Topic #1: New</w:t>
      </w:r>
      <w:r w:rsidRPr="002F457E">
        <w:t xml:space="preserve"> </w:t>
      </w:r>
      <w:r>
        <w:t>RRM-related objectives</w:t>
      </w:r>
    </w:p>
    <w:bookmarkEnd w:id="8"/>
    <w:p w14:paraId="44089B1B"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4089B1C"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4089B1D"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‘NeedForGap’ </w:t>
      </w:r>
    </w:p>
    <w:p w14:paraId="44089B1E" w14:textId="77777777" w:rsidR="00ED2B48" w:rsidRPr="004147C3" w:rsidRDefault="00ED2B48" w:rsidP="00246A8E">
      <w:pPr>
        <w:pStyle w:val="ListParagraph"/>
        <w:numPr>
          <w:ilvl w:val="0"/>
          <w:numId w:val="2"/>
        </w:numPr>
        <w:ind w:firstLineChars="0"/>
        <w:rPr>
          <w:iCs/>
          <w:color w:val="000000" w:themeColor="text1"/>
          <w:lang w:eastAsia="zh-CN"/>
        </w:rPr>
      </w:pPr>
      <w:r>
        <w:lastRenderedPageBreak/>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1F"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4089B20"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44089B21" w14:textId="77777777" w:rsidR="00ED2B48" w:rsidRPr="005D071D" w:rsidRDefault="00ED2B48" w:rsidP="00246A8E">
      <w:pPr>
        <w:pStyle w:val="Caption"/>
        <w:numPr>
          <w:ilvl w:val="1"/>
          <w:numId w:val="2"/>
        </w:numPr>
        <w:spacing w:before="0"/>
        <w:rPr>
          <w:b w:val="0"/>
        </w:rPr>
      </w:pPr>
      <w:r w:rsidRPr="005D071D">
        <w:rPr>
          <w:b w:val="0"/>
        </w:rPr>
        <w:t>from NR SA to NE-DC</w:t>
      </w:r>
    </w:p>
    <w:p w14:paraId="44089B22" w14:textId="77777777" w:rsidR="00ED2B48" w:rsidRPr="005D071D" w:rsidRDefault="00ED2B48" w:rsidP="00246A8E">
      <w:pPr>
        <w:pStyle w:val="Caption"/>
        <w:numPr>
          <w:ilvl w:val="1"/>
          <w:numId w:val="2"/>
        </w:numPr>
        <w:spacing w:before="0"/>
        <w:rPr>
          <w:b w:val="0"/>
        </w:rPr>
      </w:pPr>
      <w:r w:rsidRPr="005D071D">
        <w:rPr>
          <w:b w:val="0"/>
        </w:rPr>
        <w:t>from NR SA to NR-DC</w:t>
      </w:r>
    </w:p>
    <w:p w14:paraId="44089B23" w14:textId="77777777" w:rsidR="00ED2B48" w:rsidRPr="004C4A14" w:rsidRDefault="00885DCE" w:rsidP="00246A8E">
      <w:pPr>
        <w:pStyle w:val="Caption"/>
        <w:numPr>
          <w:ilvl w:val="1"/>
          <w:numId w:val="2"/>
        </w:numPr>
        <w:spacing w:before="0"/>
        <w:rPr>
          <w:b w:val="0"/>
          <w:lang w:val="sv-SE"/>
          <w:rPrChange w:id="9" w:author="MK" w:date="2021-06-15T18:03:00Z">
            <w:rPr>
              <w:b w:val="0"/>
            </w:rPr>
          </w:rPrChange>
        </w:rPr>
      </w:pPr>
      <w:r w:rsidRPr="00885DCE">
        <w:rPr>
          <w:b w:val="0"/>
          <w:lang w:val="sv-SE"/>
          <w:rPrChange w:id="10" w:author="MK" w:date="2021-06-15T18:03:00Z">
            <w:rPr>
              <w:b w:val="0"/>
            </w:rPr>
          </w:rPrChange>
        </w:rPr>
        <w:t>from LTE SA to EN-DC</w:t>
      </w:r>
    </w:p>
    <w:p w14:paraId="44089B24"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4089B25"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4089B26"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4089B27"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4089B28" w14:textId="77777777" w:rsidR="00190DE4" w:rsidRDefault="00190DE4" w:rsidP="00190DE4">
      <w:pPr>
        <w:rPr>
          <w:iCs/>
          <w:color w:val="000000" w:themeColor="text1"/>
          <w:lang w:eastAsia="zh-CN"/>
        </w:rPr>
      </w:pPr>
    </w:p>
    <w:p w14:paraId="44089B2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4089B2A"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44089B2B"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44089B2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44089B2D"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44089B2E"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44089B2F"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4089B30"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44089B3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4089B32"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4089B3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44089B3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44089B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44089B36"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44089B37"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44089B3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44089B39"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4089B3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4089B3B" w14:textId="77777777" w:rsidR="00190DE4" w:rsidRPr="00190DE4" w:rsidRDefault="00190DE4" w:rsidP="00190DE4">
      <w:pPr>
        <w:rPr>
          <w:iCs/>
          <w:color w:val="000000" w:themeColor="text1"/>
          <w:lang w:eastAsia="zh-CN"/>
        </w:rPr>
      </w:pPr>
    </w:p>
    <w:p w14:paraId="44089B3C" w14:textId="77777777" w:rsidR="00064B6B" w:rsidRDefault="00064B6B" w:rsidP="00ED2B48">
      <w:pPr>
        <w:pStyle w:val="Heading2"/>
      </w:pPr>
      <w:r>
        <w:lastRenderedPageBreak/>
        <w:t>Initial Round</w:t>
      </w:r>
    </w:p>
    <w:p w14:paraId="44089B3D" w14:textId="77777777" w:rsidR="00ED2B48" w:rsidRDefault="00885DCE" w:rsidP="00ED2B48">
      <w:pPr>
        <w:rPr>
          <w:iCs/>
          <w:color w:val="000000" w:themeColor="text1"/>
          <w:lang w:eastAsia="zh-CN"/>
        </w:rPr>
      </w:pPr>
      <w:r w:rsidRPr="00885DCE">
        <w:rPr>
          <w:lang w:val="en-US" w:eastAsia="zh-CN"/>
          <w:rPrChange w:id="11" w:author="MK" w:date="2021-06-15T18:03:00Z">
            <w:rPr>
              <w:lang w:val="sv-SE" w:eastAsia="zh-CN"/>
            </w:rPr>
          </w:rPrChange>
        </w:rPr>
        <w:t xml:space="preserve">For the initial round moderator recommends to:  </w:t>
      </w:r>
    </w:p>
    <w:p w14:paraId="44089B3E"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44089B3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4089B40"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44089B41"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44089B42" w14:textId="77777777" w:rsidR="00B938A2" w:rsidRPr="004C4A14" w:rsidRDefault="00885DCE" w:rsidP="00DC3C7D">
      <w:pPr>
        <w:pStyle w:val="Heading3"/>
        <w:rPr>
          <w:sz w:val="22"/>
          <w:szCs w:val="14"/>
          <w:lang w:val="en-US"/>
          <w:rPrChange w:id="12" w:author="MK" w:date="2021-06-15T18:03:00Z">
            <w:rPr>
              <w:sz w:val="22"/>
              <w:szCs w:val="14"/>
            </w:rPr>
          </w:rPrChange>
        </w:rPr>
      </w:pPr>
      <w:r w:rsidRPr="00885DCE">
        <w:rPr>
          <w:sz w:val="22"/>
          <w:szCs w:val="14"/>
          <w:lang w:val="en-US"/>
          <w:rPrChange w:id="13" w:author="MK" w:date="2021-06-15T18:03:00Z">
            <w:rPr>
              <w:rFonts w:ascii="Times New Roman" w:hAnsi="Times New Roman"/>
              <w:sz w:val="22"/>
              <w:szCs w:val="14"/>
              <w:lang w:val="en-GB" w:eastAsia="en-US"/>
            </w:rPr>
          </w:rPrChange>
        </w:rPr>
        <w:t>Open issues and companies views’ collection</w:t>
      </w:r>
    </w:p>
    <w:p w14:paraId="44089B43"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4089B44"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4089B45"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44089B46"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44089B47"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48"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4089B49"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44089B4A" w14:textId="77777777" w:rsidR="00DE0D96" w:rsidRPr="005D071D" w:rsidRDefault="00DE0D96" w:rsidP="00246A8E">
      <w:pPr>
        <w:pStyle w:val="Caption"/>
        <w:numPr>
          <w:ilvl w:val="1"/>
          <w:numId w:val="2"/>
        </w:numPr>
        <w:spacing w:before="0"/>
        <w:rPr>
          <w:b w:val="0"/>
        </w:rPr>
      </w:pPr>
      <w:r w:rsidRPr="005D071D">
        <w:rPr>
          <w:b w:val="0"/>
        </w:rPr>
        <w:t>from NR SA to NE-DC</w:t>
      </w:r>
    </w:p>
    <w:p w14:paraId="44089B4B" w14:textId="77777777" w:rsidR="00DE0D96" w:rsidRPr="005D071D" w:rsidRDefault="00DE0D96" w:rsidP="00246A8E">
      <w:pPr>
        <w:pStyle w:val="Caption"/>
        <w:numPr>
          <w:ilvl w:val="1"/>
          <w:numId w:val="2"/>
        </w:numPr>
        <w:spacing w:before="0"/>
        <w:rPr>
          <w:b w:val="0"/>
        </w:rPr>
      </w:pPr>
      <w:r w:rsidRPr="005D071D">
        <w:rPr>
          <w:b w:val="0"/>
        </w:rPr>
        <w:t>from NR SA to NR-DC</w:t>
      </w:r>
    </w:p>
    <w:p w14:paraId="44089B4C" w14:textId="77777777" w:rsidR="00DE0D96" w:rsidRPr="00DC3C7D" w:rsidRDefault="00B03A88" w:rsidP="00246A8E">
      <w:pPr>
        <w:pStyle w:val="Caption"/>
        <w:numPr>
          <w:ilvl w:val="1"/>
          <w:numId w:val="2"/>
        </w:numPr>
        <w:spacing w:before="0"/>
        <w:rPr>
          <w:b w:val="0"/>
          <w:lang w:val="sv-SE"/>
        </w:rPr>
      </w:pPr>
      <w:r w:rsidRPr="00DC3C7D">
        <w:rPr>
          <w:b w:val="0"/>
          <w:lang w:val="sv-SE"/>
        </w:rPr>
        <w:t>from LTE SA to EN-DC</w:t>
      </w:r>
    </w:p>
    <w:p w14:paraId="44089B4D"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4089B4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4089B4F"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4089B50"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44089B51"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44089B54" w14:textId="77777777" w:rsidTr="00CA476B">
        <w:tc>
          <w:tcPr>
            <w:tcW w:w="1233" w:type="dxa"/>
          </w:tcPr>
          <w:p w14:paraId="44089B5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53"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58" w14:textId="77777777" w:rsidTr="00CA476B">
        <w:tc>
          <w:tcPr>
            <w:tcW w:w="1233" w:type="dxa"/>
          </w:tcPr>
          <w:p w14:paraId="44089B55"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44089B56"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44089B57"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44089B5D" w14:textId="77777777" w:rsidTr="00CA476B">
        <w:tc>
          <w:tcPr>
            <w:tcW w:w="1233" w:type="dxa"/>
          </w:tcPr>
          <w:p w14:paraId="44089B59"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44089B5A"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4089B5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44089B5C"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44089B60" w14:textId="77777777" w:rsidTr="00CA476B">
        <w:tc>
          <w:tcPr>
            <w:tcW w:w="1233" w:type="dxa"/>
          </w:tcPr>
          <w:p w14:paraId="44089B5E"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44089B5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44089B63" w14:textId="77777777" w:rsidTr="00494ED2">
        <w:tc>
          <w:tcPr>
            <w:tcW w:w="1233" w:type="dxa"/>
          </w:tcPr>
          <w:p w14:paraId="44089B61"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62"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44089B66" w14:textId="77777777" w:rsidTr="00CA476B">
        <w:tc>
          <w:tcPr>
            <w:tcW w:w="1233" w:type="dxa"/>
          </w:tcPr>
          <w:p w14:paraId="44089B64"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4089B65"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44089B6C" w14:textId="77777777" w:rsidTr="00CA476B">
        <w:tc>
          <w:tcPr>
            <w:tcW w:w="1233" w:type="dxa"/>
          </w:tcPr>
          <w:p w14:paraId="44089B67"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4089B68"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44089B69"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44089B6A"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44089B6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4089B6F" w14:textId="77777777" w:rsidTr="00CA476B">
        <w:tc>
          <w:tcPr>
            <w:tcW w:w="1233" w:type="dxa"/>
          </w:tcPr>
          <w:p w14:paraId="44089B6D"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44089B6E"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44089B77" w14:textId="77777777" w:rsidTr="00CA476B">
        <w:tc>
          <w:tcPr>
            <w:tcW w:w="1233" w:type="dxa"/>
          </w:tcPr>
          <w:p w14:paraId="44089B7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4089B71"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4089B72"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44089B73"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44089B74"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44089B75"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44089B76"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44089B7A" w14:textId="77777777" w:rsidTr="00CA476B">
        <w:tc>
          <w:tcPr>
            <w:tcW w:w="1233" w:type="dxa"/>
          </w:tcPr>
          <w:p w14:paraId="44089B7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44089B79"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44089B7D" w14:textId="77777777" w:rsidTr="00CA476B">
        <w:tc>
          <w:tcPr>
            <w:tcW w:w="1233" w:type="dxa"/>
          </w:tcPr>
          <w:p w14:paraId="44089B7B"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44089B7C"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4089B80" w14:textId="77777777" w:rsidTr="00CA476B">
        <w:tc>
          <w:tcPr>
            <w:tcW w:w="1233" w:type="dxa"/>
          </w:tcPr>
          <w:p w14:paraId="44089B7E"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4089B7F"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44089B84" w14:textId="77777777" w:rsidTr="00CA476B">
        <w:tc>
          <w:tcPr>
            <w:tcW w:w="1233" w:type="dxa"/>
          </w:tcPr>
          <w:p w14:paraId="44089B81"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4089B8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44089B83"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4089B90" w14:textId="77777777" w:rsidTr="00CA476B">
        <w:tc>
          <w:tcPr>
            <w:tcW w:w="1233" w:type="dxa"/>
          </w:tcPr>
          <w:p w14:paraId="44089B85" w14:textId="77777777" w:rsidR="004F6B69" w:rsidRDefault="004F6B69" w:rsidP="004F6B69">
            <w:pPr>
              <w:spacing w:after="120"/>
              <w:rPr>
                <w:rFonts w:eastAsia="Malgun Gothic"/>
                <w:color w:val="000000" w:themeColor="text1"/>
                <w:lang w:val="en-US" w:eastAsia="ko-KR"/>
              </w:rPr>
            </w:pPr>
            <w:r>
              <w:t>vivo</w:t>
            </w:r>
          </w:p>
        </w:tc>
        <w:tc>
          <w:tcPr>
            <w:tcW w:w="8398" w:type="dxa"/>
          </w:tcPr>
          <w:p w14:paraId="44089B86"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4089B87"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44089B8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14:paraId="44089B89"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44089B8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44089B8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44089B8C"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4089B8D"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44089B8E"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44089B8F"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4089B93" w14:textId="77777777" w:rsidTr="00CA476B">
        <w:tc>
          <w:tcPr>
            <w:tcW w:w="1233" w:type="dxa"/>
          </w:tcPr>
          <w:p w14:paraId="44089B91" w14:textId="77777777" w:rsidR="004C4DC9" w:rsidRDefault="004C4DC9" w:rsidP="004F6B69">
            <w:pPr>
              <w:spacing w:after="120"/>
            </w:pPr>
            <w:r>
              <w:lastRenderedPageBreak/>
              <w:t>ZTE</w:t>
            </w:r>
          </w:p>
        </w:tc>
        <w:tc>
          <w:tcPr>
            <w:tcW w:w="8398" w:type="dxa"/>
          </w:tcPr>
          <w:p w14:paraId="44089B92"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44089B96" w14:textId="77777777" w:rsidTr="00CA476B">
        <w:tc>
          <w:tcPr>
            <w:tcW w:w="1233" w:type="dxa"/>
          </w:tcPr>
          <w:p w14:paraId="44089B94"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4089B95"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44089B99" w14:textId="77777777" w:rsidTr="00CA476B">
        <w:tc>
          <w:tcPr>
            <w:tcW w:w="1233" w:type="dxa"/>
          </w:tcPr>
          <w:p w14:paraId="44089B97"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44089B98"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4089B9C" w14:textId="77777777" w:rsidTr="00CA476B">
        <w:tc>
          <w:tcPr>
            <w:tcW w:w="1233" w:type="dxa"/>
          </w:tcPr>
          <w:p w14:paraId="44089B9A"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44089B9B"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4089B9F" w14:textId="77777777" w:rsidTr="00CA476B">
        <w:tc>
          <w:tcPr>
            <w:tcW w:w="1233" w:type="dxa"/>
          </w:tcPr>
          <w:p w14:paraId="44089B9D"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44089B9E"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44089BA2" w14:textId="77777777" w:rsidTr="00CA476B">
        <w:tc>
          <w:tcPr>
            <w:tcW w:w="1233" w:type="dxa"/>
          </w:tcPr>
          <w:p w14:paraId="44089BA0"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44089BA1"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44089BA3" w14:textId="77777777" w:rsidR="00C7131E" w:rsidRPr="00963385" w:rsidRDefault="00C7131E" w:rsidP="00DB3A43">
      <w:pPr>
        <w:ind w:left="284"/>
        <w:rPr>
          <w:lang w:eastAsia="zh-CN"/>
        </w:rPr>
      </w:pPr>
    </w:p>
    <w:p w14:paraId="44089BA4"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44089B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4089BA6"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44089BA7" w14:textId="77777777"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44089BA8"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44089BA9" w14:textId="77777777" w:rsidR="00457D0A" w:rsidRDefault="00457D0A" w:rsidP="00246A8E">
      <w:pPr>
        <w:pStyle w:val="ListParagraph"/>
        <w:numPr>
          <w:ilvl w:val="1"/>
          <w:numId w:val="2"/>
        </w:numPr>
        <w:ind w:firstLineChars="0"/>
      </w:pPr>
      <w:r>
        <w:t>Option 1</w:t>
      </w:r>
      <w:r w:rsidR="00FF01CE">
        <w:t>C</w:t>
      </w:r>
      <w:r>
        <w:t>: Handle in TEI17</w:t>
      </w:r>
    </w:p>
    <w:p w14:paraId="44089BAA"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44089BAB"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44089BAC" w14:textId="77777777" w:rsidR="002969BE" w:rsidRDefault="002969BE" w:rsidP="00246A8E">
      <w:pPr>
        <w:pStyle w:val="ListParagraph"/>
        <w:numPr>
          <w:ilvl w:val="0"/>
          <w:numId w:val="2"/>
        </w:numPr>
        <w:ind w:firstLineChars="0"/>
      </w:pPr>
      <w:r>
        <w:t>Other</w:t>
      </w:r>
    </w:p>
    <w:p w14:paraId="44089BAD"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44089BB0" w14:textId="77777777" w:rsidTr="00CA476B">
        <w:tc>
          <w:tcPr>
            <w:tcW w:w="1233" w:type="dxa"/>
          </w:tcPr>
          <w:p w14:paraId="44089BA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44089BAF"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44089BB3" w14:textId="77777777" w:rsidTr="00CA476B">
        <w:tc>
          <w:tcPr>
            <w:tcW w:w="1233" w:type="dxa"/>
          </w:tcPr>
          <w:p w14:paraId="44089BB1"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44089BB2"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44089BB6" w14:textId="77777777" w:rsidTr="00CA476B">
        <w:tc>
          <w:tcPr>
            <w:tcW w:w="1233" w:type="dxa"/>
          </w:tcPr>
          <w:p w14:paraId="44089BB4"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44089BB5"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44089BB9" w14:textId="77777777" w:rsidTr="00494ED2">
        <w:tc>
          <w:tcPr>
            <w:tcW w:w="1233" w:type="dxa"/>
          </w:tcPr>
          <w:p w14:paraId="44089BB7"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44089BB8"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44089BBC" w14:textId="77777777" w:rsidTr="00CA476B">
        <w:tc>
          <w:tcPr>
            <w:tcW w:w="1233" w:type="dxa"/>
          </w:tcPr>
          <w:p w14:paraId="44089BBA"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44089BBB"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44089BBF" w14:textId="77777777" w:rsidTr="00CA476B">
        <w:tc>
          <w:tcPr>
            <w:tcW w:w="1233" w:type="dxa"/>
          </w:tcPr>
          <w:p w14:paraId="44089BBD"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44089BBE"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44089BC2" w14:textId="77777777" w:rsidTr="00CA476B">
        <w:tc>
          <w:tcPr>
            <w:tcW w:w="1233" w:type="dxa"/>
          </w:tcPr>
          <w:p w14:paraId="44089BC0"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44089BC1"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44089BC5" w14:textId="77777777" w:rsidTr="00CA476B">
        <w:tc>
          <w:tcPr>
            <w:tcW w:w="1233" w:type="dxa"/>
          </w:tcPr>
          <w:p w14:paraId="44089BC3"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44089BC4"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4089BC8" w14:textId="77777777" w:rsidTr="00CA476B">
        <w:tc>
          <w:tcPr>
            <w:tcW w:w="1233" w:type="dxa"/>
          </w:tcPr>
          <w:p w14:paraId="44089BC6"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4089BC7"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44089BCB" w14:textId="77777777" w:rsidTr="00CA476B">
        <w:tc>
          <w:tcPr>
            <w:tcW w:w="1233" w:type="dxa"/>
          </w:tcPr>
          <w:p w14:paraId="44089BC9"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44089BC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4089BD0" w14:textId="77777777" w:rsidTr="00CA476B">
        <w:tc>
          <w:tcPr>
            <w:tcW w:w="1233" w:type="dxa"/>
          </w:tcPr>
          <w:p w14:paraId="44089BCC"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44089BC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44089BC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44089BCF"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44089BDA" w14:textId="77777777" w:rsidTr="00CA476B">
        <w:tc>
          <w:tcPr>
            <w:tcW w:w="1233" w:type="dxa"/>
          </w:tcPr>
          <w:p w14:paraId="44089BD1"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4089BD2"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44089BD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44089B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44089BD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44089BD6" w14:textId="77777777" w:rsidR="004F6B69" w:rsidRPr="007C0962" w:rsidRDefault="004F6B69" w:rsidP="004F6B69">
            <w:pPr>
              <w:spacing w:after="120"/>
              <w:rPr>
                <w:rFonts w:eastAsia="PMingLiU"/>
                <w:color w:val="000000" w:themeColor="text1"/>
                <w:lang w:val="en-US" w:eastAsia="zh-TW"/>
              </w:rPr>
            </w:pPr>
          </w:p>
          <w:p w14:paraId="44089BD7"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44089BD8" w14:textId="77777777" w:rsidR="004F6B69" w:rsidRPr="007C0962" w:rsidRDefault="004F6B69" w:rsidP="004F6B69">
            <w:pPr>
              <w:spacing w:after="120"/>
              <w:rPr>
                <w:rFonts w:eastAsia="PMingLiU"/>
                <w:color w:val="000000" w:themeColor="text1"/>
                <w:lang w:val="en-US" w:eastAsia="zh-TW"/>
              </w:rPr>
            </w:pPr>
          </w:p>
          <w:p w14:paraId="44089BD9"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44089BDD" w14:textId="77777777" w:rsidTr="00CA476B">
        <w:tc>
          <w:tcPr>
            <w:tcW w:w="1233" w:type="dxa"/>
          </w:tcPr>
          <w:p w14:paraId="44089BDB"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44089BDC"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4089BE0" w14:textId="77777777" w:rsidTr="00CA476B">
        <w:tc>
          <w:tcPr>
            <w:tcW w:w="1233" w:type="dxa"/>
          </w:tcPr>
          <w:p w14:paraId="44089BDE"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44089BDF"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44089BE3" w14:textId="77777777" w:rsidTr="00CA476B">
        <w:tc>
          <w:tcPr>
            <w:tcW w:w="1233" w:type="dxa"/>
          </w:tcPr>
          <w:p w14:paraId="44089BE1"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44089BE2"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44089BE6" w14:textId="77777777" w:rsidTr="00CA476B">
        <w:tc>
          <w:tcPr>
            <w:tcW w:w="1233" w:type="dxa"/>
          </w:tcPr>
          <w:p w14:paraId="44089BE4"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44089BE5"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4089BE7" w14:textId="77777777" w:rsidR="002F457E" w:rsidRDefault="002F457E" w:rsidP="002F457E">
      <w:pPr>
        <w:rPr>
          <w:iCs/>
          <w:color w:val="000000" w:themeColor="text1"/>
          <w:lang w:eastAsia="zh-CN"/>
        </w:rPr>
      </w:pPr>
    </w:p>
    <w:p w14:paraId="44089BE8"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4089BE9"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256"/>
      </w:tblGrid>
      <w:tr w:rsidR="00FB531C" w:rsidRPr="00571777" w14:paraId="44089BEC" w14:textId="77777777" w:rsidTr="000A15CA">
        <w:tc>
          <w:tcPr>
            <w:tcW w:w="1375" w:type="dxa"/>
          </w:tcPr>
          <w:p w14:paraId="44089BE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EB"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F0" w14:textId="77777777" w:rsidTr="000A15CA">
        <w:tc>
          <w:tcPr>
            <w:tcW w:w="1375" w:type="dxa"/>
          </w:tcPr>
          <w:p w14:paraId="44089BE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44089BEE"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44089BEF"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44089BF3" w14:textId="77777777" w:rsidTr="000A15CA">
        <w:tc>
          <w:tcPr>
            <w:tcW w:w="1375" w:type="dxa"/>
          </w:tcPr>
          <w:p w14:paraId="44089BF1"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F2"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4089BF7" w14:textId="77777777" w:rsidTr="000A15CA">
        <w:tc>
          <w:tcPr>
            <w:tcW w:w="1375" w:type="dxa"/>
          </w:tcPr>
          <w:p w14:paraId="44089BF4"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44089BF5"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44089BF6"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4089BFA" w14:textId="77777777" w:rsidTr="000A15CA">
        <w:tc>
          <w:tcPr>
            <w:tcW w:w="1375" w:type="dxa"/>
          </w:tcPr>
          <w:p w14:paraId="44089BF8"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44089BF9"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44089BFD" w14:textId="77777777" w:rsidTr="000A15CA">
        <w:tc>
          <w:tcPr>
            <w:tcW w:w="1375" w:type="dxa"/>
          </w:tcPr>
          <w:p w14:paraId="44089BF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44089BFC"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44089C01" w14:textId="77777777" w:rsidTr="000A15CA">
        <w:tc>
          <w:tcPr>
            <w:tcW w:w="1375" w:type="dxa"/>
          </w:tcPr>
          <w:p w14:paraId="44089BFE"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44089BFF"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4089C00"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44089C04" w14:textId="77777777" w:rsidTr="000A15CA">
        <w:tc>
          <w:tcPr>
            <w:tcW w:w="1375" w:type="dxa"/>
          </w:tcPr>
          <w:p w14:paraId="44089C02"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44089C0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44089C07" w14:textId="77777777" w:rsidTr="000A15CA">
        <w:tc>
          <w:tcPr>
            <w:tcW w:w="1375" w:type="dxa"/>
          </w:tcPr>
          <w:p w14:paraId="44089C05"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44089C06"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4089C0C" w14:textId="77777777" w:rsidTr="000A15CA">
        <w:tc>
          <w:tcPr>
            <w:tcW w:w="1375" w:type="dxa"/>
          </w:tcPr>
          <w:p w14:paraId="44089C08"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44089C0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44089C0A"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44089C0B"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4089C0F" w14:textId="77777777" w:rsidTr="000A15CA">
        <w:tc>
          <w:tcPr>
            <w:tcW w:w="1375" w:type="dxa"/>
          </w:tcPr>
          <w:p w14:paraId="44089C0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44089C0E"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44089C12" w14:textId="77777777" w:rsidTr="000A15CA">
        <w:tc>
          <w:tcPr>
            <w:tcW w:w="1375" w:type="dxa"/>
          </w:tcPr>
          <w:p w14:paraId="44089C10"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G Uplus</w:t>
            </w:r>
          </w:p>
        </w:tc>
        <w:tc>
          <w:tcPr>
            <w:tcW w:w="8398" w:type="dxa"/>
          </w:tcPr>
          <w:p w14:paraId="44089C1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44089C15" w14:textId="77777777" w:rsidTr="000A15CA">
        <w:tc>
          <w:tcPr>
            <w:tcW w:w="1375" w:type="dxa"/>
          </w:tcPr>
          <w:p w14:paraId="44089C13"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44089C14"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44089C18" w14:textId="77777777" w:rsidTr="000A15CA">
        <w:tc>
          <w:tcPr>
            <w:tcW w:w="1375" w:type="dxa"/>
          </w:tcPr>
          <w:p w14:paraId="44089C16"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4089C17"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44089C19" w14:textId="77777777" w:rsidR="002F457E" w:rsidRDefault="002F457E" w:rsidP="002F457E">
      <w:pPr>
        <w:rPr>
          <w:iCs/>
          <w:color w:val="000000" w:themeColor="text1"/>
          <w:lang w:eastAsia="zh-CN"/>
        </w:rPr>
      </w:pPr>
    </w:p>
    <w:p w14:paraId="44089C1A"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4089C1B"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44089C1C" w14:textId="77777777" w:rsidR="00173C7A" w:rsidRDefault="00173C7A" w:rsidP="00173C7A">
      <w:pPr>
        <w:rPr>
          <w:lang w:eastAsia="zh-CN"/>
        </w:rPr>
      </w:pPr>
    </w:p>
    <w:p w14:paraId="44089C1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C1E"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44089C1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44089C2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4089C21"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44089C22"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44089C23"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44089C24"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C2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44089C2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44089C27"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44089C28"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44089C29"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4089C2A"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C2B"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2E" w14:textId="77777777" w:rsidTr="00F21C69">
        <w:tc>
          <w:tcPr>
            <w:tcW w:w="1406" w:type="dxa"/>
          </w:tcPr>
          <w:p w14:paraId="44089C2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31" w14:textId="77777777" w:rsidTr="00F21C69">
        <w:tc>
          <w:tcPr>
            <w:tcW w:w="1406" w:type="dxa"/>
          </w:tcPr>
          <w:p w14:paraId="44089C2F"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3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44089C34" w14:textId="77777777" w:rsidTr="00F21C69">
        <w:tc>
          <w:tcPr>
            <w:tcW w:w="1406" w:type="dxa"/>
          </w:tcPr>
          <w:p w14:paraId="44089C32"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44089C3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44089C38" w14:textId="77777777" w:rsidTr="00F21C69">
        <w:tc>
          <w:tcPr>
            <w:tcW w:w="1406" w:type="dxa"/>
          </w:tcPr>
          <w:p w14:paraId="44089C3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36"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44089C3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44089C3B" w14:textId="77777777" w:rsidTr="00F21C69">
        <w:tc>
          <w:tcPr>
            <w:tcW w:w="1406" w:type="dxa"/>
          </w:tcPr>
          <w:p w14:paraId="44089C39"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44089C3A"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44089C3F" w14:textId="77777777" w:rsidTr="00F21C69">
        <w:tc>
          <w:tcPr>
            <w:tcW w:w="1406" w:type="dxa"/>
          </w:tcPr>
          <w:p w14:paraId="44089C3C"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44089C3D"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PSCell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44089C3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4089C42" w14:textId="77777777" w:rsidTr="00F21C69">
        <w:tc>
          <w:tcPr>
            <w:tcW w:w="1406" w:type="dxa"/>
          </w:tcPr>
          <w:p w14:paraId="44089C40"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4089C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44089C45" w14:textId="77777777" w:rsidTr="00F21C69">
        <w:tc>
          <w:tcPr>
            <w:tcW w:w="1406" w:type="dxa"/>
          </w:tcPr>
          <w:p w14:paraId="44089C43"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44"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44089C4C" w14:textId="77777777" w:rsidTr="00F21C69">
        <w:tc>
          <w:tcPr>
            <w:tcW w:w="1406" w:type="dxa"/>
          </w:tcPr>
          <w:p w14:paraId="44089C46"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47"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44089C48"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44089C49"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44089C4A"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44089C4B" w14:textId="77777777" w:rsidR="004F6B69" w:rsidRDefault="004F6B69" w:rsidP="004F6B69">
            <w:pPr>
              <w:spacing w:after="120"/>
              <w:rPr>
                <w:bCs/>
                <w:color w:val="000000" w:themeColor="text1"/>
                <w:lang w:val="en-US" w:eastAsia="zh-CN"/>
              </w:rPr>
            </w:pPr>
          </w:p>
        </w:tc>
      </w:tr>
      <w:tr w:rsidR="00EA0F2C" w:rsidRPr="00571777" w14:paraId="44089C4F" w14:textId="77777777" w:rsidTr="00F21C69">
        <w:tc>
          <w:tcPr>
            <w:tcW w:w="1406" w:type="dxa"/>
          </w:tcPr>
          <w:p w14:paraId="44089C4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4E"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44089C52" w14:textId="77777777" w:rsidTr="00F21C69">
        <w:tc>
          <w:tcPr>
            <w:tcW w:w="1406" w:type="dxa"/>
          </w:tcPr>
          <w:p w14:paraId="44089C5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51"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44089C55" w14:textId="77777777" w:rsidTr="00F21C69">
        <w:tc>
          <w:tcPr>
            <w:tcW w:w="1406" w:type="dxa"/>
          </w:tcPr>
          <w:p w14:paraId="44089C53"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54"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44089C56" w14:textId="77777777" w:rsidR="00CB13E8" w:rsidRDefault="00CB13E8" w:rsidP="00CB13E8">
      <w:pPr>
        <w:spacing w:after="120"/>
        <w:rPr>
          <w:iCs/>
          <w:lang w:val="en-US"/>
        </w:rPr>
      </w:pPr>
    </w:p>
    <w:p w14:paraId="44089C5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44089C58" w14:textId="77777777" w:rsidR="00287438" w:rsidRDefault="00287438" w:rsidP="00246A8E">
      <w:pPr>
        <w:pStyle w:val="ListParagraph"/>
        <w:numPr>
          <w:ilvl w:val="0"/>
          <w:numId w:val="2"/>
        </w:numPr>
        <w:ind w:firstLineChars="0"/>
      </w:pPr>
      <w:r>
        <w:t>Option 1 (vivo):</w:t>
      </w:r>
    </w:p>
    <w:p w14:paraId="44089C59"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44089C5A"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44089C5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4089C5C"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44089C5D"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44089C5E"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44089C5F"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44089C60"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4089C61" w14:textId="77777777" w:rsidR="00287438" w:rsidRPr="00FB531C" w:rsidRDefault="00287438" w:rsidP="00246A8E">
      <w:pPr>
        <w:pStyle w:val="ListParagraph"/>
        <w:numPr>
          <w:ilvl w:val="0"/>
          <w:numId w:val="2"/>
        </w:numPr>
        <w:ind w:firstLineChars="0"/>
      </w:pPr>
      <w:r w:rsidRPr="00FB531C">
        <w:t>Option 2 (Intel)</w:t>
      </w:r>
    </w:p>
    <w:p w14:paraId="44089C6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4089C63"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44089C64"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44089C65" w14:textId="77777777" w:rsidR="00287438" w:rsidRPr="003F40F6" w:rsidRDefault="00287438" w:rsidP="00246A8E">
      <w:pPr>
        <w:pStyle w:val="ListParagraph"/>
        <w:numPr>
          <w:ilvl w:val="2"/>
          <w:numId w:val="2"/>
        </w:numPr>
        <w:ind w:firstLineChars="0"/>
      </w:pPr>
      <w:r w:rsidRPr="003F40F6">
        <w:lastRenderedPageBreak/>
        <w:t>CSSF</w:t>
      </w:r>
    </w:p>
    <w:p w14:paraId="44089C66" w14:textId="77777777" w:rsidR="00287438" w:rsidRPr="003F40F6" w:rsidRDefault="00287438" w:rsidP="00246A8E">
      <w:pPr>
        <w:pStyle w:val="ListParagraph"/>
        <w:numPr>
          <w:ilvl w:val="2"/>
          <w:numId w:val="2"/>
        </w:numPr>
        <w:ind w:firstLineChars="0"/>
      </w:pPr>
      <w:r w:rsidRPr="003F40F6">
        <w:t>Measurement period</w:t>
      </w:r>
    </w:p>
    <w:p w14:paraId="44089C67"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44089C68"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44089C69" w14:textId="77777777" w:rsidR="00287438" w:rsidRPr="00FB531C" w:rsidRDefault="00287438" w:rsidP="00246A8E">
      <w:pPr>
        <w:pStyle w:val="ListParagraph"/>
        <w:numPr>
          <w:ilvl w:val="0"/>
          <w:numId w:val="2"/>
        </w:numPr>
        <w:ind w:firstLineChars="0"/>
      </w:pPr>
      <w:r w:rsidRPr="00FB531C">
        <w:t>Option 3 (E///, Huawei, HiSilicon)</w:t>
      </w:r>
    </w:p>
    <w:p w14:paraId="44089C6A"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44089C6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4089C6C"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44089C6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44089C70" w14:textId="77777777" w:rsidTr="00586162">
        <w:tc>
          <w:tcPr>
            <w:tcW w:w="1405" w:type="dxa"/>
          </w:tcPr>
          <w:p w14:paraId="44089C6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44089C6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7A" w14:textId="77777777" w:rsidTr="00586162">
        <w:tc>
          <w:tcPr>
            <w:tcW w:w="1405" w:type="dxa"/>
          </w:tcPr>
          <w:p w14:paraId="44089C71"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44089C72"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44089C73"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44089C74"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44089C7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44089C7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44089C77"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44089C78"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44089C79"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4089C7D" w14:textId="77777777" w:rsidTr="00586162">
        <w:tc>
          <w:tcPr>
            <w:tcW w:w="1405" w:type="dxa"/>
          </w:tcPr>
          <w:p w14:paraId="44089C7B"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4089C7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44089C80" w14:textId="77777777" w:rsidTr="009B18C9">
        <w:tc>
          <w:tcPr>
            <w:tcW w:w="1405" w:type="dxa"/>
          </w:tcPr>
          <w:p w14:paraId="44089C7E"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44089C7F"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44089C83" w14:textId="77777777" w:rsidTr="009B18C9">
        <w:tc>
          <w:tcPr>
            <w:tcW w:w="1405" w:type="dxa"/>
          </w:tcPr>
          <w:p w14:paraId="44089C8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4089C82"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44089C87" w14:textId="77777777" w:rsidTr="009B18C9">
        <w:tc>
          <w:tcPr>
            <w:tcW w:w="1405" w:type="dxa"/>
          </w:tcPr>
          <w:p w14:paraId="44089C84"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4089C85"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44089C86"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44089C8A" w14:textId="77777777" w:rsidTr="009B18C9">
        <w:tc>
          <w:tcPr>
            <w:tcW w:w="1405" w:type="dxa"/>
          </w:tcPr>
          <w:p w14:paraId="44089C88"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4089C89"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44089C8D" w14:textId="77777777" w:rsidTr="009B18C9">
        <w:tc>
          <w:tcPr>
            <w:tcW w:w="1405" w:type="dxa"/>
          </w:tcPr>
          <w:p w14:paraId="44089C8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44089C8C"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44089C90" w14:textId="77777777" w:rsidTr="009B18C9">
        <w:tc>
          <w:tcPr>
            <w:tcW w:w="1405" w:type="dxa"/>
          </w:tcPr>
          <w:p w14:paraId="44089C8E"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44089C8F"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44089C93" w14:textId="77777777" w:rsidTr="009B18C9">
        <w:tc>
          <w:tcPr>
            <w:tcW w:w="1405" w:type="dxa"/>
          </w:tcPr>
          <w:p w14:paraId="44089C91"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44089C92"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44089C96" w14:textId="77777777" w:rsidTr="009B18C9">
        <w:tc>
          <w:tcPr>
            <w:tcW w:w="1405" w:type="dxa"/>
          </w:tcPr>
          <w:p w14:paraId="44089C94"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44089C95"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44089C97" w14:textId="77777777" w:rsidR="00CB13E8" w:rsidRPr="00FB531C" w:rsidRDefault="00CB13E8" w:rsidP="00CB13E8">
      <w:pPr>
        <w:pStyle w:val="ListParagraph"/>
        <w:ind w:left="1440" w:firstLineChars="0" w:firstLine="0"/>
      </w:pPr>
    </w:p>
    <w:p w14:paraId="44089C9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C99" w14:textId="77777777" w:rsidR="00FB531C" w:rsidRPr="00FB531C" w:rsidRDefault="00FB531C" w:rsidP="00246A8E">
      <w:pPr>
        <w:pStyle w:val="ListParagraph"/>
        <w:numPr>
          <w:ilvl w:val="0"/>
          <w:numId w:val="2"/>
        </w:numPr>
        <w:ind w:firstLineChars="0"/>
      </w:pPr>
      <w:r w:rsidRPr="00FB531C">
        <w:t>Option 1 (Intel)</w:t>
      </w:r>
    </w:p>
    <w:p w14:paraId="44089C9A" w14:textId="77777777" w:rsidR="00FB531C" w:rsidRPr="00FB531C" w:rsidRDefault="00FB531C" w:rsidP="00246A8E">
      <w:pPr>
        <w:pStyle w:val="ListParagraph"/>
        <w:numPr>
          <w:ilvl w:val="1"/>
          <w:numId w:val="2"/>
        </w:numPr>
        <w:ind w:firstLineChars="0"/>
      </w:pPr>
      <w:r w:rsidRPr="00FB531C">
        <w:t>Enhance indication of UE per-FR gap capabilities</w:t>
      </w:r>
    </w:p>
    <w:p w14:paraId="44089C9B"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44089C9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9F" w14:textId="77777777" w:rsidTr="00F21C69">
        <w:tc>
          <w:tcPr>
            <w:tcW w:w="1406" w:type="dxa"/>
          </w:tcPr>
          <w:p w14:paraId="44089C9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9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A2" w14:textId="77777777" w:rsidTr="00F21C69">
        <w:tc>
          <w:tcPr>
            <w:tcW w:w="1406" w:type="dxa"/>
          </w:tcPr>
          <w:p w14:paraId="44089CA0"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A1"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44089CA5" w14:textId="77777777" w:rsidTr="00F21C69">
        <w:tc>
          <w:tcPr>
            <w:tcW w:w="1406" w:type="dxa"/>
          </w:tcPr>
          <w:p w14:paraId="44089CA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A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44089CA8" w14:textId="77777777" w:rsidTr="00F21C69">
        <w:tc>
          <w:tcPr>
            <w:tcW w:w="1406" w:type="dxa"/>
          </w:tcPr>
          <w:p w14:paraId="44089CA6"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A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44089CB0" w14:textId="77777777" w:rsidTr="00F21C69">
        <w:tc>
          <w:tcPr>
            <w:tcW w:w="1406" w:type="dxa"/>
          </w:tcPr>
          <w:p w14:paraId="44089CA9"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44089CA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44089CAB"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44089CA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44089CAD"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44089CAE"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44089CAF"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44089CB3" w14:textId="77777777" w:rsidTr="00F21C69">
        <w:tc>
          <w:tcPr>
            <w:tcW w:w="1406" w:type="dxa"/>
          </w:tcPr>
          <w:p w14:paraId="44089CB1"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B2"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44089CB6" w14:textId="77777777" w:rsidTr="00F21C69">
        <w:tc>
          <w:tcPr>
            <w:tcW w:w="1406" w:type="dxa"/>
          </w:tcPr>
          <w:p w14:paraId="44089CB4"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B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44089CBD" w14:textId="77777777" w:rsidTr="00F21C69">
        <w:tc>
          <w:tcPr>
            <w:tcW w:w="1406" w:type="dxa"/>
          </w:tcPr>
          <w:p w14:paraId="44089CB7"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B8"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44089CB9"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44089CB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44089CBB"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44089CBC"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44089CC0" w14:textId="77777777" w:rsidTr="00F21C69">
        <w:tc>
          <w:tcPr>
            <w:tcW w:w="1406" w:type="dxa"/>
          </w:tcPr>
          <w:p w14:paraId="44089CBE"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44089CB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4089CC3" w14:textId="77777777" w:rsidTr="00F21C69">
        <w:tc>
          <w:tcPr>
            <w:tcW w:w="1406" w:type="dxa"/>
          </w:tcPr>
          <w:p w14:paraId="44089CC1"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C2"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44089CC4" w14:textId="77777777" w:rsidR="00FB531C" w:rsidRPr="00FB531C" w:rsidRDefault="00FB531C" w:rsidP="00FB531C">
      <w:pPr>
        <w:ind w:left="284"/>
        <w:rPr>
          <w:color w:val="000000" w:themeColor="text1"/>
          <w:u w:val="single"/>
          <w:lang w:val="en-US" w:eastAsia="zh-CN"/>
        </w:rPr>
      </w:pPr>
    </w:p>
    <w:p w14:paraId="44089CC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CC6" w14:textId="77777777" w:rsidR="00CB13E8" w:rsidRPr="00CB13E8" w:rsidRDefault="00CB13E8" w:rsidP="00246A8E">
      <w:pPr>
        <w:pStyle w:val="ListParagraph"/>
        <w:numPr>
          <w:ilvl w:val="0"/>
          <w:numId w:val="2"/>
        </w:numPr>
        <w:ind w:firstLineChars="0"/>
      </w:pPr>
      <w:r w:rsidRPr="00CB13E8">
        <w:t>Option 1 (Intel)</w:t>
      </w:r>
    </w:p>
    <w:p w14:paraId="44089CC7"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44089CC8" w14:textId="77777777" w:rsidR="00CB13E8" w:rsidRPr="00CB13E8" w:rsidRDefault="00CB13E8" w:rsidP="00246A8E">
      <w:pPr>
        <w:pStyle w:val="ListParagraph"/>
        <w:numPr>
          <w:ilvl w:val="2"/>
          <w:numId w:val="2"/>
        </w:numPr>
        <w:ind w:firstLineChars="0"/>
      </w:pPr>
      <w:r w:rsidRPr="00CB13E8">
        <w:t>Baseline UE RF architecture</w:t>
      </w:r>
    </w:p>
    <w:p w14:paraId="44089CC9" w14:textId="77777777" w:rsidR="00CB13E8" w:rsidRPr="00CB13E8" w:rsidRDefault="00CB13E8" w:rsidP="00246A8E">
      <w:pPr>
        <w:pStyle w:val="ListParagraph"/>
        <w:numPr>
          <w:ilvl w:val="2"/>
          <w:numId w:val="2"/>
        </w:numPr>
        <w:ind w:firstLineChars="0"/>
      </w:pPr>
      <w:r w:rsidRPr="00CB13E8">
        <w:t>Baseline BS RF architecture</w:t>
      </w:r>
    </w:p>
    <w:p w14:paraId="44089CCA" w14:textId="77777777" w:rsidR="00CB13E8" w:rsidRPr="00CB13E8" w:rsidRDefault="00CB13E8" w:rsidP="00246A8E">
      <w:pPr>
        <w:pStyle w:val="ListParagraph"/>
        <w:numPr>
          <w:ilvl w:val="2"/>
          <w:numId w:val="2"/>
        </w:numPr>
        <w:ind w:firstLineChars="0"/>
      </w:pPr>
      <w:r w:rsidRPr="00CB13E8">
        <w:t>Power imbalance between 2 CCs in the same band</w:t>
      </w:r>
    </w:p>
    <w:p w14:paraId="44089CCB" w14:textId="77777777" w:rsidR="00CB13E8" w:rsidRPr="00CB13E8" w:rsidRDefault="00CB13E8" w:rsidP="00246A8E">
      <w:pPr>
        <w:pStyle w:val="ListParagraph"/>
        <w:numPr>
          <w:ilvl w:val="2"/>
          <w:numId w:val="2"/>
        </w:numPr>
        <w:ind w:firstLineChars="0"/>
      </w:pPr>
      <w:r w:rsidRPr="00CB13E8">
        <w:t>MRTD and MTTD requirements</w:t>
      </w:r>
    </w:p>
    <w:p w14:paraId="44089CCC" w14:textId="77777777" w:rsidR="00CB13E8" w:rsidRPr="00CB13E8" w:rsidRDefault="00CB13E8" w:rsidP="00246A8E">
      <w:pPr>
        <w:pStyle w:val="ListParagraph"/>
        <w:numPr>
          <w:ilvl w:val="2"/>
          <w:numId w:val="2"/>
        </w:numPr>
        <w:ind w:firstLineChars="0"/>
      </w:pPr>
      <w:r w:rsidRPr="00CB13E8">
        <w:t>Others</w:t>
      </w:r>
    </w:p>
    <w:p w14:paraId="44089CCD"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D0" w14:textId="77777777" w:rsidTr="00F21C69">
        <w:tc>
          <w:tcPr>
            <w:tcW w:w="1406" w:type="dxa"/>
          </w:tcPr>
          <w:p w14:paraId="44089CC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C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D3" w14:textId="77777777" w:rsidTr="00F21C69">
        <w:tc>
          <w:tcPr>
            <w:tcW w:w="1406" w:type="dxa"/>
          </w:tcPr>
          <w:p w14:paraId="44089CD1"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44089CD2"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44089CD6" w14:textId="77777777" w:rsidTr="00F21C69">
        <w:tc>
          <w:tcPr>
            <w:tcW w:w="1406" w:type="dxa"/>
          </w:tcPr>
          <w:p w14:paraId="44089CD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D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4089CDA" w14:textId="77777777" w:rsidTr="00F21C69">
        <w:tc>
          <w:tcPr>
            <w:tcW w:w="1406" w:type="dxa"/>
          </w:tcPr>
          <w:p w14:paraId="44089CD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D8"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44089CD9"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44089CDD" w14:textId="77777777" w:rsidTr="00F21C69">
        <w:tc>
          <w:tcPr>
            <w:tcW w:w="1406" w:type="dxa"/>
          </w:tcPr>
          <w:p w14:paraId="44089CD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44089CDC"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44089CE0" w14:textId="77777777" w:rsidTr="00F21C69">
        <w:tc>
          <w:tcPr>
            <w:tcW w:w="1406" w:type="dxa"/>
          </w:tcPr>
          <w:p w14:paraId="44089CD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DF"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44089CE3" w14:textId="77777777" w:rsidTr="00F21C69">
        <w:tc>
          <w:tcPr>
            <w:tcW w:w="1406" w:type="dxa"/>
          </w:tcPr>
          <w:p w14:paraId="44089CE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4089CE2"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44089CE6" w14:textId="77777777" w:rsidTr="00F21C69">
        <w:tc>
          <w:tcPr>
            <w:tcW w:w="1406" w:type="dxa"/>
          </w:tcPr>
          <w:p w14:paraId="44089CE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44089CE5"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44089CE9" w14:textId="77777777" w:rsidTr="00F21C69">
        <w:tc>
          <w:tcPr>
            <w:tcW w:w="1406" w:type="dxa"/>
          </w:tcPr>
          <w:p w14:paraId="44089CE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44089CE8"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4089CEC" w14:textId="77777777" w:rsidTr="00F21C69">
        <w:tc>
          <w:tcPr>
            <w:tcW w:w="1406" w:type="dxa"/>
          </w:tcPr>
          <w:p w14:paraId="44089CEA"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44089CEB"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44089CED" w14:textId="77777777" w:rsidR="00CB13E8" w:rsidRPr="00FB531C" w:rsidRDefault="00CB13E8" w:rsidP="00FB531C">
      <w:pPr>
        <w:ind w:left="284"/>
        <w:rPr>
          <w:color w:val="000000" w:themeColor="text1"/>
          <w:u w:val="single"/>
          <w:lang w:val="en-US" w:eastAsia="zh-CN"/>
        </w:rPr>
      </w:pPr>
    </w:p>
    <w:p w14:paraId="44089C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F1" w14:textId="77777777" w:rsidTr="00F21C69">
        <w:tc>
          <w:tcPr>
            <w:tcW w:w="1406" w:type="dxa"/>
          </w:tcPr>
          <w:p w14:paraId="44089CE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44089C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CF4" w14:textId="77777777" w:rsidTr="00F21C69">
        <w:tc>
          <w:tcPr>
            <w:tcW w:w="1406" w:type="dxa"/>
          </w:tcPr>
          <w:p w14:paraId="44089CF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F3"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4089CF7" w14:textId="77777777" w:rsidTr="00F21C69">
        <w:tc>
          <w:tcPr>
            <w:tcW w:w="1406" w:type="dxa"/>
          </w:tcPr>
          <w:p w14:paraId="44089CF5"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44089CF6"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44089CFA" w14:textId="77777777" w:rsidTr="00F21C69">
        <w:tc>
          <w:tcPr>
            <w:tcW w:w="1406" w:type="dxa"/>
          </w:tcPr>
          <w:p w14:paraId="44089CF8"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44089CF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44089CFD" w14:textId="77777777" w:rsidTr="00F21C69">
        <w:tc>
          <w:tcPr>
            <w:tcW w:w="1406" w:type="dxa"/>
          </w:tcPr>
          <w:p w14:paraId="44089CF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F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4089CFE" w14:textId="77777777" w:rsidR="009206EA" w:rsidRPr="00FB531C" w:rsidRDefault="009206EA" w:rsidP="00FB531C">
      <w:pPr>
        <w:ind w:left="284"/>
        <w:rPr>
          <w:color w:val="000000" w:themeColor="text1"/>
          <w:u w:val="single"/>
          <w:lang w:val="en-US" w:eastAsia="zh-CN"/>
        </w:rPr>
      </w:pPr>
    </w:p>
    <w:p w14:paraId="44089CF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02" w14:textId="77777777" w:rsidTr="00F21C69">
        <w:tc>
          <w:tcPr>
            <w:tcW w:w="1406" w:type="dxa"/>
          </w:tcPr>
          <w:p w14:paraId="44089D0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05" w14:textId="77777777" w:rsidTr="00F21C69">
        <w:tc>
          <w:tcPr>
            <w:tcW w:w="1406" w:type="dxa"/>
          </w:tcPr>
          <w:p w14:paraId="44089D0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04"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44089D08" w14:textId="77777777" w:rsidTr="00F21C69">
        <w:tc>
          <w:tcPr>
            <w:tcW w:w="1406" w:type="dxa"/>
          </w:tcPr>
          <w:p w14:paraId="44089D0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07"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0B" w14:textId="77777777" w:rsidTr="00F21C69">
        <w:tc>
          <w:tcPr>
            <w:tcW w:w="1406" w:type="dxa"/>
          </w:tcPr>
          <w:p w14:paraId="44089D09"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0A" w14:textId="77777777" w:rsidR="00C26D7B" w:rsidRPr="001233A8" w:rsidRDefault="00C26D7B" w:rsidP="00C26D7B">
            <w:pPr>
              <w:spacing w:after="120"/>
              <w:rPr>
                <w:rFonts w:eastAsiaTheme="minorEastAsia"/>
                <w:b/>
                <w:bCs/>
                <w:color w:val="000000" w:themeColor="text1"/>
                <w:lang w:val="en-US" w:eastAsia="zh-CN"/>
              </w:rPr>
            </w:pPr>
          </w:p>
        </w:tc>
      </w:tr>
    </w:tbl>
    <w:p w14:paraId="44089D0C" w14:textId="77777777" w:rsidR="009206EA" w:rsidRDefault="009206EA" w:rsidP="00FB531C">
      <w:pPr>
        <w:ind w:left="284"/>
        <w:rPr>
          <w:color w:val="000000" w:themeColor="text1"/>
          <w:u w:val="single"/>
          <w:lang w:val="en-US" w:eastAsia="zh-CN"/>
        </w:rPr>
      </w:pPr>
    </w:p>
    <w:p w14:paraId="44089D0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10" w14:textId="77777777" w:rsidTr="00F21C69">
        <w:tc>
          <w:tcPr>
            <w:tcW w:w="1406" w:type="dxa"/>
          </w:tcPr>
          <w:p w14:paraId="44089D0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13" w14:textId="77777777" w:rsidTr="00F21C69">
        <w:tc>
          <w:tcPr>
            <w:tcW w:w="1406" w:type="dxa"/>
          </w:tcPr>
          <w:p w14:paraId="44089D11"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12"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44089D16" w14:textId="77777777" w:rsidTr="00F21C69">
        <w:tc>
          <w:tcPr>
            <w:tcW w:w="1406" w:type="dxa"/>
          </w:tcPr>
          <w:p w14:paraId="44089D14"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15"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19" w14:textId="77777777" w:rsidTr="00F21C69">
        <w:tc>
          <w:tcPr>
            <w:tcW w:w="1406" w:type="dxa"/>
          </w:tcPr>
          <w:p w14:paraId="44089D17"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18" w14:textId="77777777" w:rsidR="00C26D7B" w:rsidRPr="001233A8" w:rsidRDefault="00C26D7B" w:rsidP="00C26D7B">
            <w:pPr>
              <w:spacing w:after="120"/>
              <w:rPr>
                <w:rFonts w:eastAsiaTheme="minorEastAsia"/>
                <w:b/>
                <w:bCs/>
                <w:color w:val="000000" w:themeColor="text1"/>
                <w:lang w:val="en-US" w:eastAsia="zh-CN"/>
              </w:rPr>
            </w:pPr>
          </w:p>
        </w:tc>
      </w:tr>
    </w:tbl>
    <w:p w14:paraId="44089D1A" w14:textId="77777777" w:rsidR="009206EA" w:rsidRDefault="009206EA" w:rsidP="00FB531C">
      <w:pPr>
        <w:ind w:left="284"/>
        <w:rPr>
          <w:color w:val="000000" w:themeColor="text1"/>
          <w:u w:val="single"/>
          <w:lang w:val="en-US" w:eastAsia="zh-CN"/>
        </w:rPr>
      </w:pPr>
    </w:p>
    <w:p w14:paraId="44089D1B"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1E" w14:textId="77777777" w:rsidTr="00C26D7B">
        <w:tc>
          <w:tcPr>
            <w:tcW w:w="1406" w:type="dxa"/>
          </w:tcPr>
          <w:p w14:paraId="44089D1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1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1" w14:textId="77777777" w:rsidTr="00C26D7B">
        <w:tc>
          <w:tcPr>
            <w:tcW w:w="1406" w:type="dxa"/>
          </w:tcPr>
          <w:p w14:paraId="44089D1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24" w14:textId="77777777" w:rsidTr="00C26D7B">
        <w:tc>
          <w:tcPr>
            <w:tcW w:w="1406" w:type="dxa"/>
          </w:tcPr>
          <w:p w14:paraId="44089D22"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3"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27" w14:textId="77777777" w:rsidTr="00C26D7B">
        <w:tc>
          <w:tcPr>
            <w:tcW w:w="1406" w:type="dxa"/>
          </w:tcPr>
          <w:p w14:paraId="44089D25"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6" w14:textId="77777777" w:rsidR="00C26D7B" w:rsidRPr="001233A8" w:rsidRDefault="00C26D7B" w:rsidP="00C26D7B">
            <w:pPr>
              <w:spacing w:after="120"/>
              <w:rPr>
                <w:rFonts w:eastAsiaTheme="minorEastAsia"/>
                <w:b/>
                <w:bCs/>
                <w:color w:val="000000" w:themeColor="text1"/>
                <w:lang w:val="en-US" w:eastAsia="zh-CN"/>
              </w:rPr>
            </w:pPr>
          </w:p>
        </w:tc>
      </w:tr>
    </w:tbl>
    <w:p w14:paraId="44089D28" w14:textId="77777777" w:rsidR="009206EA" w:rsidRDefault="009206EA" w:rsidP="00FB531C">
      <w:pPr>
        <w:ind w:left="284"/>
        <w:rPr>
          <w:color w:val="000000" w:themeColor="text1"/>
          <w:u w:val="single"/>
          <w:lang w:val="en-US" w:eastAsia="zh-CN"/>
        </w:rPr>
      </w:pPr>
    </w:p>
    <w:p w14:paraId="44089D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2C" w14:textId="77777777" w:rsidTr="00C26D7B">
        <w:tc>
          <w:tcPr>
            <w:tcW w:w="1406" w:type="dxa"/>
          </w:tcPr>
          <w:p w14:paraId="44089D2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2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F" w14:textId="77777777" w:rsidTr="00C26D7B">
        <w:tc>
          <w:tcPr>
            <w:tcW w:w="1406" w:type="dxa"/>
          </w:tcPr>
          <w:p w14:paraId="44089D2D"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E"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32" w14:textId="77777777" w:rsidTr="00C26D7B">
        <w:tc>
          <w:tcPr>
            <w:tcW w:w="1406" w:type="dxa"/>
          </w:tcPr>
          <w:p w14:paraId="44089D30"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1"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35" w14:textId="77777777" w:rsidTr="00C26D7B">
        <w:tc>
          <w:tcPr>
            <w:tcW w:w="1406" w:type="dxa"/>
          </w:tcPr>
          <w:p w14:paraId="44089D33"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4" w14:textId="77777777" w:rsidR="00C26D7B" w:rsidRPr="001233A8" w:rsidRDefault="00C26D7B" w:rsidP="00C26D7B">
            <w:pPr>
              <w:spacing w:after="120"/>
              <w:rPr>
                <w:rFonts w:eastAsiaTheme="minorEastAsia"/>
                <w:b/>
                <w:bCs/>
                <w:color w:val="000000" w:themeColor="text1"/>
                <w:lang w:val="en-US" w:eastAsia="zh-CN"/>
              </w:rPr>
            </w:pPr>
          </w:p>
        </w:tc>
      </w:tr>
    </w:tbl>
    <w:p w14:paraId="44089D36" w14:textId="77777777" w:rsidR="00CB13E8" w:rsidRDefault="00CB13E8" w:rsidP="00FB531C">
      <w:pPr>
        <w:ind w:left="284"/>
        <w:rPr>
          <w:color w:val="000000" w:themeColor="text1"/>
          <w:u w:val="single"/>
          <w:lang w:val="en-US" w:eastAsia="zh-CN"/>
        </w:rPr>
      </w:pPr>
    </w:p>
    <w:p w14:paraId="44089D37"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44089D3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44089D39"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44089D3A"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44089D3B"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44089D3C" w14:textId="77777777" w:rsidR="00D55068" w:rsidRDefault="00D55068" w:rsidP="00D55068">
      <w:pPr>
        <w:pStyle w:val="ListParagraph"/>
        <w:ind w:left="720" w:firstLineChars="0" w:firstLine="0"/>
        <w:rPr>
          <w:b/>
          <w:bCs/>
          <w:color w:val="000000" w:themeColor="text1"/>
          <w:u w:val="single"/>
          <w:lang w:val="en-US" w:eastAsia="zh-CN"/>
        </w:rPr>
      </w:pPr>
    </w:p>
    <w:p w14:paraId="44089D3D"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44089D3E"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44089D3F"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4089D40"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44089D41"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44089D42"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463"/>
        <w:gridCol w:w="5815"/>
        <w:gridCol w:w="1353"/>
      </w:tblGrid>
      <w:tr w:rsidR="000B69BA" w:rsidRPr="001233A8" w14:paraId="44089D46" w14:textId="77777777" w:rsidTr="000B69BA">
        <w:tc>
          <w:tcPr>
            <w:tcW w:w="2500" w:type="dxa"/>
          </w:tcPr>
          <w:p w14:paraId="44089D43"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44089D44"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44089D45" w14:textId="77777777" w:rsidR="000B69BA" w:rsidRDefault="000B69BA" w:rsidP="00565B51">
            <w:pPr>
              <w:spacing w:after="120"/>
              <w:rPr>
                <w:b/>
                <w:bCs/>
                <w:color w:val="000000" w:themeColor="text1"/>
                <w:lang w:val="en-US" w:eastAsia="zh-CN"/>
              </w:rPr>
            </w:pPr>
          </w:p>
        </w:tc>
      </w:tr>
      <w:tr w:rsidR="000B69BA" w:rsidRPr="00586162" w14:paraId="44089D4D" w14:textId="77777777" w:rsidTr="000B69BA">
        <w:tc>
          <w:tcPr>
            <w:tcW w:w="2500" w:type="dxa"/>
          </w:tcPr>
          <w:p w14:paraId="44089D47" w14:textId="77777777" w:rsidR="000B69BA" w:rsidRPr="00586162" w:rsidRDefault="000B69BA" w:rsidP="00C15625">
            <w:r w:rsidRPr="00586162">
              <w:t>Objective #1: RRM requirements for FR1+FR1 NR-DC</w:t>
            </w:r>
          </w:p>
        </w:tc>
        <w:tc>
          <w:tcPr>
            <w:tcW w:w="5972" w:type="dxa"/>
          </w:tcPr>
          <w:p w14:paraId="44089D4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G Uplus, 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49"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44089D4A"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Uplus, </w:t>
            </w:r>
            <w:r w:rsidR="00917311" w:rsidRPr="00586162">
              <w:rPr>
                <w:rFonts w:eastAsia="Malgun Gothic"/>
                <w:color w:val="000000" w:themeColor="text1"/>
                <w:lang w:val="en-US" w:eastAsia="ko-KR"/>
              </w:rPr>
              <w:t>NTT DCM</w:t>
            </w:r>
          </w:p>
          <w:p w14:paraId="44089D4B"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44089D4C"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14:paraId="44089D54" w14:textId="77777777" w:rsidTr="000B69BA">
        <w:tc>
          <w:tcPr>
            <w:tcW w:w="2500" w:type="dxa"/>
          </w:tcPr>
          <w:p w14:paraId="44089D4E" w14:textId="77777777" w:rsidR="000B69BA" w:rsidRPr="00586162" w:rsidRDefault="000B69BA" w:rsidP="00C15625">
            <w:r w:rsidRPr="00586162">
              <w:t xml:space="preserve">Objective #2: RRM requirements for UE capability ‘NeedForGap’ </w:t>
            </w:r>
          </w:p>
        </w:tc>
        <w:tc>
          <w:tcPr>
            <w:tcW w:w="5972" w:type="dxa"/>
          </w:tcPr>
          <w:p w14:paraId="44089D4F"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14:paraId="44089D50"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4089D51"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14:paraId="44089D52"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44089D53" w14:textId="77777777"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14:paraId="44089D5B" w14:textId="77777777" w:rsidTr="000B69BA">
        <w:tc>
          <w:tcPr>
            <w:tcW w:w="2500" w:type="dxa"/>
          </w:tcPr>
          <w:p w14:paraId="44089D55" w14:textId="77777777" w:rsidR="000B69BA" w:rsidRPr="00586162" w:rsidRDefault="000B69BA" w:rsidP="00C15625">
            <w:r w:rsidRPr="00586162">
              <w:t>Objective #3: Enhanced indication of UE per-FR gap capabilities</w:t>
            </w:r>
          </w:p>
        </w:tc>
        <w:tc>
          <w:tcPr>
            <w:tcW w:w="5972" w:type="dxa"/>
          </w:tcPr>
          <w:p w14:paraId="44089D56"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57"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44089D58"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44089D59"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44089D5A"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44089D62" w14:textId="77777777" w:rsidTr="000B69BA">
        <w:tc>
          <w:tcPr>
            <w:tcW w:w="2500" w:type="dxa"/>
          </w:tcPr>
          <w:p w14:paraId="44089D5C" w14:textId="77777777" w:rsidR="000B69BA" w:rsidRPr="00586162" w:rsidRDefault="000B69BA" w:rsidP="00C15625">
            <w:r w:rsidRPr="00586162">
              <w:t xml:space="preserve">Objective #4: Support of non-co-located deployment for FR1 intra-band NR-CA/EN-DC </w:t>
            </w:r>
          </w:p>
        </w:tc>
        <w:tc>
          <w:tcPr>
            <w:tcW w:w="5972" w:type="dxa"/>
          </w:tcPr>
          <w:p w14:paraId="44089D5D"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4" w:author="MK" w:date="2021-06-15T18:03:00Z">
                  <w:rPr>
                    <w:rFonts w:eastAsia="Malgun Gothic"/>
                    <w:b/>
                    <w:color w:val="000000" w:themeColor="text1"/>
                    <w:sz w:val="24"/>
                    <w:lang w:val="en-US" w:eastAsia="ko-KR"/>
                  </w:rPr>
                </w:rPrChange>
              </w:rPr>
            </w:pPr>
            <w:r w:rsidRPr="00885DCE">
              <w:rPr>
                <w:color w:val="000000" w:themeColor="text1"/>
                <w:lang w:val="sv-SE" w:eastAsia="zh-CN"/>
                <w:rPrChange w:id="15" w:author="MK" w:date="2021-06-15T18:03:00Z">
                  <w:rPr>
                    <w:color w:val="000000" w:themeColor="text1"/>
                    <w:lang w:val="en-US" w:eastAsia="zh-CN"/>
                  </w:rPr>
                </w:rPrChange>
              </w:rPr>
              <w:t xml:space="preserve">E///, Softbank, Intel, MTK, KDDI, LGE, Huawei, vivo, </w:t>
            </w:r>
            <w:r w:rsidRPr="00885DCE">
              <w:rPr>
                <w:rFonts w:eastAsia="Malgun Gothic"/>
                <w:color w:val="000000" w:themeColor="text1"/>
                <w:lang w:val="sv-SE" w:eastAsia="ko-KR"/>
                <w:rPrChange w:id="16" w:author="MK" w:date="2021-06-15T18:03:00Z">
                  <w:rPr>
                    <w:rFonts w:eastAsia="Malgun Gothic"/>
                    <w:color w:val="000000" w:themeColor="text1"/>
                    <w:lang w:val="en-US" w:eastAsia="ko-KR"/>
                  </w:rPr>
                </w:rPrChange>
              </w:rPr>
              <w:t>LG Uplus, NTT DCM</w:t>
            </w:r>
          </w:p>
          <w:p w14:paraId="44089D5E"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44089D5F"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44089D60"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44089D61"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44089D6C" w14:textId="77777777" w:rsidTr="000B69BA">
        <w:tc>
          <w:tcPr>
            <w:tcW w:w="2500" w:type="dxa"/>
          </w:tcPr>
          <w:p w14:paraId="44089D63"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44089D64" w14:textId="77777777" w:rsidR="000B69BA" w:rsidRPr="005D071D" w:rsidRDefault="000B69BA" w:rsidP="00C15625">
            <w:pPr>
              <w:pStyle w:val="Caption"/>
              <w:spacing w:before="0"/>
              <w:rPr>
                <w:b w:val="0"/>
              </w:rPr>
            </w:pPr>
            <w:r w:rsidRPr="005D071D">
              <w:rPr>
                <w:b w:val="0"/>
              </w:rPr>
              <w:t>from NR SA to NE-DC</w:t>
            </w:r>
          </w:p>
          <w:p w14:paraId="44089D65" w14:textId="77777777" w:rsidR="000B69BA" w:rsidRPr="005D071D" w:rsidRDefault="000B69BA" w:rsidP="00C15625">
            <w:pPr>
              <w:pStyle w:val="Caption"/>
              <w:spacing w:before="0"/>
              <w:rPr>
                <w:b w:val="0"/>
              </w:rPr>
            </w:pPr>
            <w:r w:rsidRPr="005D071D">
              <w:rPr>
                <w:b w:val="0"/>
              </w:rPr>
              <w:t>from NR SA to NR-DC</w:t>
            </w:r>
          </w:p>
          <w:p w14:paraId="44089D66" w14:textId="77777777" w:rsidR="000B69BA" w:rsidRPr="004C4A14"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Change w:id="17" w:author="MK" w:date="2021-06-15T18:03:00Z">
                  <w:rPr>
                    <w:rFonts w:eastAsiaTheme="minorEastAsia"/>
                    <w:b w:val="0"/>
                    <w:sz w:val="24"/>
                  </w:rPr>
                </w:rPrChange>
              </w:rPr>
            </w:pPr>
            <w:r w:rsidRPr="00885DCE">
              <w:rPr>
                <w:b w:val="0"/>
                <w:lang w:val="sv-SE"/>
                <w:rPrChange w:id="18" w:author="MK" w:date="2021-06-15T18:03:00Z">
                  <w:rPr>
                    <w:b w:val="0"/>
                  </w:rPr>
                </w:rPrChange>
              </w:rPr>
              <w:t>from LTE SA to EN-DC</w:t>
            </w:r>
          </w:p>
        </w:tc>
        <w:tc>
          <w:tcPr>
            <w:tcW w:w="5972" w:type="dxa"/>
          </w:tcPr>
          <w:p w14:paraId="44089D67"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9" w:author="MK" w:date="2021-06-15T18:03:00Z">
                  <w:rPr>
                    <w:rFonts w:eastAsia="Malgun Gothic"/>
                    <w:b/>
                    <w:color w:val="000000" w:themeColor="text1"/>
                    <w:sz w:val="24"/>
                    <w:lang w:val="en-US" w:eastAsia="ko-KR"/>
                  </w:rPr>
                </w:rPrChange>
              </w:rPr>
            </w:pPr>
            <w:r w:rsidRPr="00885DCE">
              <w:rPr>
                <w:color w:val="000000" w:themeColor="text1"/>
                <w:lang w:val="sv-SE" w:eastAsia="zh-CN"/>
                <w:rPrChange w:id="20" w:author="MK" w:date="2021-06-15T18:03:00Z">
                  <w:rPr>
                    <w:color w:val="000000" w:themeColor="text1"/>
                    <w:lang w:val="en-US" w:eastAsia="zh-CN"/>
                  </w:rPr>
                </w:rPrChange>
              </w:rPr>
              <w:t xml:space="preserve">CMCC, MTK, vivo, </w:t>
            </w:r>
            <w:r w:rsidRPr="00885DCE">
              <w:rPr>
                <w:rFonts w:eastAsia="Malgun Gothic"/>
                <w:color w:val="000000" w:themeColor="text1"/>
                <w:lang w:val="sv-SE" w:eastAsia="ko-KR"/>
                <w:rPrChange w:id="21" w:author="MK" w:date="2021-06-15T18:03:00Z">
                  <w:rPr>
                    <w:rFonts w:eastAsia="Malgun Gothic"/>
                    <w:color w:val="000000" w:themeColor="text1"/>
                    <w:lang w:val="en-US" w:eastAsia="ko-KR"/>
                  </w:rPr>
                </w:rPrChange>
              </w:rPr>
              <w:t>LG Uplus, Nokia, NTT DCM</w:t>
            </w:r>
          </w:p>
          <w:p w14:paraId="44089D68"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44089D69"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G Uplus</w:t>
            </w:r>
          </w:p>
          <w:p w14:paraId="44089D6A"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44089D6B"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44089D70" w14:textId="77777777" w:rsidTr="000B69BA">
        <w:tc>
          <w:tcPr>
            <w:tcW w:w="2500" w:type="dxa"/>
          </w:tcPr>
          <w:p w14:paraId="44089D6D" w14:textId="77777777" w:rsidR="000B69BA" w:rsidRPr="00C15625" w:rsidRDefault="000B69BA" w:rsidP="00C15625">
            <w:r>
              <w:t xml:space="preserve">Objective #6: </w:t>
            </w:r>
            <w:r w:rsidRPr="00C15625">
              <w:t>CMTC for CSI-RS L3 measurement</w:t>
            </w:r>
          </w:p>
        </w:tc>
        <w:tc>
          <w:tcPr>
            <w:tcW w:w="5972" w:type="dxa"/>
          </w:tcPr>
          <w:p w14:paraId="44089D6E"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44089D6F"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44089D74" w14:textId="77777777" w:rsidTr="000B69BA">
        <w:tc>
          <w:tcPr>
            <w:tcW w:w="2500" w:type="dxa"/>
          </w:tcPr>
          <w:p w14:paraId="44089D71" w14:textId="77777777" w:rsidR="000B69BA" w:rsidRPr="00C15625" w:rsidRDefault="000B69BA" w:rsidP="00C15625">
            <w:r>
              <w:lastRenderedPageBreak/>
              <w:t xml:space="preserve">Objective #7: </w:t>
            </w:r>
            <w:r w:rsidRPr="00C15625">
              <w:t>TCI switching enhancement</w:t>
            </w:r>
          </w:p>
        </w:tc>
        <w:tc>
          <w:tcPr>
            <w:tcW w:w="5972" w:type="dxa"/>
          </w:tcPr>
          <w:p w14:paraId="44089D7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44089D73"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44089D78" w14:textId="77777777" w:rsidTr="000B69BA">
        <w:tc>
          <w:tcPr>
            <w:tcW w:w="2500" w:type="dxa"/>
          </w:tcPr>
          <w:p w14:paraId="44089D75" w14:textId="77777777" w:rsidR="000B69BA" w:rsidRPr="00C15625" w:rsidRDefault="000B69BA" w:rsidP="00C15625">
            <w:r>
              <w:t xml:space="preserve">Objective #8: </w:t>
            </w:r>
            <w:r w:rsidRPr="00C15625">
              <w:t>Collision between SSB/CSI-RS based L1 and CSI-RS L3</w:t>
            </w:r>
          </w:p>
        </w:tc>
        <w:tc>
          <w:tcPr>
            <w:tcW w:w="5972" w:type="dxa"/>
          </w:tcPr>
          <w:p w14:paraId="44089D76"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4089D77"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44089D7C" w14:textId="77777777" w:rsidTr="000B69BA">
        <w:tc>
          <w:tcPr>
            <w:tcW w:w="2500" w:type="dxa"/>
          </w:tcPr>
          <w:p w14:paraId="44089D79" w14:textId="77777777" w:rsidR="000B69BA" w:rsidRPr="00C15625" w:rsidRDefault="000B69BA" w:rsidP="00C15625">
            <w:r>
              <w:t xml:space="preserve">Objective #9: </w:t>
            </w:r>
            <w:r w:rsidRPr="00C15625">
              <w:t>CGI reading requirement for NR-U cell</w:t>
            </w:r>
          </w:p>
        </w:tc>
        <w:tc>
          <w:tcPr>
            <w:tcW w:w="5972" w:type="dxa"/>
          </w:tcPr>
          <w:p w14:paraId="44089D7A"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4089D7B"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44089D7D" w14:textId="77777777" w:rsidR="00D70466" w:rsidRDefault="00D70466" w:rsidP="00C15625">
      <w:pPr>
        <w:ind w:left="284"/>
        <w:rPr>
          <w:i/>
          <w:iCs/>
          <w:color w:val="0070C0"/>
          <w:lang w:eastAsia="zh-CN"/>
        </w:rPr>
      </w:pPr>
    </w:p>
    <w:p w14:paraId="44089D7E"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44089D7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4089D80"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4089D81"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44089D8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4089D83"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44089D84"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4089D85"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089D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44089D87"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44089D88"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44089D89" w14:textId="77777777" w:rsidR="004C00DB" w:rsidRDefault="004C00DB" w:rsidP="004C00DB">
      <w:pPr>
        <w:spacing w:after="120"/>
        <w:ind w:firstLine="284"/>
        <w:rPr>
          <w:rFonts w:eastAsia="MS Mincho"/>
          <w:sz w:val="22"/>
          <w:szCs w:val="22"/>
        </w:rPr>
      </w:pPr>
    </w:p>
    <w:p w14:paraId="44089D8A" w14:textId="77777777" w:rsidR="004C00DB" w:rsidRPr="00586162" w:rsidRDefault="004C00DB" w:rsidP="004C00DB">
      <w:pPr>
        <w:spacing w:after="120"/>
        <w:ind w:firstLine="284"/>
        <w:rPr>
          <w:b/>
          <w:bCs/>
          <w:u w:val="single"/>
        </w:rPr>
      </w:pPr>
      <w:r w:rsidRPr="00586162">
        <w:rPr>
          <w:b/>
          <w:bCs/>
          <w:u w:val="single"/>
        </w:rPr>
        <w:t>Moderator’s views/proposal</w:t>
      </w:r>
    </w:p>
    <w:p w14:paraId="44089D8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44089D8C"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44089D8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44089D8E"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44089D8F"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44089D90"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44089D91"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D92"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D93"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44089D94" w14:textId="77777777" w:rsidR="004C00DB" w:rsidRPr="00586162" w:rsidRDefault="004C00DB" w:rsidP="00586162">
      <w:pPr>
        <w:pStyle w:val="3GPPNormalText"/>
        <w:ind w:left="720" w:firstLine="0"/>
        <w:rPr>
          <w:b/>
          <w:bCs/>
          <w:sz w:val="20"/>
          <w:szCs w:val="20"/>
          <w:lang w:eastAsia="zh-CN"/>
        </w:rPr>
      </w:pPr>
    </w:p>
    <w:p w14:paraId="44089D95" w14:textId="77777777" w:rsidR="00C15625" w:rsidRDefault="00C15625" w:rsidP="00DC3C7D">
      <w:pPr>
        <w:spacing w:after="120"/>
        <w:rPr>
          <w:b/>
          <w:bCs/>
          <w:sz w:val="22"/>
          <w:szCs w:val="22"/>
          <w:u w:val="single"/>
        </w:rPr>
      </w:pPr>
    </w:p>
    <w:p w14:paraId="44089D96" w14:textId="77777777" w:rsidR="00DC3C7D" w:rsidRDefault="00DC3C7D" w:rsidP="00DC3C7D">
      <w:pPr>
        <w:rPr>
          <w:sz w:val="22"/>
          <w:szCs w:val="22"/>
        </w:rPr>
      </w:pPr>
    </w:p>
    <w:p w14:paraId="44089D9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44089D98" w14:textId="77777777" w:rsidR="00755AAC" w:rsidRPr="00943D7D" w:rsidRDefault="00755AAC" w:rsidP="00755AAC">
      <w:pPr>
        <w:spacing w:after="120"/>
        <w:ind w:firstLine="284"/>
        <w:rPr>
          <w:u w:val="single"/>
        </w:rPr>
      </w:pPr>
      <w:r w:rsidRPr="00943D7D">
        <w:rPr>
          <w:u w:val="single"/>
        </w:rPr>
        <w:t>Summary of comments</w:t>
      </w:r>
    </w:p>
    <w:p w14:paraId="44089D99" w14:textId="77777777" w:rsidR="007C0962" w:rsidRDefault="007C0962" w:rsidP="007C0962">
      <w:pPr>
        <w:pStyle w:val="ListParagraph"/>
        <w:numPr>
          <w:ilvl w:val="0"/>
          <w:numId w:val="2"/>
        </w:numPr>
        <w:ind w:firstLineChars="0"/>
      </w:pPr>
      <w:r>
        <w:t xml:space="preserve">Option 1: Include the work in Rel-17 </w:t>
      </w:r>
    </w:p>
    <w:p w14:paraId="44089D9A"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4089D9B" w14:textId="77777777" w:rsidR="007C0962" w:rsidRDefault="007C0962" w:rsidP="007C0962">
      <w:pPr>
        <w:pStyle w:val="ListParagraph"/>
        <w:numPr>
          <w:ilvl w:val="1"/>
          <w:numId w:val="2"/>
        </w:numPr>
        <w:ind w:firstLineChars="0"/>
      </w:pPr>
      <w:r>
        <w:t>Option 1B: Create new Rel-17 WI</w:t>
      </w:r>
      <w:r w:rsidR="00755AAC">
        <w:t>: No companies</w:t>
      </w:r>
    </w:p>
    <w:p w14:paraId="44089D9C" w14:textId="77777777" w:rsidR="007C0962" w:rsidRDefault="007C0962" w:rsidP="007C0962">
      <w:pPr>
        <w:pStyle w:val="ListParagraph"/>
        <w:numPr>
          <w:ilvl w:val="1"/>
          <w:numId w:val="2"/>
        </w:numPr>
        <w:ind w:firstLineChars="0"/>
      </w:pPr>
      <w:r>
        <w:t>Option 1C: Handle in TEI17</w:t>
      </w:r>
      <w:r w:rsidR="00755AAC">
        <w:t xml:space="preserve">: vivo (#3), </w:t>
      </w:r>
    </w:p>
    <w:p w14:paraId="44089D9D" w14:textId="77777777" w:rsidR="007C0962" w:rsidRDefault="007C0962" w:rsidP="007C0962">
      <w:pPr>
        <w:pStyle w:val="ListParagraph"/>
        <w:numPr>
          <w:ilvl w:val="0"/>
          <w:numId w:val="2"/>
        </w:numPr>
        <w:ind w:firstLineChars="0"/>
      </w:pPr>
      <w:r>
        <w:t>Option 2: Rel-16</w:t>
      </w:r>
    </w:p>
    <w:p w14:paraId="44089D9E"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44089D9F" w14:textId="77777777" w:rsidR="007C0962" w:rsidRDefault="00675ACC" w:rsidP="00755AAC">
      <w:pPr>
        <w:pStyle w:val="ListParagraph"/>
        <w:numPr>
          <w:ilvl w:val="0"/>
          <w:numId w:val="2"/>
        </w:numPr>
        <w:ind w:firstLineChars="0"/>
      </w:pPr>
      <w:r>
        <w:t>Depends on specific objective (Samsung)</w:t>
      </w:r>
    </w:p>
    <w:p w14:paraId="44089DA0"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44089DA3" w14:textId="77777777" w:rsidTr="00586162">
        <w:tc>
          <w:tcPr>
            <w:tcW w:w="3071" w:type="dxa"/>
          </w:tcPr>
          <w:p w14:paraId="44089DA1"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4089DA2"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44089DA7" w14:textId="77777777" w:rsidTr="00586162">
        <w:tc>
          <w:tcPr>
            <w:tcW w:w="3071" w:type="dxa"/>
          </w:tcPr>
          <w:p w14:paraId="44089DA4" w14:textId="77777777" w:rsidR="00755AAC" w:rsidRPr="00586162" w:rsidRDefault="00755AAC" w:rsidP="00565B51">
            <w:r w:rsidRPr="00586162">
              <w:t>Objective #1: RRM requirements for FR1+FR1 NR-DC</w:t>
            </w:r>
          </w:p>
        </w:tc>
        <w:tc>
          <w:tcPr>
            <w:tcW w:w="5401" w:type="dxa"/>
          </w:tcPr>
          <w:p w14:paraId="44089DA5"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44089DA6"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44089DAC" w14:textId="77777777" w:rsidTr="00586162">
        <w:tc>
          <w:tcPr>
            <w:tcW w:w="3071" w:type="dxa"/>
          </w:tcPr>
          <w:p w14:paraId="44089DA8"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44089DA9"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44089DAA"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089DAB" w14:textId="77777777" w:rsidR="00755AAC" w:rsidRPr="00586162" w:rsidRDefault="00755AAC" w:rsidP="00565B51">
            <w:pPr>
              <w:spacing w:after="120"/>
              <w:rPr>
                <w:rFonts w:eastAsiaTheme="minorEastAsia"/>
                <w:color w:val="000000" w:themeColor="text1"/>
                <w:lang w:eastAsia="zh-CN"/>
              </w:rPr>
            </w:pPr>
          </w:p>
        </w:tc>
      </w:tr>
      <w:tr w:rsidR="00755AAC" w:rsidRPr="00245849" w14:paraId="44089DB0" w14:textId="77777777" w:rsidTr="00586162">
        <w:tc>
          <w:tcPr>
            <w:tcW w:w="3071" w:type="dxa"/>
          </w:tcPr>
          <w:p w14:paraId="44089DA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4089DA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44089DAF" w14:textId="77777777" w:rsidR="00755AAC" w:rsidRPr="00586162" w:rsidRDefault="00565B51" w:rsidP="00586162">
            <w:r w:rsidRPr="00586162">
              <w:t>Option 1C: Handle in TEI17: vivo</w:t>
            </w:r>
          </w:p>
        </w:tc>
      </w:tr>
      <w:tr w:rsidR="00565B51" w:rsidRPr="00917311" w14:paraId="44089DB3" w14:textId="77777777" w:rsidTr="00586162">
        <w:tc>
          <w:tcPr>
            <w:tcW w:w="3071" w:type="dxa"/>
          </w:tcPr>
          <w:p w14:paraId="44089DB1" w14:textId="77777777" w:rsidR="00565B51" w:rsidRPr="00586162" w:rsidRDefault="00565B51" w:rsidP="00565B51">
            <w:r w:rsidRPr="00586162">
              <w:t xml:space="preserve">Objective #4: Support of non-co-located deployment for FR1 intra-band NR-CA/EN-DC </w:t>
            </w:r>
          </w:p>
        </w:tc>
        <w:tc>
          <w:tcPr>
            <w:tcW w:w="5401" w:type="dxa"/>
          </w:tcPr>
          <w:p w14:paraId="44089DB2"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14:paraId="44089DB9" w14:textId="77777777" w:rsidTr="00586162">
        <w:tc>
          <w:tcPr>
            <w:tcW w:w="3071" w:type="dxa"/>
          </w:tcPr>
          <w:p w14:paraId="44089DB4"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44089DB5" w14:textId="77777777" w:rsidR="00565B51" w:rsidRPr="00586162" w:rsidRDefault="00565B51" w:rsidP="00565B51">
            <w:pPr>
              <w:pStyle w:val="Caption"/>
              <w:spacing w:before="0"/>
              <w:rPr>
                <w:b w:val="0"/>
              </w:rPr>
            </w:pPr>
            <w:r w:rsidRPr="00586162">
              <w:rPr>
                <w:b w:val="0"/>
              </w:rPr>
              <w:t>from NR SA to NE-DC</w:t>
            </w:r>
          </w:p>
          <w:p w14:paraId="44089DB6" w14:textId="77777777" w:rsidR="00565B51" w:rsidRPr="00586162" w:rsidRDefault="00565B51" w:rsidP="00565B51">
            <w:pPr>
              <w:pStyle w:val="Caption"/>
              <w:spacing w:before="0"/>
              <w:rPr>
                <w:b w:val="0"/>
              </w:rPr>
            </w:pPr>
            <w:r w:rsidRPr="00586162">
              <w:rPr>
                <w:b w:val="0"/>
              </w:rPr>
              <w:t>from NR SA to NR-DC</w:t>
            </w:r>
          </w:p>
          <w:p w14:paraId="44089DB7" w14:textId="77777777" w:rsidR="00565B51" w:rsidRPr="004C4A14"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Change w:id="22" w:author="MK" w:date="2021-06-15T18:03:00Z">
                  <w:rPr>
                    <w:rFonts w:eastAsiaTheme="minorEastAsia"/>
                    <w:b w:val="0"/>
                    <w:sz w:val="24"/>
                  </w:rPr>
                </w:rPrChange>
              </w:rPr>
            </w:pPr>
            <w:r w:rsidRPr="00885DCE">
              <w:rPr>
                <w:b w:val="0"/>
                <w:lang w:val="sv-SE"/>
                <w:rPrChange w:id="23" w:author="MK" w:date="2021-06-15T18:03:00Z">
                  <w:rPr>
                    <w:b w:val="0"/>
                  </w:rPr>
                </w:rPrChange>
              </w:rPr>
              <w:t>from LTE SA to EN-DC</w:t>
            </w:r>
          </w:p>
        </w:tc>
        <w:tc>
          <w:tcPr>
            <w:tcW w:w="5401" w:type="dxa"/>
          </w:tcPr>
          <w:p w14:paraId="44089DB8"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G Uplus, Nokia, CATT</w:t>
            </w:r>
          </w:p>
        </w:tc>
      </w:tr>
    </w:tbl>
    <w:p w14:paraId="44089DBA" w14:textId="77777777" w:rsidR="00755AAC" w:rsidRDefault="00755AAC" w:rsidP="00586162">
      <w:pPr>
        <w:pStyle w:val="ListParagraph"/>
        <w:ind w:left="720" w:firstLineChars="0" w:firstLine="0"/>
      </w:pPr>
    </w:p>
    <w:p w14:paraId="44089DBB" w14:textId="77777777" w:rsidR="00565B51" w:rsidRPr="00586162" w:rsidRDefault="00565B51" w:rsidP="00586162">
      <w:pPr>
        <w:spacing w:after="120"/>
        <w:ind w:firstLine="284"/>
        <w:rPr>
          <w:u w:val="single"/>
        </w:rPr>
      </w:pPr>
      <w:r w:rsidRPr="00586162">
        <w:rPr>
          <w:u w:val="single"/>
        </w:rPr>
        <w:t>Moderator’s views/proposal</w:t>
      </w:r>
    </w:p>
    <w:p w14:paraId="44089DBC"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4089DBD"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44089DBE"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44089DBF"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44089DC0"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44089DC1" w14:textId="77777777" w:rsidR="007C0962" w:rsidRDefault="007C0962" w:rsidP="007C0962">
      <w:pPr>
        <w:rPr>
          <w:iCs/>
          <w:color w:val="000000" w:themeColor="text1"/>
          <w:lang w:eastAsia="zh-CN"/>
        </w:rPr>
      </w:pPr>
    </w:p>
    <w:p w14:paraId="44089DC2"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4089DC3" w14:textId="77777777" w:rsidR="00D733FE" w:rsidRPr="00943D7D" w:rsidRDefault="00D733FE" w:rsidP="00D733FE">
      <w:pPr>
        <w:spacing w:after="120"/>
        <w:ind w:firstLine="284"/>
        <w:rPr>
          <w:u w:val="single"/>
        </w:rPr>
      </w:pPr>
      <w:r w:rsidRPr="00943D7D">
        <w:rPr>
          <w:u w:val="single"/>
        </w:rPr>
        <w:t>Summary of comments</w:t>
      </w:r>
    </w:p>
    <w:p w14:paraId="44089DC4" w14:textId="77777777" w:rsidR="00D733FE" w:rsidRDefault="00D733FE" w:rsidP="00D733FE">
      <w:pPr>
        <w:pStyle w:val="ListParagraph"/>
        <w:numPr>
          <w:ilvl w:val="0"/>
          <w:numId w:val="2"/>
        </w:numPr>
        <w:ind w:firstLineChars="0"/>
      </w:pPr>
      <w:r>
        <w:t>Decide on case by case basis</w:t>
      </w:r>
    </w:p>
    <w:p w14:paraId="44089DC5" w14:textId="77777777" w:rsidR="00D733FE" w:rsidRPr="00076AAB" w:rsidRDefault="00D733FE" w:rsidP="00D733FE">
      <w:pPr>
        <w:pStyle w:val="ListParagraph"/>
        <w:numPr>
          <w:ilvl w:val="1"/>
          <w:numId w:val="2"/>
        </w:numPr>
        <w:ind w:firstLineChars="0"/>
        <w:rPr>
          <w:lang w:val="fr-FR"/>
          <w:rPrChange w:id="24" w:author="Nokia" w:date="2021-06-16T10:12:00Z">
            <w:rPr/>
          </w:rPrChange>
        </w:rPr>
      </w:pPr>
      <w:r w:rsidRPr="00076AAB">
        <w:rPr>
          <w:lang w:val="fr-FR"/>
          <w:rPrChange w:id="25" w:author="Nokia" w:date="2021-06-16T10:12:00Z">
            <w:rPr/>
          </w:rPrChange>
        </w:rPr>
        <w:t>CMCC, Intel</w:t>
      </w:r>
      <w:r w:rsidR="00FD6EE6" w:rsidRPr="00076AAB">
        <w:rPr>
          <w:lang w:val="fr-FR"/>
          <w:rPrChange w:id="26" w:author="Nokia" w:date="2021-06-16T10:12:00Z">
            <w:rPr/>
          </w:rPrChange>
        </w:rPr>
        <w:t xml:space="preserve">, vivo, ZTE, </w:t>
      </w:r>
      <w:r w:rsidR="00FD6EE6" w:rsidRPr="00076AAB">
        <w:rPr>
          <w:rFonts w:eastAsia="Malgun Gothic" w:hint="eastAsia"/>
          <w:bCs/>
          <w:color w:val="000000" w:themeColor="text1"/>
          <w:lang w:val="fr-FR" w:eastAsia="ko-KR"/>
          <w:rPrChange w:id="27" w:author="Nokia" w:date="2021-06-16T10:12:00Z">
            <w:rPr>
              <w:rFonts w:eastAsia="Malgun Gothic" w:hint="eastAsia"/>
              <w:bCs/>
              <w:color w:val="000000" w:themeColor="text1"/>
              <w:lang w:val="en-US" w:eastAsia="ko-KR"/>
            </w:rPr>
          </w:rPrChange>
        </w:rPr>
        <w:t>L</w:t>
      </w:r>
      <w:r w:rsidR="00FD6EE6" w:rsidRPr="00076AAB">
        <w:rPr>
          <w:rFonts w:eastAsia="Malgun Gothic"/>
          <w:bCs/>
          <w:color w:val="000000" w:themeColor="text1"/>
          <w:lang w:val="fr-FR" w:eastAsia="ko-KR"/>
          <w:rPrChange w:id="28" w:author="Nokia" w:date="2021-06-16T10:12:00Z">
            <w:rPr>
              <w:rFonts w:eastAsia="Malgun Gothic"/>
              <w:bCs/>
              <w:color w:val="000000" w:themeColor="text1"/>
              <w:lang w:val="en-US" w:eastAsia="ko-KR"/>
            </w:rPr>
          </w:rPrChange>
        </w:rPr>
        <w:t>G Uplus, CATT</w:t>
      </w:r>
    </w:p>
    <w:p w14:paraId="44089DC6" w14:textId="77777777" w:rsidR="00D733FE" w:rsidRDefault="00D733FE" w:rsidP="00586162">
      <w:pPr>
        <w:pStyle w:val="ListParagraph"/>
        <w:numPr>
          <w:ilvl w:val="1"/>
          <w:numId w:val="2"/>
        </w:numPr>
        <w:ind w:firstLineChars="0"/>
      </w:pPr>
      <w:r>
        <w:t>Once requirements are introduced or at a later stage: Apple, OPPO, MTK</w:t>
      </w:r>
    </w:p>
    <w:p w14:paraId="44089DC7" w14:textId="77777777" w:rsidR="00D733FE" w:rsidRDefault="00D733FE" w:rsidP="00D733FE">
      <w:pPr>
        <w:pStyle w:val="ListParagraph"/>
        <w:numPr>
          <w:ilvl w:val="0"/>
          <w:numId w:val="2"/>
        </w:numPr>
        <w:ind w:firstLineChars="0"/>
      </w:pPr>
      <w:r>
        <w:t>Introduce requirements in release independent manner: China Telecom</w:t>
      </w:r>
    </w:p>
    <w:p w14:paraId="44089DC8" w14:textId="77777777" w:rsidR="00FD6EE6" w:rsidRDefault="00FD6EE6" w:rsidP="00FD6EE6">
      <w:pPr>
        <w:pStyle w:val="ListParagraph"/>
        <w:numPr>
          <w:ilvl w:val="0"/>
          <w:numId w:val="2"/>
        </w:numPr>
        <w:ind w:firstLineChars="0"/>
      </w:pPr>
      <w:r>
        <w:t>Do not introduce requirements in release independent manner: Nokia (obj 1 and 5)</w:t>
      </w:r>
    </w:p>
    <w:p w14:paraId="44089DC9"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44089DCA" w14:textId="77777777" w:rsidR="00FD6EE6" w:rsidRPr="00943D7D" w:rsidRDefault="00FD6EE6" w:rsidP="00FD6EE6">
      <w:pPr>
        <w:spacing w:after="120"/>
        <w:ind w:firstLine="284"/>
        <w:rPr>
          <w:u w:val="single"/>
        </w:rPr>
      </w:pPr>
      <w:r w:rsidRPr="00943D7D">
        <w:rPr>
          <w:u w:val="single"/>
        </w:rPr>
        <w:t>Moderator’s views/proposal</w:t>
      </w:r>
    </w:p>
    <w:p w14:paraId="44089DCB"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4089DCC"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4089DCD" w14:textId="77777777" w:rsidR="00FD6EE6" w:rsidRDefault="00FD6EE6" w:rsidP="007C0962">
      <w:pPr>
        <w:rPr>
          <w:b/>
          <w:bCs/>
          <w:color w:val="000000" w:themeColor="text1"/>
          <w:u w:val="single"/>
          <w:lang w:val="en-US" w:eastAsia="zh-CN"/>
        </w:rPr>
      </w:pPr>
    </w:p>
    <w:p w14:paraId="44089DCE"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4089DCF"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44089DD0" w14:textId="77777777" w:rsidR="007C0962" w:rsidRDefault="007C0962" w:rsidP="007C0962">
      <w:pPr>
        <w:rPr>
          <w:lang w:eastAsia="zh-CN"/>
        </w:rPr>
      </w:pPr>
    </w:p>
    <w:p w14:paraId="44089DD1"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DD2" w14:textId="77777777" w:rsidR="00F647BB" w:rsidRPr="00586162" w:rsidRDefault="00F647BB" w:rsidP="00586162">
      <w:pPr>
        <w:spacing w:after="120"/>
        <w:ind w:firstLine="284"/>
        <w:rPr>
          <w:iCs/>
          <w:u w:val="single"/>
          <w:lang w:val="en-US"/>
        </w:rPr>
      </w:pPr>
      <w:r w:rsidRPr="00586162">
        <w:rPr>
          <w:iCs/>
          <w:u w:val="single"/>
          <w:lang w:val="en-US"/>
        </w:rPr>
        <w:t>Summary</w:t>
      </w:r>
    </w:p>
    <w:p w14:paraId="44089DD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44089DD4"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44089DD5"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4089DD6"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44089DD7" w14:textId="77777777" w:rsidR="00F647BB" w:rsidRPr="00943D7D" w:rsidRDefault="00F647BB" w:rsidP="00F647BB">
      <w:pPr>
        <w:spacing w:after="120"/>
        <w:ind w:firstLine="284"/>
        <w:rPr>
          <w:u w:val="single"/>
        </w:rPr>
      </w:pPr>
      <w:r w:rsidRPr="00943D7D">
        <w:rPr>
          <w:u w:val="single"/>
        </w:rPr>
        <w:t>Moderator’s views/proposal</w:t>
      </w:r>
    </w:p>
    <w:p w14:paraId="44089DD8"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44089DD9" w14:textId="77777777" w:rsidR="00F647BB" w:rsidRPr="00586162" w:rsidRDefault="00F647BB" w:rsidP="00586162">
      <w:pPr>
        <w:pStyle w:val="ListParagraph"/>
        <w:spacing w:after="120"/>
        <w:ind w:left="720" w:firstLineChars="0" w:firstLine="0"/>
        <w:rPr>
          <w:iCs/>
        </w:rPr>
      </w:pPr>
    </w:p>
    <w:p w14:paraId="44089DD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44089DDB" w14:textId="77777777" w:rsidR="005B2926" w:rsidRPr="00943D7D" w:rsidRDefault="005B2926" w:rsidP="005B2926">
      <w:pPr>
        <w:spacing w:after="120"/>
        <w:ind w:firstLine="284"/>
        <w:rPr>
          <w:iCs/>
          <w:u w:val="single"/>
          <w:lang w:val="en-US"/>
        </w:rPr>
      </w:pPr>
      <w:r w:rsidRPr="00943D7D">
        <w:rPr>
          <w:iCs/>
          <w:u w:val="single"/>
          <w:lang w:val="en-US"/>
        </w:rPr>
        <w:t>Summary</w:t>
      </w:r>
    </w:p>
    <w:p w14:paraId="44089DDC"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44089DDD"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44089DDE" w14:textId="77777777" w:rsidR="005B2926" w:rsidRPr="00943D7D" w:rsidRDefault="005B2926" w:rsidP="005B2926">
      <w:pPr>
        <w:spacing w:after="120"/>
        <w:ind w:firstLine="284"/>
        <w:rPr>
          <w:u w:val="single"/>
        </w:rPr>
      </w:pPr>
      <w:r w:rsidRPr="00943D7D">
        <w:rPr>
          <w:u w:val="single"/>
        </w:rPr>
        <w:lastRenderedPageBreak/>
        <w:t>Moderator’s views/proposal</w:t>
      </w:r>
    </w:p>
    <w:p w14:paraId="44089DDF" w14:textId="77777777" w:rsidR="0033739C" w:rsidRDefault="0033739C" w:rsidP="0033739C">
      <w:pPr>
        <w:pStyle w:val="3GPPNormalText"/>
        <w:numPr>
          <w:ilvl w:val="0"/>
          <w:numId w:val="19"/>
        </w:numPr>
        <w:rPr>
          <w:sz w:val="20"/>
          <w:szCs w:val="20"/>
        </w:rPr>
      </w:pPr>
      <w:r>
        <w:rPr>
          <w:sz w:val="20"/>
          <w:szCs w:val="20"/>
        </w:rPr>
        <w:t>Continue discussion in the next round.</w:t>
      </w:r>
    </w:p>
    <w:p w14:paraId="44089DE0" w14:textId="77777777" w:rsidR="005B2926" w:rsidRDefault="005B2926" w:rsidP="00586162">
      <w:pPr>
        <w:pStyle w:val="ListParagraph"/>
        <w:ind w:left="720" w:firstLineChars="0" w:firstLine="0"/>
      </w:pPr>
    </w:p>
    <w:p w14:paraId="44089DE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DE2" w14:textId="77777777" w:rsidR="00AA686E" w:rsidRPr="00586162" w:rsidRDefault="00AA686E" w:rsidP="00586162">
      <w:pPr>
        <w:spacing w:after="120"/>
        <w:ind w:firstLine="284"/>
        <w:rPr>
          <w:iCs/>
          <w:u w:val="single"/>
          <w:lang w:val="en-US"/>
        </w:rPr>
      </w:pPr>
      <w:r w:rsidRPr="00586162">
        <w:rPr>
          <w:iCs/>
          <w:u w:val="single"/>
          <w:lang w:val="en-US"/>
        </w:rPr>
        <w:t>Summary</w:t>
      </w:r>
    </w:p>
    <w:p w14:paraId="44089DE3" w14:textId="77777777" w:rsidR="00AA686E" w:rsidRPr="00076AAB" w:rsidRDefault="007C0962" w:rsidP="007C0962">
      <w:pPr>
        <w:pStyle w:val="ListParagraph"/>
        <w:numPr>
          <w:ilvl w:val="0"/>
          <w:numId w:val="2"/>
        </w:numPr>
        <w:ind w:firstLineChars="0"/>
        <w:rPr>
          <w:lang w:val="fr-FR"/>
          <w:rPrChange w:id="29" w:author="Nokia" w:date="2021-06-16T10:12:00Z">
            <w:rPr/>
          </w:rPrChange>
        </w:rPr>
      </w:pPr>
      <w:r w:rsidRPr="00076AAB">
        <w:rPr>
          <w:lang w:val="fr-FR"/>
          <w:rPrChange w:id="30" w:author="Nokia" w:date="2021-06-16T10:12:00Z">
            <w:rPr/>
          </w:rPrChange>
        </w:rPr>
        <w:t>Option 1</w:t>
      </w:r>
      <w:r w:rsidR="00AA686E" w:rsidRPr="00076AAB">
        <w:rPr>
          <w:lang w:val="fr-FR"/>
          <w:rPrChange w:id="31" w:author="Nokia" w:date="2021-06-16T10:12:00Z">
            <w:rPr/>
          </w:rPrChange>
        </w:rPr>
        <w:t>: E///, Intel, Huawei, vivo, ZTE, CATT</w:t>
      </w:r>
    </w:p>
    <w:p w14:paraId="44089DE4" w14:textId="77777777" w:rsidR="00AA686E" w:rsidRDefault="00AA686E" w:rsidP="007C0962">
      <w:pPr>
        <w:pStyle w:val="ListParagraph"/>
        <w:numPr>
          <w:ilvl w:val="0"/>
          <w:numId w:val="2"/>
        </w:numPr>
        <w:ind w:firstLineChars="0"/>
      </w:pPr>
      <w:r>
        <w:t>MTK, ZTE: RAN2 needs to get involved</w:t>
      </w:r>
    </w:p>
    <w:p w14:paraId="44089DE5" w14:textId="77777777" w:rsidR="00AA686E" w:rsidRDefault="00AA686E" w:rsidP="007C0962">
      <w:pPr>
        <w:pStyle w:val="ListParagraph"/>
        <w:numPr>
          <w:ilvl w:val="0"/>
          <w:numId w:val="2"/>
        </w:numPr>
        <w:ind w:firstLineChars="0"/>
      </w:pPr>
      <w:r>
        <w:t>Apple: further discussion is needed</w:t>
      </w:r>
    </w:p>
    <w:p w14:paraId="44089DE6" w14:textId="77777777" w:rsidR="00AA686E" w:rsidRPr="00943D7D" w:rsidRDefault="00AA686E" w:rsidP="00AA686E">
      <w:pPr>
        <w:spacing w:after="120"/>
        <w:ind w:firstLine="284"/>
        <w:rPr>
          <w:u w:val="single"/>
        </w:rPr>
      </w:pPr>
      <w:r w:rsidRPr="00943D7D">
        <w:rPr>
          <w:u w:val="single"/>
        </w:rPr>
        <w:t>Moderator’s views/proposal</w:t>
      </w:r>
    </w:p>
    <w:p w14:paraId="44089DE7"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44089DE8" w14:textId="77777777" w:rsidR="007C0962" w:rsidRPr="00586162" w:rsidRDefault="007C0962" w:rsidP="007C0962">
      <w:pPr>
        <w:ind w:left="284"/>
        <w:rPr>
          <w:color w:val="000000" w:themeColor="text1"/>
          <w:u w:val="single"/>
          <w:lang w:eastAsia="zh-CN"/>
        </w:rPr>
      </w:pPr>
    </w:p>
    <w:p w14:paraId="44089DE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DEA" w14:textId="77777777" w:rsidR="00E14F31" w:rsidRPr="00586162" w:rsidRDefault="00E14F31" w:rsidP="00586162">
      <w:pPr>
        <w:spacing w:after="120"/>
        <w:ind w:firstLine="284"/>
        <w:rPr>
          <w:iCs/>
          <w:u w:val="single"/>
          <w:lang w:val="en-US"/>
        </w:rPr>
      </w:pPr>
      <w:r w:rsidRPr="00586162">
        <w:rPr>
          <w:iCs/>
          <w:u w:val="single"/>
          <w:lang w:val="en-US"/>
        </w:rPr>
        <w:t>Summary</w:t>
      </w:r>
    </w:p>
    <w:p w14:paraId="44089DE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44089DEC"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44089DED"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44089DEE" w14:textId="77777777" w:rsidR="0033739C" w:rsidRPr="00943D7D" w:rsidRDefault="0033739C" w:rsidP="0033739C">
      <w:pPr>
        <w:spacing w:after="120"/>
        <w:ind w:firstLine="284"/>
        <w:rPr>
          <w:u w:val="single"/>
        </w:rPr>
      </w:pPr>
      <w:r w:rsidRPr="00943D7D">
        <w:rPr>
          <w:u w:val="single"/>
        </w:rPr>
        <w:t>Moderator’s views/proposal</w:t>
      </w:r>
    </w:p>
    <w:p w14:paraId="44089DEF" w14:textId="77777777" w:rsidR="0033739C" w:rsidRDefault="0033739C" w:rsidP="0033739C">
      <w:pPr>
        <w:pStyle w:val="3GPPNormalText"/>
        <w:numPr>
          <w:ilvl w:val="0"/>
          <w:numId w:val="2"/>
        </w:numPr>
        <w:rPr>
          <w:sz w:val="20"/>
          <w:szCs w:val="20"/>
        </w:rPr>
      </w:pPr>
      <w:r>
        <w:rPr>
          <w:sz w:val="20"/>
          <w:szCs w:val="20"/>
        </w:rPr>
        <w:t>Continue discussion in the next round.</w:t>
      </w:r>
    </w:p>
    <w:p w14:paraId="44089DF0"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4089DF1" w14:textId="77777777" w:rsidR="007C0962" w:rsidRPr="00586162" w:rsidRDefault="007C0962" w:rsidP="007C0962">
      <w:pPr>
        <w:ind w:left="284"/>
        <w:rPr>
          <w:color w:val="000000" w:themeColor="text1"/>
          <w:u w:val="single"/>
          <w:lang w:eastAsia="zh-CN"/>
        </w:rPr>
      </w:pPr>
    </w:p>
    <w:p w14:paraId="44089DF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44089DF3" w14:textId="77777777" w:rsidR="00D841A2" w:rsidRPr="00586162" w:rsidRDefault="00D841A2" w:rsidP="00D841A2">
      <w:pPr>
        <w:spacing w:after="120"/>
        <w:ind w:firstLine="284"/>
        <w:rPr>
          <w:u w:val="single"/>
        </w:rPr>
      </w:pPr>
      <w:r w:rsidRPr="00586162">
        <w:rPr>
          <w:u w:val="single"/>
        </w:rPr>
        <w:t>Summary</w:t>
      </w:r>
    </w:p>
    <w:p w14:paraId="44089DF4"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44089DF5" w14:textId="77777777" w:rsidR="0033739C" w:rsidRPr="00943D7D" w:rsidRDefault="0033739C" w:rsidP="0033739C">
      <w:pPr>
        <w:spacing w:after="120"/>
        <w:ind w:firstLine="284"/>
        <w:rPr>
          <w:u w:val="single"/>
        </w:rPr>
      </w:pPr>
      <w:r w:rsidRPr="00943D7D">
        <w:rPr>
          <w:u w:val="single"/>
        </w:rPr>
        <w:t>Moderator’s views/proposal</w:t>
      </w:r>
    </w:p>
    <w:p w14:paraId="44089DF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7" w14:textId="77777777" w:rsidR="007C0962" w:rsidRPr="009D677D" w:rsidRDefault="007C0962" w:rsidP="007C0962">
      <w:pPr>
        <w:ind w:left="284"/>
        <w:rPr>
          <w:color w:val="000000" w:themeColor="text1"/>
          <w:u w:val="single"/>
          <w:lang w:eastAsia="zh-CN"/>
        </w:rPr>
      </w:pPr>
    </w:p>
    <w:p w14:paraId="44089DF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44089DF9" w14:textId="77777777" w:rsidR="00D841A2" w:rsidRPr="00586162" w:rsidRDefault="00D841A2" w:rsidP="00D841A2">
      <w:pPr>
        <w:spacing w:after="120"/>
        <w:ind w:firstLine="284"/>
        <w:rPr>
          <w:u w:val="single"/>
        </w:rPr>
      </w:pPr>
      <w:r w:rsidRPr="00586162">
        <w:rPr>
          <w:u w:val="single"/>
        </w:rPr>
        <w:t>Summary</w:t>
      </w:r>
    </w:p>
    <w:p w14:paraId="44089DF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44089DFB" w14:textId="77777777" w:rsidR="0033739C" w:rsidRPr="00943D7D" w:rsidRDefault="0033739C" w:rsidP="0033739C">
      <w:pPr>
        <w:spacing w:after="120"/>
        <w:ind w:firstLine="284"/>
        <w:rPr>
          <w:u w:val="single"/>
        </w:rPr>
      </w:pPr>
      <w:r w:rsidRPr="00943D7D">
        <w:rPr>
          <w:u w:val="single"/>
        </w:rPr>
        <w:t>Moderator’s views/proposal</w:t>
      </w:r>
    </w:p>
    <w:p w14:paraId="44089DF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D" w14:textId="77777777" w:rsidR="007C0962" w:rsidRPr="00586162" w:rsidRDefault="007C0962" w:rsidP="007C0962">
      <w:pPr>
        <w:ind w:left="284"/>
        <w:rPr>
          <w:color w:val="000000" w:themeColor="text1"/>
          <w:u w:val="single"/>
          <w:lang w:eastAsia="zh-CN"/>
        </w:rPr>
      </w:pPr>
    </w:p>
    <w:p w14:paraId="44089DFE"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44089DFF" w14:textId="77777777" w:rsidR="00D841A2" w:rsidRPr="00586162" w:rsidRDefault="00D841A2" w:rsidP="00D841A2">
      <w:pPr>
        <w:spacing w:after="120"/>
        <w:ind w:firstLine="284"/>
        <w:rPr>
          <w:u w:val="single"/>
        </w:rPr>
      </w:pPr>
      <w:r w:rsidRPr="00586162">
        <w:rPr>
          <w:u w:val="single"/>
        </w:rPr>
        <w:t>Summary</w:t>
      </w:r>
    </w:p>
    <w:p w14:paraId="44089E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44089E0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44089E02" w14:textId="77777777" w:rsidR="0033739C" w:rsidRPr="00943D7D" w:rsidRDefault="0033739C" w:rsidP="0033739C">
      <w:pPr>
        <w:spacing w:after="120"/>
        <w:ind w:firstLine="284"/>
        <w:rPr>
          <w:u w:val="single"/>
        </w:rPr>
      </w:pPr>
      <w:r w:rsidRPr="00943D7D">
        <w:rPr>
          <w:u w:val="single"/>
        </w:rPr>
        <w:t>Moderator’s views/proposal</w:t>
      </w:r>
    </w:p>
    <w:p w14:paraId="44089E03"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4" w14:textId="77777777" w:rsidR="007C0962" w:rsidRPr="007C0962" w:rsidRDefault="007C0962" w:rsidP="007C0962">
      <w:pPr>
        <w:ind w:left="284"/>
        <w:rPr>
          <w:color w:val="000000" w:themeColor="text1"/>
          <w:u w:val="single"/>
          <w:lang w:eastAsia="zh-CN"/>
        </w:rPr>
      </w:pPr>
    </w:p>
    <w:p w14:paraId="44089E05" w14:textId="77777777" w:rsidR="007C0962" w:rsidRDefault="007C0962" w:rsidP="007C0962">
      <w:pPr>
        <w:ind w:left="284"/>
        <w:rPr>
          <w:color w:val="000000" w:themeColor="text1"/>
          <w:u w:val="single"/>
          <w:lang w:val="en-US" w:eastAsia="zh-CN"/>
        </w:rPr>
      </w:pPr>
    </w:p>
    <w:p w14:paraId="44089E0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44089E07" w14:textId="77777777" w:rsidR="00D841A2" w:rsidRPr="00586162" w:rsidRDefault="00D841A2" w:rsidP="00D841A2">
      <w:pPr>
        <w:spacing w:after="120"/>
        <w:ind w:firstLine="284"/>
        <w:rPr>
          <w:u w:val="single"/>
        </w:rPr>
      </w:pPr>
      <w:r w:rsidRPr="00586162">
        <w:rPr>
          <w:u w:val="single"/>
        </w:rPr>
        <w:t>Summary</w:t>
      </w:r>
    </w:p>
    <w:p w14:paraId="44089E08"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9" w14:textId="77777777" w:rsidR="0033739C" w:rsidRPr="00943D7D" w:rsidRDefault="0033739C" w:rsidP="0033739C">
      <w:pPr>
        <w:spacing w:after="120"/>
        <w:ind w:firstLine="284"/>
        <w:rPr>
          <w:u w:val="single"/>
        </w:rPr>
      </w:pPr>
      <w:r w:rsidRPr="00943D7D">
        <w:rPr>
          <w:u w:val="single"/>
        </w:rPr>
        <w:t>Moderator’s views/proposal</w:t>
      </w:r>
    </w:p>
    <w:p w14:paraId="44089E0A"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B" w14:textId="77777777" w:rsidR="007C0962" w:rsidRPr="007C0962" w:rsidRDefault="007C0962" w:rsidP="007C0962">
      <w:pPr>
        <w:ind w:left="284"/>
        <w:rPr>
          <w:color w:val="000000" w:themeColor="text1"/>
          <w:u w:val="single"/>
          <w:lang w:eastAsia="zh-CN"/>
        </w:rPr>
      </w:pPr>
    </w:p>
    <w:p w14:paraId="44089E0C"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44089E0D" w14:textId="77777777" w:rsidR="00D841A2" w:rsidRPr="00586162" w:rsidRDefault="00D841A2" w:rsidP="00D841A2">
      <w:pPr>
        <w:spacing w:after="120"/>
        <w:ind w:firstLine="284"/>
        <w:rPr>
          <w:u w:val="single"/>
        </w:rPr>
      </w:pPr>
      <w:r w:rsidRPr="00586162">
        <w:rPr>
          <w:u w:val="single"/>
        </w:rPr>
        <w:t>Summary</w:t>
      </w:r>
    </w:p>
    <w:p w14:paraId="44089E0E"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F" w14:textId="77777777" w:rsidR="0033739C" w:rsidRPr="00943D7D" w:rsidRDefault="0033739C" w:rsidP="0033739C">
      <w:pPr>
        <w:spacing w:after="120"/>
        <w:ind w:firstLine="284"/>
        <w:rPr>
          <w:u w:val="single"/>
        </w:rPr>
      </w:pPr>
      <w:r w:rsidRPr="00943D7D">
        <w:rPr>
          <w:u w:val="single"/>
        </w:rPr>
        <w:t>Moderator’s views/proposal</w:t>
      </w:r>
    </w:p>
    <w:p w14:paraId="44089E10"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11" w14:textId="77777777" w:rsidR="00B33475" w:rsidRDefault="00B33475" w:rsidP="00B33475">
      <w:pPr>
        <w:pStyle w:val="3GPPNormalText"/>
        <w:rPr>
          <w:sz w:val="20"/>
          <w:szCs w:val="20"/>
        </w:rPr>
      </w:pPr>
    </w:p>
    <w:p w14:paraId="44089E12"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4089E13" w14:textId="77777777" w:rsidR="00B33475" w:rsidRPr="00586162" w:rsidRDefault="00B33475" w:rsidP="00B33475">
      <w:pPr>
        <w:pStyle w:val="3GPPNormalText"/>
        <w:numPr>
          <w:ilvl w:val="0"/>
          <w:numId w:val="19"/>
        </w:numPr>
        <w:rPr>
          <w:b/>
          <w:bCs/>
          <w:sz w:val="20"/>
          <w:szCs w:val="20"/>
          <w:highlight w:val="yellow"/>
          <w:lang w:eastAsia="zh-CN"/>
        </w:rPr>
      </w:pPr>
      <w:bookmarkStart w:id="32"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4089E14"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E15"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E16"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44089E17"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44089E18"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44089E19"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32"/>
    <w:p w14:paraId="44089E1A" w14:textId="77777777" w:rsidR="00B33475" w:rsidRPr="00586162" w:rsidRDefault="00B33475" w:rsidP="00586162">
      <w:pPr>
        <w:pStyle w:val="3GPPNormalText"/>
        <w:rPr>
          <w:sz w:val="20"/>
          <w:szCs w:val="20"/>
        </w:rPr>
      </w:pPr>
    </w:p>
    <w:p w14:paraId="44089E1B" w14:textId="77777777" w:rsidR="00ED2B48" w:rsidRPr="0001665B" w:rsidRDefault="00ED2B48" w:rsidP="00ED2B48">
      <w:pPr>
        <w:pStyle w:val="Heading2"/>
      </w:pPr>
      <w:r>
        <w:t>Intermediate Round</w:t>
      </w:r>
    </w:p>
    <w:p w14:paraId="44089E1C"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E1D"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44089E1E" w14:textId="77777777" w:rsidR="002E3272" w:rsidRPr="00943D7D" w:rsidRDefault="002E3272" w:rsidP="002E3272">
      <w:pPr>
        <w:spacing w:after="120"/>
        <w:rPr>
          <w:b/>
          <w:bCs/>
          <w:u w:val="single"/>
        </w:rPr>
      </w:pPr>
      <w:r w:rsidRPr="00943D7D">
        <w:rPr>
          <w:b/>
          <w:bCs/>
          <w:u w:val="single"/>
        </w:rPr>
        <w:t>Moderator’s proposal for the intermediate round</w:t>
      </w:r>
    </w:p>
    <w:p w14:paraId="44089E1F"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44089E20"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44089E21"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4089E22" w14:textId="77777777" w:rsidR="002E3272" w:rsidRPr="00586162" w:rsidRDefault="002E3272" w:rsidP="002E3272">
      <w:pPr>
        <w:pStyle w:val="ListParagraph"/>
        <w:numPr>
          <w:ilvl w:val="1"/>
          <w:numId w:val="19"/>
        </w:numPr>
        <w:ind w:firstLineChars="0"/>
        <w:rPr>
          <w:b/>
          <w:bCs/>
        </w:rPr>
      </w:pPr>
      <w:r w:rsidRPr="00586162">
        <w:rPr>
          <w:b/>
          <w:bCs/>
        </w:rPr>
        <w:t xml:space="preserve">FFS: Objective #2: RRM requirements for UE capability ‘NeedForGap’ </w:t>
      </w:r>
    </w:p>
    <w:p w14:paraId="44089E23"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571777" w14:paraId="44089E26" w14:textId="77777777" w:rsidTr="00471FBA">
        <w:tc>
          <w:tcPr>
            <w:tcW w:w="1233" w:type="dxa"/>
          </w:tcPr>
          <w:p w14:paraId="44089E24"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25"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29" w14:textId="77777777" w:rsidTr="00471FBA">
        <w:tc>
          <w:tcPr>
            <w:tcW w:w="1233" w:type="dxa"/>
          </w:tcPr>
          <w:p w14:paraId="44089E27" w14:textId="77777777"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33" w:author="MK" w:date="2021-06-15T18:03:00Z">
              <w:r>
                <w:rPr>
                  <w:rFonts w:eastAsiaTheme="minorEastAsia"/>
                  <w:color w:val="000000" w:themeColor="text1"/>
                  <w:lang w:val="en-US" w:eastAsia="zh-CN"/>
                </w:rPr>
                <w:t>Ericsson</w:t>
              </w:r>
            </w:ins>
          </w:p>
        </w:tc>
        <w:tc>
          <w:tcPr>
            <w:tcW w:w="8398" w:type="dxa"/>
          </w:tcPr>
          <w:p w14:paraId="44089E28" w14:textId="77777777" w:rsidR="005D36BD" w:rsidRPr="005D36BD" w:rsidRDefault="00E97BB8">
            <w:pPr>
              <w:spacing w:after="120"/>
              <w:rPr>
                <w:rFonts w:eastAsiaTheme="minorEastAsia"/>
                <w:color w:val="000000" w:themeColor="text1"/>
                <w:lang w:val="en-US" w:eastAsia="zh-CN"/>
                <w:rPrChange w:id="34" w:author="MK" w:date="2021-06-15T18:03:00Z">
                  <w:rPr>
                    <w:b/>
                    <w:sz w:val="24"/>
                    <w:lang w:val="en-US" w:eastAsia="zh-CN"/>
                  </w:rPr>
                </w:rPrChange>
              </w:rPr>
              <w:pPrChange w:id="35" w:author="MK" w:date="2021-06-15T18:03:00Z">
                <w:pPr>
                  <w:pStyle w:val="ListParagraph"/>
                  <w:keepLines/>
                  <w:tabs>
                    <w:tab w:val="left" w:pos="794"/>
                    <w:tab w:val="left" w:pos="1191"/>
                    <w:tab w:val="left" w:pos="1588"/>
                    <w:tab w:val="left" w:pos="1985"/>
                  </w:tabs>
                  <w:spacing w:before="120" w:after="120"/>
                  <w:ind w:left="360" w:firstLineChars="0" w:firstLine="0"/>
                  <w:jc w:val="center"/>
                </w:pPr>
              </w:pPrChange>
            </w:pPr>
            <w:ins w:id="36" w:author="MK" w:date="2021-06-15T18:03:00Z">
              <w:r>
                <w:rPr>
                  <w:rFonts w:eastAsiaTheme="minorEastAsia"/>
                  <w:color w:val="000000" w:themeColor="text1"/>
                  <w:lang w:val="en-US" w:eastAsia="zh-CN"/>
                </w:rPr>
                <w:t xml:space="preserve">We </w:t>
              </w:r>
            </w:ins>
            <w:ins w:id="37" w:author="MK" w:date="2021-06-15T18:07:00Z">
              <w:r w:rsidR="00934E33">
                <w:rPr>
                  <w:rFonts w:eastAsiaTheme="minorEastAsia"/>
                  <w:color w:val="000000" w:themeColor="text1"/>
                  <w:lang w:val="en-US" w:eastAsia="zh-CN"/>
                </w:rPr>
                <w:t xml:space="preserve">can compromise to </w:t>
              </w:r>
            </w:ins>
            <w:ins w:id="38"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39" w:author="MK" w:date="2021-06-15T18:07:00Z">
              <w:r w:rsidR="00934E33">
                <w:rPr>
                  <w:rFonts w:eastAsiaTheme="minorEastAsia"/>
                  <w:color w:val="000000" w:themeColor="text1"/>
                  <w:lang w:val="en-US" w:eastAsia="zh-CN"/>
                </w:rPr>
                <w:t xml:space="preserve">. For us </w:t>
              </w:r>
            </w:ins>
            <w:ins w:id="40" w:author="MK" w:date="2021-06-15T18:03:00Z">
              <w:r w:rsidR="00490D45">
                <w:rPr>
                  <w:rFonts w:eastAsiaTheme="minorEastAsia"/>
                  <w:color w:val="000000" w:themeColor="text1"/>
                  <w:lang w:val="en-US" w:eastAsia="zh-CN"/>
                </w:rPr>
                <w:t>objective #2</w:t>
              </w:r>
            </w:ins>
            <w:ins w:id="41" w:author="MK" w:date="2021-06-15T18:07:00Z">
              <w:r w:rsidR="00934E33">
                <w:rPr>
                  <w:rFonts w:eastAsiaTheme="minorEastAsia"/>
                  <w:color w:val="000000" w:themeColor="text1"/>
                  <w:lang w:val="en-US" w:eastAsia="zh-CN"/>
                </w:rPr>
                <w:t xml:space="preserve"> is of highest p</w:t>
              </w:r>
            </w:ins>
            <w:ins w:id="42" w:author="MK" w:date="2021-06-15T18:08:00Z">
              <w:r w:rsidR="00934E33">
                <w:rPr>
                  <w:rFonts w:eastAsiaTheme="minorEastAsia"/>
                  <w:color w:val="000000" w:themeColor="text1"/>
                  <w:lang w:val="en-US" w:eastAsia="zh-CN"/>
                </w:rPr>
                <w:t>riority</w:t>
              </w:r>
            </w:ins>
            <w:ins w:id="43" w:author="MK" w:date="2021-06-15T18:04:00Z">
              <w:r w:rsidR="00490D45">
                <w:rPr>
                  <w:rFonts w:eastAsiaTheme="minorEastAsia"/>
                  <w:color w:val="000000" w:themeColor="text1"/>
                  <w:lang w:val="en-US" w:eastAsia="zh-CN"/>
                </w:rPr>
                <w:t>.</w:t>
              </w:r>
            </w:ins>
          </w:p>
        </w:tc>
      </w:tr>
      <w:tr w:rsidR="009D2741" w:rsidRPr="00571777" w14:paraId="44089E2C" w14:textId="77777777" w:rsidTr="00471FBA">
        <w:tc>
          <w:tcPr>
            <w:tcW w:w="1233" w:type="dxa"/>
          </w:tcPr>
          <w:p w14:paraId="44089E2A" w14:textId="77777777" w:rsidR="009D2741" w:rsidRPr="00DC3C7D" w:rsidRDefault="005F4944" w:rsidP="00471FBA">
            <w:pPr>
              <w:spacing w:after="120"/>
              <w:rPr>
                <w:rFonts w:eastAsiaTheme="minorEastAsia"/>
                <w:color w:val="000000" w:themeColor="text1"/>
                <w:lang w:val="en-US" w:eastAsia="zh-CN"/>
              </w:rPr>
            </w:pPr>
            <w:ins w:id="44" w:author="伏木 雅(SB 渉外本部)" w:date="2021-06-16T07:44:00Z">
              <w:r>
                <w:rPr>
                  <w:rFonts w:eastAsiaTheme="minorEastAsia"/>
                  <w:color w:val="000000" w:themeColor="text1"/>
                  <w:lang w:val="en-US" w:eastAsia="zh-CN"/>
                </w:rPr>
                <w:t>SoftBank</w:t>
              </w:r>
            </w:ins>
          </w:p>
        </w:tc>
        <w:tc>
          <w:tcPr>
            <w:tcW w:w="8398" w:type="dxa"/>
          </w:tcPr>
          <w:p w14:paraId="44089E2B" w14:textId="77777777" w:rsidR="009D2741" w:rsidRPr="005F4944" w:rsidRDefault="005F4944" w:rsidP="00471FBA">
            <w:pPr>
              <w:spacing w:after="120"/>
              <w:rPr>
                <w:color w:val="000000" w:themeColor="text1"/>
                <w:lang w:val="en-US" w:eastAsia="ja-JP"/>
              </w:rPr>
            </w:pPr>
            <w:ins w:id="45"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r w:rsidR="00467AE9" w:rsidRPr="00571777" w14:paraId="44089E30" w14:textId="77777777" w:rsidTr="00471FBA">
        <w:trPr>
          <w:ins w:id="46" w:author="Yang Tang" w:date="2021-06-15T18:31:00Z"/>
        </w:trPr>
        <w:tc>
          <w:tcPr>
            <w:tcW w:w="1233" w:type="dxa"/>
          </w:tcPr>
          <w:p w14:paraId="44089E2D" w14:textId="77777777" w:rsidR="00467AE9" w:rsidRDefault="00467AE9" w:rsidP="00471FBA">
            <w:pPr>
              <w:spacing w:after="120"/>
              <w:rPr>
                <w:ins w:id="47" w:author="Yang Tang" w:date="2021-06-15T18:31:00Z"/>
                <w:color w:val="000000" w:themeColor="text1"/>
                <w:lang w:val="en-US" w:eastAsia="zh-CN"/>
              </w:rPr>
            </w:pPr>
            <w:ins w:id="48" w:author="Yang Tang" w:date="2021-06-15T18:31:00Z">
              <w:r>
                <w:rPr>
                  <w:color w:val="000000" w:themeColor="text1"/>
                  <w:lang w:val="en-US" w:eastAsia="zh-CN"/>
                </w:rPr>
                <w:t>Apple</w:t>
              </w:r>
            </w:ins>
          </w:p>
        </w:tc>
        <w:tc>
          <w:tcPr>
            <w:tcW w:w="8398" w:type="dxa"/>
          </w:tcPr>
          <w:p w14:paraId="44089E2E" w14:textId="77777777" w:rsidR="00467AE9" w:rsidRDefault="00467AE9" w:rsidP="00471FBA">
            <w:pPr>
              <w:spacing w:after="120"/>
              <w:rPr>
                <w:ins w:id="49" w:author="Yang Tang" w:date="2021-06-15T18:33:00Z"/>
                <w:color w:val="000000" w:themeColor="text1"/>
                <w:lang w:val="en-US" w:eastAsia="ja-JP"/>
              </w:rPr>
            </w:pPr>
            <w:ins w:id="50" w:author="Yang Tang" w:date="2021-06-15T18:31:00Z">
              <w:r>
                <w:rPr>
                  <w:color w:val="000000" w:themeColor="text1"/>
                  <w:lang w:val="en-US" w:eastAsia="ja-JP"/>
                </w:rPr>
                <w:t>For objective #4, many companies comment that it is RF ar</w:t>
              </w:r>
            </w:ins>
            <w:ins w:id="51" w:author="Yang Tang" w:date="2021-06-15T18:32:00Z">
              <w:r>
                <w:rPr>
                  <w:color w:val="000000" w:themeColor="text1"/>
                  <w:lang w:val="en-US" w:eastAsia="ja-JP"/>
                </w:rPr>
                <w:t>chitecture related</w:t>
              </w:r>
            </w:ins>
            <w:ins w:id="52" w:author="Yang Tang" w:date="2021-06-15T18:33:00Z">
              <w:r>
                <w:rPr>
                  <w:color w:val="000000" w:themeColor="text1"/>
                  <w:lang w:val="en-US" w:eastAsia="ja-JP"/>
                </w:rPr>
                <w:t xml:space="preserve"> (it means RF TU is needed)</w:t>
              </w:r>
            </w:ins>
            <w:ins w:id="53" w:author="Yang Tang" w:date="2021-06-15T18:32:00Z">
              <w:r>
                <w:rPr>
                  <w:color w:val="000000" w:themeColor="text1"/>
                  <w:lang w:val="en-US" w:eastAsia="ja-JP"/>
                </w:rPr>
                <w:t xml:space="preserve"> and a study phase is needed. It should be confirmed </w:t>
              </w:r>
            </w:ins>
            <w:ins w:id="54" w:author="Yang Tang" w:date="2021-06-15T18:33:00Z">
              <w:r>
                <w:rPr>
                  <w:color w:val="000000" w:themeColor="text1"/>
                  <w:lang w:val="en-US" w:eastAsia="ja-JP"/>
                </w:rPr>
                <w:t>together with detailed scope.</w:t>
              </w:r>
            </w:ins>
          </w:p>
          <w:p w14:paraId="44089E2F" w14:textId="77777777" w:rsidR="00467AE9" w:rsidRDefault="00467AE9" w:rsidP="00471FBA">
            <w:pPr>
              <w:spacing w:after="120"/>
              <w:rPr>
                <w:ins w:id="55" w:author="Yang Tang" w:date="2021-06-15T18:31:00Z"/>
                <w:color w:val="000000" w:themeColor="text1"/>
                <w:lang w:val="en-US" w:eastAsia="ja-JP"/>
              </w:rPr>
            </w:pPr>
            <w:ins w:id="56" w:author="Yang Tang" w:date="2021-06-15T18:34:00Z">
              <w:r>
                <w:rPr>
                  <w:color w:val="000000" w:themeColor="text1"/>
                  <w:lang w:val="en-US" w:eastAsia="ja-JP"/>
                </w:rPr>
                <w:t>Objectives</w:t>
              </w:r>
            </w:ins>
            <w:ins w:id="57" w:author="Yang Tang" w:date="2021-06-15T18:33:00Z">
              <w:r>
                <w:rPr>
                  <w:color w:val="000000" w:themeColor="text1"/>
                  <w:lang w:val="en-US" w:eastAsia="ja-JP"/>
                </w:rPr>
                <w:t xml:space="preserve"> </w:t>
              </w:r>
            </w:ins>
            <w:ins w:id="58" w:author="Yang Tang" w:date="2021-06-15T18:34:00Z">
              <w:r>
                <w:rPr>
                  <w:color w:val="000000" w:themeColor="text1"/>
                  <w:lang w:val="en-US" w:eastAsia="ja-JP"/>
                </w:rPr>
                <w:t xml:space="preserve">1 and 3 are fine too. </w:t>
              </w:r>
            </w:ins>
          </w:p>
        </w:tc>
      </w:tr>
      <w:tr w:rsidR="00A9530D" w:rsidRPr="00571777" w14:paraId="44089E34" w14:textId="77777777" w:rsidTr="00471FBA">
        <w:trPr>
          <w:ins w:id="59" w:author="Xiaoran ZHANG" w:date="2021-06-16T10:38:00Z"/>
        </w:trPr>
        <w:tc>
          <w:tcPr>
            <w:tcW w:w="1233" w:type="dxa"/>
          </w:tcPr>
          <w:p w14:paraId="44089E31"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60" w:author="Xiaoran ZHANG" w:date="2021-06-16T10:38:00Z"/>
                <w:rFonts w:eastAsiaTheme="minorEastAsia"/>
                <w:color w:val="000000" w:themeColor="text1"/>
                <w:lang w:eastAsia="zh-CN"/>
                <w:rPrChange w:id="61" w:author="Xiaoran ZHANG" w:date="2021-06-16T10:38:00Z">
                  <w:rPr>
                    <w:ins w:id="62" w:author="Xiaoran ZHANG" w:date="2021-06-16T10:38:00Z"/>
                    <w:rFonts w:eastAsiaTheme="minorEastAsia"/>
                    <w:b/>
                    <w:color w:val="000000" w:themeColor="text1"/>
                    <w:sz w:val="24"/>
                    <w:lang w:val="en-US" w:eastAsia="zh-CN"/>
                  </w:rPr>
                </w:rPrChange>
              </w:rPr>
            </w:pPr>
            <w:ins w:id="63" w:author="Xiaoran ZHANG" w:date="2021-06-16T10:38:00Z">
              <w:r>
                <w:rPr>
                  <w:rFonts w:eastAsiaTheme="minorEastAsia" w:hint="eastAsia"/>
                  <w:color w:val="000000" w:themeColor="text1"/>
                  <w:lang w:eastAsia="zh-CN"/>
                </w:rPr>
                <w:t>CMCC</w:t>
              </w:r>
            </w:ins>
          </w:p>
        </w:tc>
        <w:tc>
          <w:tcPr>
            <w:tcW w:w="8398" w:type="dxa"/>
          </w:tcPr>
          <w:p w14:paraId="44089E32" w14:textId="77777777" w:rsidR="00A9530D" w:rsidRDefault="00A9530D" w:rsidP="00A9530D">
            <w:pPr>
              <w:spacing w:after="120"/>
              <w:rPr>
                <w:ins w:id="64" w:author="Xiaoran ZHANG" w:date="2021-06-16T10:39:00Z"/>
                <w:rFonts w:eastAsiaTheme="minorEastAsia"/>
                <w:color w:val="000000" w:themeColor="text1"/>
                <w:lang w:val="en-US" w:eastAsia="zh-CN"/>
              </w:rPr>
            </w:pPr>
            <w:ins w:id="65" w:author="Xiaoran ZHANG" w:date="2021-06-16T10:38:00Z">
              <w:r>
                <w:rPr>
                  <w:rFonts w:eastAsiaTheme="minorEastAsia" w:hint="eastAsia"/>
                  <w:color w:val="000000" w:themeColor="text1"/>
                  <w:lang w:val="en-US" w:eastAsia="zh-CN"/>
                </w:rPr>
                <w:t xml:space="preserve">Objective#4 </w:t>
              </w:r>
            </w:ins>
            <w:ins w:id="66" w:author="Xiaoran ZHANG" w:date="2021-06-16T10:39:00Z">
              <w:r>
                <w:rPr>
                  <w:rFonts w:eastAsiaTheme="minorEastAsia" w:hint="eastAsia"/>
                  <w:color w:val="000000" w:themeColor="text1"/>
                  <w:lang w:val="en-US" w:eastAsia="zh-CN"/>
                </w:rPr>
                <w:t>is not only RRM related. Agree with Apple that this should be confirmed together with RF scope.</w:t>
              </w:r>
            </w:ins>
          </w:p>
          <w:p w14:paraId="44089E33" w14:textId="77777777" w:rsidR="00A9530D" w:rsidRPr="00A9530D" w:rsidRDefault="00A9530D" w:rsidP="00A9530D">
            <w:pPr>
              <w:keepLines/>
              <w:tabs>
                <w:tab w:val="left" w:pos="794"/>
                <w:tab w:val="left" w:pos="1191"/>
                <w:tab w:val="left" w:pos="1588"/>
                <w:tab w:val="left" w:pos="1985"/>
              </w:tabs>
              <w:overflowPunct/>
              <w:autoSpaceDE/>
              <w:autoSpaceDN/>
              <w:adjustRightInd/>
              <w:spacing w:before="120" w:after="120"/>
              <w:jc w:val="center"/>
              <w:textAlignment w:val="auto"/>
              <w:rPr>
                <w:ins w:id="67" w:author="Xiaoran ZHANG" w:date="2021-06-16T10:38:00Z"/>
                <w:rFonts w:eastAsiaTheme="minorEastAsia"/>
                <w:color w:val="000000" w:themeColor="text1"/>
                <w:lang w:val="en-US" w:eastAsia="zh-CN"/>
                <w:rPrChange w:id="68" w:author="Xiaoran ZHANG" w:date="2021-06-16T10:38:00Z">
                  <w:rPr>
                    <w:ins w:id="69" w:author="Xiaoran ZHANG" w:date="2021-06-16T10:38:00Z"/>
                    <w:rFonts w:eastAsiaTheme="minorEastAsia"/>
                    <w:b/>
                    <w:color w:val="000000" w:themeColor="text1"/>
                    <w:sz w:val="24"/>
                    <w:lang w:val="en-US" w:eastAsia="ja-JP"/>
                  </w:rPr>
                </w:rPrChange>
              </w:rPr>
            </w:pPr>
            <w:ins w:id="70" w:author="Xiaoran ZHANG" w:date="2021-06-16T10:39:00Z">
              <w:r>
                <w:rPr>
                  <w:rFonts w:eastAsiaTheme="minorEastAsia" w:hint="eastAsia"/>
                  <w:color w:val="000000" w:themeColor="text1"/>
                  <w:lang w:val="en-US" w:eastAsia="zh-CN"/>
                </w:rPr>
                <w:t>Objective#1 and 2 are OK</w:t>
              </w:r>
            </w:ins>
          </w:p>
        </w:tc>
      </w:tr>
      <w:tr w:rsidR="007A5D71" w:rsidRPr="00571777" w14:paraId="44089E37" w14:textId="77777777" w:rsidTr="00471FBA">
        <w:trPr>
          <w:ins w:id="71" w:author="Xiaomi" w:date="2021-06-16T11:03:00Z"/>
        </w:trPr>
        <w:tc>
          <w:tcPr>
            <w:tcW w:w="1233" w:type="dxa"/>
          </w:tcPr>
          <w:p w14:paraId="44089E35" w14:textId="77777777" w:rsidR="007A5D71" w:rsidRDefault="007A5D71" w:rsidP="00471FBA">
            <w:pPr>
              <w:spacing w:after="120"/>
              <w:rPr>
                <w:ins w:id="72" w:author="Xiaomi" w:date="2021-06-16T11:03:00Z"/>
                <w:color w:val="000000" w:themeColor="text1"/>
                <w:lang w:eastAsia="zh-CN"/>
              </w:rPr>
            </w:pPr>
            <w:ins w:id="73" w:author="Xiaomi" w:date="2021-06-16T11:03:00Z">
              <w:r>
                <w:rPr>
                  <w:rFonts w:asciiTheme="minorEastAsia" w:eastAsiaTheme="minorEastAsia" w:hAnsiTheme="minorEastAsia" w:hint="eastAsia"/>
                  <w:color w:val="000000" w:themeColor="text1"/>
                  <w:lang w:eastAsia="zh-CN"/>
                </w:rPr>
                <w:t>Xiaomi</w:t>
              </w:r>
            </w:ins>
          </w:p>
        </w:tc>
        <w:tc>
          <w:tcPr>
            <w:tcW w:w="8398" w:type="dxa"/>
          </w:tcPr>
          <w:p w14:paraId="44089E36" w14:textId="77777777" w:rsidR="007A5D71" w:rsidRDefault="007A5D71" w:rsidP="00A9530D">
            <w:pPr>
              <w:spacing w:after="120"/>
              <w:rPr>
                <w:ins w:id="74" w:author="Xiaomi" w:date="2021-06-16T11:03:00Z"/>
                <w:color w:val="000000" w:themeColor="text1"/>
                <w:lang w:val="en-US" w:eastAsia="zh-CN"/>
              </w:rPr>
            </w:pPr>
            <w:ins w:id="75" w:author="Xiaomi" w:date="2021-06-16T11:03:00Z">
              <w:r>
                <w:rPr>
                  <w:rFonts w:asciiTheme="minorEastAsia" w:eastAsiaTheme="minorEastAsia" w:hAnsiTheme="minorEastAsia" w:hint="eastAsia"/>
                  <w:color w:val="000000" w:themeColor="text1"/>
                  <w:lang w:val="en-US" w:eastAsia="zh-CN"/>
                </w:rPr>
                <w:t>Fine</w:t>
              </w:r>
              <w:r>
                <w:rPr>
                  <w:color w:val="000000" w:themeColor="text1"/>
                  <w:lang w:val="en-US" w:eastAsia="zh-CN"/>
                </w:rPr>
                <w:t xml:space="preserve"> </w:t>
              </w:r>
              <w:r>
                <w:rPr>
                  <w:rFonts w:asciiTheme="minorEastAsia" w:eastAsiaTheme="minorEastAsia" w:hAnsiTheme="minorEastAsia" w:hint="eastAsia"/>
                  <w:color w:val="000000" w:themeColor="text1"/>
                  <w:lang w:val="en-US" w:eastAsia="zh-CN"/>
                </w:rPr>
                <w:t>with</w:t>
              </w:r>
              <w:r>
                <w:rPr>
                  <w:color w:val="000000" w:themeColor="text1"/>
                  <w:lang w:val="en-US" w:eastAsia="zh-CN"/>
                </w:rPr>
                <w:t xml:space="preserve"> objective#1 and #2, </w:t>
              </w:r>
            </w:ins>
            <w:ins w:id="76" w:author="Xiaomi" w:date="2021-06-16T11:05:00Z">
              <w:r>
                <w:rPr>
                  <w:color w:val="000000" w:themeColor="text1"/>
                  <w:lang w:val="en-US" w:eastAsia="zh-CN"/>
                </w:rPr>
                <w:t xml:space="preserve">and Objective#1 is the highest priority from Xiaomi’s perspective. And </w:t>
              </w:r>
            </w:ins>
            <w:ins w:id="77" w:author="Xiaomi" w:date="2021-06-16T11:03:00Z">
              <w:r>
                <w:rPr>
                  <w:color w:val="000000" w:themeColor="text1"/>
                  <w:lang w:val="en-US" w:eastAsia="zh-CN"/>
                </w:rPr>
                <w:t xml:space="preserve">for Objective#4, </w:t>
              </w:r>
            </w:ins>
            <w:ins w:id="78" w:author="Xiaomi" w:date="2021-06-16T11:04:00Z">
              <w:r>
                <w:rPr>
                  <w:color w:val="000000" w:themeColor="text1"/>
                  <w:lang w:val="en-US" w:eastAsia="zh-CN"/>
                </w:rPr>
                <w:t>share the same view as Apple and CMCC, the RF and RRM scope should be det</w:t>
              </w:r>
            </w:ins>
            <w:ins w:id="79" w:author="Xiaomi" w:date="2021-06-16T11:05:00Z">
              <w:r>
                <w:rPr>
                  <w:color w:val="000000" w:themeColor="text1"/>
                  <w:lang w:val="en-US" w:eastAsia="zh-CN"/>
                </w:rPr>
                <w:t>ermined together.</w:t>
              </w:r>
            </w:ins>
          </w:p>
        </w:tc>
      </w:tr>
      <w:tr w:rsidR="00561B28" w:rsidRPr="00571777" w14:paraId="44089E3A" w14:textId="77777777" w:rsidTr="00471FBA">
        <w:trPr>
          <w:ins w:id="80" w:author="Ato-MediaTek" w:date="2021-06-16T11:45:00Z"/>
        </w:trPr>
        <w:tc>
          <w:tcPr>
            <w:tcW w:w="1233" w:type="dxa"/>
          </w:tcPr>
          <w:p w14:paraId="44089E38" w14:textId="77777777" w:rsidR="00561B28" w:rsidRDefault="00561B28" w:rsidP="00561B28">
            <w:pPr>
              <w:spacing w:after="120"/>
              <w:rPr>
                <w:ins w:id="81" w:author="Ato-MediaTek" w:date="2021-06-16T11:45:00Z"/>
                <w:rFonts w:asciiTheme="minorEastAsia" w:hAnsiTheme="minorEastAsia"/>
                <w:color w:val="000000" w:themeColor="text1"/>
                <w:lang w:eastAsia="zh-CN"/>
              </w:rPr>
            </w:pPr>
            <w:ins w:id="82" w:author="Ato-MediaTek" w:date="2021-06-16T11:46:00Z">
              <w:r>
                <w:rPr>
                  <w:rFonts w:eastAsiaTheme="minorEastAsia"/>
                  <w:color w:val="000000" w:themeColor="text1"/>
                  <w:lang w:val="en-US" w:eastAsia="zh-CN"/>
                </w:rPr>
                <w:t>MTK</w:t>
              </w:r>
            </w:ins>
          </w:p>
        </w:tc>
        <w:tc>
          <w:tcPr>
            <w:tcW w:w="8398" w:type="dxa"/>
          </w:tcPr>
          <w:p w14:paraId="44089E39" w14:textId="77777777" w:rsidR="00561B28" w:rsidRDefault="00561B28" w:rsidP="00561B28">
            <w:pPr>
              <w:spacing w:after="120"/>
              <w:rPr>
                <w:ins w:id="83" w:author="Ato-MediaTek" w:date="2021-06-16T11:45:00Z"/>
                <w:rFonts w:asciiTheme="minorEastAsia" w:hAnsiTheme="minorEastAsia"/>
                <w:color w:val="000000" w:themeColor="text1"/>
                <w:lang w:val="en-US" w:eastAsia="zh-CN"/>
              </w:rPr>
            </w:pPr>
            <w:ins w:id="84" w:author="Ato-MediaTek" w:date="2021-06-16T11:46:00Z">
              <w:r>
                <w:rPr>
                  <w:rFonts w:eastAsiaTheme="minorEastAsia"/>
                  <w:color w:val="000000" w:themeColor="text1"/>
                  <w:lang w:val="en-US" w:eastAsia="zh-CN"/>
                </w:rPr>
                <w:t xml:space="preserve">According to the current discussion in </w:t>
              </w:r>
              <w:r w:rsidRPr="00CD7413">
                <w:rPr>
                  <w:rFonts w:eastAsiaTheme="minorEastAsia"/>
                  <w:color w:val="000000" w:themeColor="text1"/>
                  <w:lang w:val="en-US" w:eastAsia="zh-CN"/>
                </w:rPr>
                <w:t>[92-e-32-RAN4-TUs]</w:t>
              </w:r>
              <w:r>
                <w:rPr>
                  <w:rFonts w:eastAsiaTheme="minorEastAsia"/>
                  <w:color w:val="000000" w:themeColor="text1"/>
                  <w:lang w:val="en-US" w:eastAsia="zh-CN"/>
                </w:rPr>
                <w:t>,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ins>
          </w:p>
        </w:tc>
      </w:tr>
      <w:tr w:rsidR="00504A75" w:rsidRPr="00571777" w14:paraId="14AD3A80" w14:textId="77777777" w:rsidTr="00471FBA">
        <w:trPr>
          <w:ins w:id="85" w:author="Valentin Gheorghiu" w:date="2021-06-16T13:31:00Z"/>
        </w:trPr>
        <w:tc>
          <w:tcPr>
            <w:tcW w:w="1233" w:type="dxa"/>
          </w:tcPr>
          <w:p w14:paraId="23D7602C" w14:textId="5F5530FF" w:rsidR="00504A75" w:rsidRDefault="00AA41F1" w:rsidP="00561B28">
            <w:pPr>
              <w:spacing w:after="120"/>
              <w:rPr>
                <w:ins w:id="86" w:author="Valentin Gheorghiu" w:date="2021-06-16T13:31:00Z"/>
                <w:color w:val="000000" w:themeColor="text1"/>
                <w:lang w:val="en-US" w:eastAsia="ja-JP"/>
              </w:rPr>
            </w:pPr>
            <w:ins w:id="87" w:author="Valentin Gheorghiu" w:date="2021-06-16T13:32:00Z">
              <w:r>
                <w:rPr>
                  <w:rFonts w:hint="eastAsia"/>
                  <w:color w:val="000000" w:themeColor="text1"/>
                  <w:lang w:val="en-US" w:eastAsia="ja-JP"/>
                </w:rPr>
                <w:t>Q</w:t>
              </w:r>
              <w:r>
                <w:rPr>
                  <w:color w:val="000000" w:themeColor="text1"/>
                  <w:lang w:val="en-US" w:eastAsia="ja-JP"/>
                </w:rPr>
                <w:t>ualcomm</w:t>
              </w:r>
            </w:ins>
          </w:p>
        </w:tc>
        <w:tc>
          <w:tcPr>
            <w:tcW w:w="8398" w:type="dxa"/>
          </w:tcPr>
          <w:p w14:paraId="18912E63" w14:textId="1A66C3A0" w:rsidR="00504A75" w:rsidRDefault="004B4DF3" w:rsidP="00561B28">
            <w:pPr>
              <w:spacing w:after="120"/>
              <w:rPr>
                <w:ins w:id="88" w:author="Valentin Gheorghiu" w:date="2021-06-16T13:31:00Z"/>
                <w:color w:val="000000" w:themeColor="text1"/>
                <w:lang w:val="en-US" w:eastAsia="ja-JP"/>
              </w:rPr>
            </w:pPr>
            <w:ins w:id="89" w:author="Valentin Gheorghiu" w:date="2021-06-16T13:33:00Z">
              <w:r>
                <w:rPr>
                  <w:rFonts w:hint="eastAsia"/>
                  <w:color w:val="000000" w:themeColor="text1"/>
                  <w:lang w:val="en-US" w:eastAsia="ja-JP"/>
                </w:rPr>
                <w:t>O</w:t>
              </w:r>
              <w:r>
                <w:rPr>
                  <w:color w:val="000000" w:themeColor="text1"/>
                  <w:lang w:val="en-US" w:eastAsia="ja-JP"/>
                </w:rPr>
                <w:t xml:space="preserve">bjective#2 has highest priority among </w:t>
              </w:r>
              <w:r w:rsidR="00E84DDC">
                <w:rPr>
                  <w:color w:val="000000" w:themeColor="text1"/>
                  <w:lang w:val="en-US" w:eastAsia="ja-JP"/>
                </w:rPr>
                <w:t>the 3 proposals for us. We object to having Objective#4</w:t>
              </w:r>
            </w:ins>
            <w:ins w:id="90" w:author="Valentin Gheorghiu" w:date="2021-06-16T13:34:00Z">
              <w:r w:rsidR="00E84DDC">
                <w:rPr>
                  <w:color w:val="000000" w:themeColor="text1"/>
                  <w:lang w:val="en-US" w:eastAsia="ja-JP"/>
                </w:rPr>
                <w:t xml:space="preserve">. this kind of scenario cannot be supported with the current RF architectures. </w:t>
              </w:r>
              <w:r w:rsidR="00690C83">
                <w:rPr>
                  <w:color w:val="000000" w:themeColor="text1"/>
                  <w:lang w:val="en-US" w:eastAsia="ja-JP"/>
                </w:rPr>
                <w:t>this objective would also require a lot of work</w:t>
              </w:r>
            </w:ins>
            <w:ins w:id="91" w:author="Valentin Gheorghiu" w:date="2021-06-16T13:35:00Z">
              <w:r w:rsidR="004D4D89">
                <w:rPr>
                  <w:color w:val="000000" w:themeColor="text1"/>
                  <w:lang w:val="en-US" w:eastAsia="ja-JP"/>
                </w:rPr>
                <w:t xml:space="preserve"> </w:t>
              </w:r>
              <w:r w:rsidR="00EC4EEC">
                <w:rPr>
                  <w:color w:val="000000" w:themeColor="text1"/>
                  <w:lang w:val="en-US" w:eastAsia="ja-JP"/>
                </w:rPr>
                <w:t>as pointed out by other companies.</w:t>
              </w:r>
            </w:ins>
          </w:p>
        </w:tc>
      </w:tr>
      <w:tr w:rsidR="001066D2" w:rsidRPr="00571777" w14:paraId="1CA7D0D1" w14:textId="77777777" w:rsidTr="00471FBA">
        <w:trPr>
          <w:ins w:id="92" w:author="Chang Jaehyun" w:date="2021-06-16T14:19:00Z"/>
        </w:trPr>
        <w:tc>
          <w:tcPr>
            <w:tcW w:w="1233" w:type="dxa"/>
          </w:tcPr>
          <w:p w14:paraId="023FDC37" w14:textId="347F8ADB" w:rsidR="001066D2" w:rsidRPr="001066D2" w:rsidRDefault="001066D2" w:rsidP="00561B28">
            <w:pPr>
              <w:keepLines/>
              <w:tabs>
                <w:tab w:val="left" w:pos="794"/>
                <w:tab w:val="left" w:pos="1191"/>
                <w:tab w:val="left" w:pos="1588"/>
                <w:tab w:val="left" w:pos="1985"/>
              </w:tabs>
              <w:overflowPunct/>
              <w:autoSpaceDE/>
              <w:autoSpaceDN/>
              <w:adjustRightInd/>
              <w:spacing w:before="120" w:after="120"/>
              <w:jc w:val="center"/>
              <w:textAlignment w:val="auto"/>
              <w:rPr>
                <w:ins w:id="93" w:author="Chang Jaehyun" w:date="2021-06-16T14:19:00Z"/>
                <w:rFonts w:eastAsia="Malgun Gothic"/>
                <w:color w:val="000000" w:themeColor="text1"/>
                <w:lang w:val="en-US" w:eastAsia="ko-KR"/>
                <w:rPrChange w:id="94" w:author="Chang Jaehyun" w:date="2021-06-16T14:19:00Z">
                  <w:rPr>
                    <w:ins w:id="95" w:author="Chang Jaehyun" w:date="2021-06-16T14:19:00Z"/>
                    <w:rFonts w:eastAsiaTheme="minorEastAsia"/>
                    <w:b/>
                    <w:color w:val="000000" w:themeColor="text1"/>
                    <w:sz w:val="24"/>
                    <w:lang w:val="en-US" w:eastAsia="ko-KR"/>
                  </w:rPr>
                </w:rPrChange>
              </w:rPr>
            </w:pPr>
            <w:ins w:id="96" w:author="Chang Jaehyun" w:date="2021-06-16T14:19: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66EFE818" w14:textId="7EE0536C" w:rsidR="001066D2" w:rsidRPr="00896437"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ins w:id="97" w:author="Chang Jaehyun" w:date="2021-06-16T14:19:00Z"/>
                <w:rFonts w:eastAsia="Malgun Gothic"/>
                <w:color w:val="000000" w:themeColor="text1"/>
                <w:lang w:val="en-US" w:eastAsia="ko-KR"/>
                <w:rPrChange w:id="98" w:author="Chang Jaehyun" w:date="2021-06-16T14:19:00Z">
                  <w:rPr>
                    <w:ins w:id="99" w:author="Chang Jaehyun" w:date="2021-06-16T14:19:00Z"/>
                    <w:rFonts w:eastAsiaTheme="minorEastAsia"/>
                    <w:b/>
                    <w:color w:val="000000" w:themeColor="text1"/>
                    <w:sz w:val="24"/>
                    <w:lang w:val="en-US" w:eastAsia="ja-JP"/>
                  </w:rPr>
                </w:rPrChange>
              </w:rPr>
            </w:pPr>
            <w:ins w:id="100" w:author="Chang Jaehyun" w:date="2021-06-16T14:19:00Z">
              <w:r>
                <w:rPr>
                  <w:rFonts w:eastAsia="Malgun Gothic" w:hint="eastAsia"/>
                  <w:color w:val="000000" w:themeColor="text1"/>
                  <w:lang w:val="en-US" w:eastAsia="ko-KR"/>
                </w:rPr>
                <w:t>O</w:t>
              </w:r>
              <w:r>
                <w:rPr>
                  <w:rFonts w:eastAsia="Malgun Gothic"/>
                  <w:color w:val="000000" w:themeColor="text1"/>
                  <w:lang w:val="en-US" w:eastAsia="ko-KR"/>
                </w:rPr>
                <w:t xml:space="preserve">bjective#4 should be in the scope as it is from the commercial </w:t>
              </w:r>
            </w:ins>
            <w:ins w:id="101" w:author="Chang Jaehyun" w:date="2021-06-16T14:21:00Z">
              <w:r w:rsidR="00400F6C">
                <w:rPr>
                  <w:rFonts w:eastAsia="Malgun Gothic"/>
                  <w:color w:val="000000" w:themeColor="text1"/>
                  <w:lang w:val="en-US" w:eastAsia="ko-KR"/>
                </w:rPr>
                <w:t>perspective.</w:t>
              </w:r>
            </w:ins>
            <w:ins w:id="102" w:author="Chang Jaehyun" w:date="2021-06-16T14:22:00Z">
              <w:r w:rsidR="001A3E02">
                <w:rPr>
                  <w:rFonts w:eastAsia="Malgun Gothic"/>
                  <w:color w:val="000000" w:themeColor="text1"/>
                  <w:lang w:val="en-US" w:eastAsia="ko-KR"/>
                </w:rPr>
                <w:t xml:space="preserve"> If </w:t>
              </w:r>
              <w:r w:rsidR="0092658A">
                <w:rPr>
                  <w:rFonts w:eastAsia="Malgun Gothic"/>
                  <w:color w:val="000000" w:themeColor="text1"/>
                  <w:lang w:val="en-US" w:eastAsia="ko-KR"/>
                </w:rPr>
                <w:t>there is</w:t>
              </w:r>
            </w:ins>
            <w:ins w:id="103" w:author="Chang Jaehyun" w:date="2021-06-16T14:23:00Z">
              <w:r w:rsidR="0092658A">
                <w:rPr>
                  <w:rFonts w:eastAsia="Malgun Gothic"/>
                  <w:color w:val="000000" w:themeColor="text1"/>
                  <w:lang w:val="en-US" w:eastAsia="ko-KR"/>
                </w:rPr>
                <w:t xml:space="preserve"> </w:t>
              </w:r>
            </w:ins>
            <w:ins w:id="104" w:author="Chang Jaehyun" w:date="2021-06-16T14:22:00Z">
              <w:r w:rsidR="001A3E02">
                <w:rPr>
                  <w:rFonts w:eastAsia="Malgun Gothic"/>
                  <w:color w:val="000000" w:themeColor="text1"/>
                  <w:lang w:val="en-US" w:eastAsia="ko-KR"/>
                </w:rPr>
                <w:t xml:space="preserve">TU issue </w:t>
              </w:r>
            </w:ins>
            <w:ins w:id="105" w:author="Chang Jaehyun" w:date="2021-06-16T14:23:00Z">
              <w:r w:rsidR="0092658A">
                <w:rPr>
                  <w:rFonts w:eastAsia="Malgun Gothic"/>
                  <w:color w:val="000000" w:themeColor="text1"/>
                  <w:lang w:val="en-US" w:eastAsia="ko-KR"/>
                </w:rPr>
                <w:t>due to the</w:t>
              </w:r>
            </w:ins>
            <w:ins w:id="106" w:author="Chang Jaehyun" w:date="2021-06-16T14:22:00Z">
              <w:r w:rsidR="00FA2D67">
                <w:rPr>
                  <w:rFonts w:eastAsia="Malgun Gothic"/>
                  <w:color w:val="000000" w:themeColor="text1"/>
                  <w:lang w:val="en-US" w:eastAsia="ko-KR"/>
                </w:rPr>
                <w:t xml:space="preserve"> other parts than RRM from the Objective #4,</w:t>
              </w:r>
            </w:ins>
            <w:ins w:id="107" w:author="Chang Jaehyun" w:date="2021-06-16T14:23:00Z">
              <w:r w:rsidR="0092658A">
                <w:rPr>
                  <w:rFonts w:eastAsia="Malgun Gothic"/>
                  <w:color w:val="000000" w:themeColor="text1"/>
                  <w:lang w:val="en-US" w:eastAsia="ko-KR"/>
                </w:rPr>
                <w:t xml:space="preserve"> we should manage them directly rather than </w:t>
              </w:r>
            </w:ins>
            <w:ins w:id="108" w:author="Chang Jaehyun" w:date="2021-06-16T14:24:00Z">
              <w:r w:rsidR="00AF5659">
                <w:rPr>
                  <w:rFonts w:eastAsia="Malgun Gothic"/>
                  <w:color w:val="000000" w:themeColor="text1"/>
                  <w:lang w:val="en-US" w:eastAsia="ko-KR"/>
                </w:rPr>
                <w:t>ruling</w:t>
              </w:r>
              <w:r w:rsidR="00232E6F">
                <w:rPr>
                  <w:rFonts w:eastAsia="Malgun Gothic"/>
                  <w:color w:val="000000" w:themeColor="text1"/>
                  <w:lang w:val="en-US" w:eastAsia="ko-KR"/>
                </w:rPr>
                <w:t xml:space="preserve"> </w:t>
              </w:r>
            </w:ins>
            <w:ins w:id="109" w:author="Chang Jaehyun" w:date="2021-06-16T14:26:00Z">
              <w:r w:rsidR="00B145E8">
                <w:rPr>
                  <w:rFonts w:eastAsia="Malgun Gothic"/>
                  <w:color w:val="000000" w:themeColor="text1"/>
                  <w:lang w:val="en-US" w:eastAsia="ko-KR"/>
                </w:rPr>
                <w:t>whole Objective #4</w:t>
              </w:r>
            </w:ins>
            <w:ins w:id="110" w:author="Chang Jaehyun" w:date="2021-06-16T14:24:00Z">
              <w:r w:rsidR="00232E6F">
                <w:rPr>
                  <w:rFonts w:eastAsia="Malgun Gothic"/>
                  <w:color w:val="000000" w:themeColor="text1"/>
                  <w:lang w:val="en-US" w:eastAsia="ko-KR"/>
                </w:rPr>
                <w:t xml:space="preserve"> out entirely. May</w:t>
              </w:r>
            </w:ins>
            <w:ins w:id="111" w:author="Chang Jaehyun" w:date="2021-06-16T14:25:00Z">
              <w:r w:rsidR="00232E6F">
                <w:rPr>
                  <w:rFonts w:eastAsia="Malgun Gothic"/>
                  <w:color w:val="000000" w:themeColor="text1"/>
                  <w:lang w:val="en-US" w:eastAsia="ko-KR"/>
                </w:rPr>
                <w:t xml:space="preserve">be Qualcomm’s suggestion for 6dB might be the </w:t>
              </w:r>
            </w:ins>
            <w:ins w:id="112" w:author="Chang Jaehyun" w:date="2021-06-16T14:26:00Z">
              <w:r w:rsidR="00B145E8">
                <w:rPr>
                  <w:rFonts w:eastAsia="Malgun Gothic"/>
                  <w:color w:val="000000" w:themeColor="text1"/>
                  <w:lang w:val="en-US" w:eastAsia="ko-KR"/>
                </w:rPr>
                <w:t xml:space="preserve">practical </w:t>
              </w:r>
            </w:ins>
            <w:ins w:id="113" w:author="Chang Jaehyun" w:date="2021-06-16T14:25:00Z">
              <w:r w:rsidR="00232E6F">
                <w:rPr>
                  <w:rFonts w:eastAsia="Malgun Gothic"/>
                  <w:color w:val="000000" w:themeColor="text1"/>
                  <w:lang w:val="en-US" w:eastAsia="ko-KR"/>
                </w:rPr>
                <w:t xml:space="preserve">alternative solution if the TU issue is </w:t>
              </w:r>
              <w:r w:rsidR="00B145E8">
                <w:rPr>
                  <w:rFonts w:eastAsia="Malgun Gothic"/>
                  <w:color w:val="000000" w:themeColor="text1"/>
                  <w:lang w:val="en-US" w:eastAsia="ko-KR"/>
                </w:rPr>
                <w:t>unmanageable</w:t>
              </w:r>
            </w:ins>
            <w:ins w:id="114" w:author="Chang Jaehyun" w:date="2021-06-16T14:26:00Z">
              <w:r w:rsidR="00830F61">
                <w:rPr>
                  <w:rFonts w:eastAsia="Malgun Gothic"/>
                  <w:color w:val="000000" w:themeColor="text1"/>
                  <w:lang w:val="en-US" w:eastAsia="ko-KR"/>
                </w:rPr>
                <w:t xml:space="preserve"> with the Note that this part may be revisited if time allow</w:t>
              </w:r>
            </w:ins>
            <w:ins w:id="115" w:author="Chang Jaehyun" w:date="2021-06-16T14:27:00Z">
              <w:r w:rsidR="00830F61">
                <w:rPr>
                  <w:rFonts w:eastAsia="Malgun Gothic"/>
                  <w:color w:val="000000" w:themeColor="text1"/>
                  <w:lang w:val="en-US" w:eastAsia="ko-KR"/>
                </w:rPr>
                <w:t>s.</w:t>
              </w:r>
              <w:r w:rsidR="0024677B">
                <w:rPr>
                  <w:rFonts w:eastAsia="Malgun Gothic"/>
                  <w:color w:val="000000" w:themeColor="text1"/>
                  <w:lang w:val="en-US" w:eastAsia="ko-KR"/>
                </w:rPr>
                <w:br/>
              </w:r>
            </w:ins>
            <w:ins w:id="116" w:author="Chang Jaehyun" w:date="2021-06-16T14:28:00Z">
              <w:r w:rsidR="0024677B">
                <w:rPr>
                  <w:rFonts w:eastAsia="Malgun Gothic"/>
                  <w:color w:val="000000" w:themeColor="text1"/>
                  <w:lang w:val="en-US" w:eastAsia="ko-KR"/>
                </w:rPr>
                <w:t>(</w:t>
              </w:r>
            </w:ins>
            <w:ins w:id="117" w:author="Chang Jaehyun" w:date="2021-06-16T14:29:00Z">
              <w:r w:rsidR="00072147">
                <w:rPr>
                  <w:rFonts w:eastAsia="Malgun Gothic"/>
                  <w:color w:val="000000" w:themeColor="text1"/>
                  <w:lang w:val="en-US" w:eastAsia="ko-KR"/>
                </w:rPr>
                <w:t xml:space="preserve">FYI, </w:t>
              </w:r>
            </w:ins>
            <w:ins w:id="118" w:author="Chang Jaehyun" w:date="2021-06-16T14:28:00Z">
              <w:r w:rsidR="0024677B">
                <w:rPr>
                  <w:rFonts w:eastAsia="Malgun Gothic"/>
                  <w:color w:val="000000" w:themeColor="text1"/>
                  <w:lang w:val="en-US" w:eastAsia="ko-KR"/>
                </w:rPr>
                <w:t>There was editoral errror in the summary where we d</w:t>
              </w:r>
            </w:ins>
            <w:ins w:id="119" w:author="Chang Jaehyun" w:date="2021-06-16T14:29:00Z">
              <w:r w:rsidR="00072147">
                <w:rPr>
                  <w:rFonts w:eastAsia="Malgun Gothic"/>
                  <w:color w:val="000000" w:themeColor="text1"/>
                  <w:lang w:val="en-US" w:eastAsia="ko-KR"/>
                </w:rPr>
                <w:t>id</w:t>
              </w:r>
            </w:ins>
            <w:ins w:id="120" w:author="Chang Jaehyun" w:date="2021-06-16T14:28:00Z">
              <w:r w:rsidR="0024677B">
                <w:rPr>
                  <w:rFonts w:eastAsia="Malgun Gothic"/>
                  <w:color w:val="000000" w:themeColor="text1"/>
                  <w:lang w:val="en-US" w:eastAsia="ko-KR"/>
                </w:rPr>
                <w:t xml:space="preserve"> not pick the Objective #1 as the one of our interests</w:t>
              </w:r>
            </w:ins>
            <w:ins w:id="121" w:author="Chang Jaehyun" w:date="2021-06-16T14:29:00Z">
              <w:r w:rsidR="00072147">
                <w:rPr>
                  <w:rFonts w:eastAsia="Malgun Gothic"/>
                  <w:color w:val="000000" w:themeColor="text1"/>
                  <w:lang w:val="en-US" w:eastAsia="ko-KR"/>
                </w:rPr>
                <w:t xml:space="preserve"> but anyway it does not make big change</w:t>
              </w:r>
            </w:ins>
            <w:ins w:id="122" w:author="Chang Jaehyun" w:date="2021-06-16T14:28:00Z">
              <w:r w:rsidR="0024677B">
                <w:rPr>
                  <w:rFonts w:eastAsia="Malgun Gothic"/>
                  <w:color w:val="000000" w:themeColor="text1"/>
                  <w:lang w:val="en-US" w:eastAsia="ko-KR"/>
                </w:rPr>
                <w:t>)</w:t>
              </w:r>
            </w:ins>
          </w:p>
        </w:tc>
      </w:tr>
      <w:tr w:rsidR="000B0175" w:rsidRPr="00571777" w14:paraId="6FEFB708" w14:textId="77777777" w:rsidTr="00471FBA">
        <w:trPr>
          <w:ins w:id="123" w:author="Shan Yang, China Telecom" w:date="2021-06-16T13:50:00Z"/>
        </w:trPr>
        <w:tc>
          <w:tcPr>
            <w:tcW w:w="1233" w:type="dxa"/>
          </w:tcPr>
          <w:p w14:paraId="5783212A" w14:textId="43174877" w:rsidR="000B0175" w:rsidRDefault="000B0175" w:rsidP="00561B28">
            <w:pPr>
              <w:keepLines/>
              <w:tabs>
                <w:tab w:val="left" w:pos="794"/>
                <w:tab w:val="left" w:pos="1191"/>
                <w:tab w:val="left" w:pos="1588"/>
                <w:tab w:val="left" w:pos="1985"/>
              </w:tabs>
              <w:spacing w:before="120" w:after="120"/>
              <w:jc w:val="center"/>
              <w:rPr>
                <w:ins w:id="124" w:author="Shan Yang, China Telecom" w:date="2021-06-16T13:50:00Z"/>
                <w:rFonts w:eastAsia="Malgun Gothic"/>
                <w:color w:val="000000" w:themeColor="text1"/>
                <w:lang w:val="en-US" w:eastAsia="ko-KR"/>
              </w:rPr>
            </w:pPr>
            <w:ins w:id="125" w:author="Shan Yang, China Telecom" w:date="2021-06-16T13:50:00Z">
              <w:r w:rsidRPr="000B0175">
                <w:rPr>
                  <w:rFonts w:eastAsia="Malgun Gothic" w:hint="eastAsia"/>
                  <w:color w:val="000000" w:themeColor="text1"/>
                  <w:lang w:val="en-US" w:eastAsia="ko-KR"/>
                </w:rPr>
                <w:t>China Telecom</w:t>
              </w:r>
            </w:ins>
          </w:p>
        </w:tc>
        <w:tc>
          <w:tcPr>
            <w:tcW w:w="8398" w:type="dxa"/>
          </w:tcPr>
          <w:p w14:paraId="5C9C36D0" w14:textId="187362B5" w:rsidR="000B0175" w:rsidRPr="00CE21E5" w:rsidRDefault="000B0175" w:rsidP="000B0175">
            <w:pPr>
              <w:keepLines/>
              <w:tabs>
                <w:tab w:val="left" w:pos="794"/>
                <w:tab w:val="left" w:pos="1191"/>
                <w:tab w:val="left" w:pos="1588"/>
                <w:tab w:val="left" w:pos="1985"/>
              </w:tabs>
              <w:spacing w:before="120" w:after="120"/>
              <w:rPr>
                <w:ins w:id="126" w:author="Shan Yang, China Telecom" w:date="2021-06-16T13:50:00Z"/>
                <w:rFonts w:eastAsiaTheme="minorEastAsia"/>
                <w:color w:val="000000" w:themeColor="text1"/>
                <w:lang w:val="en-US" w:eastAsia="zh-CN"/>
              </w:rPr>
            </w:pPr>
            <w:ins w:id="127" w:author="Shan Yang, China Telecom" w:date="2021-06-16T13:53:00Z">
              <w:r>
                <w:rPr>
                  <w:rFonts w:eastAsiaTheme="minorEastAsia" w:hint="eastAsia"/>
                  <w:bCs/>
                  <w:lang w:eastAsia="zh-CN"/>
                </w:rPr>
                <w:t xml:space="preserve">Support </w:t>
              </w:r>
              <w:r w:rsidRPr="000B0175">
                <w:rPr>
                  <w:bCs/>
                </w:rPr>
                <w:t>Objective #2</w:t>
              </w:r>
              <w:r>
                <w:rPr>
                  <w:rFonts w:eastAsiaTheme="minorEastAsia" w:hint="eastAsia"/>
                  <w:bCs/>
                  <w:lang w:eastAsia="zh-CN"/>
                </w:rPr>
                <w:t>.</w:t>
              </w:r>
            </w:ins>
          </w:p>
        </w:tc>
      </w:tr>
      <w:tr w:rsidR="0072696C" w:rsidRPr="00571777" w14:paraId="044FC7A8" w14:textId="77777777" w:rsidTr="00471FBA">
        <w:trPr>
          <w:ins w:id="128" w:author="RAN4#99e" w:date="2021-06-16T14:11:00Z"/>
        </w:trPr>
        <w:tc>
          <w:tcPr>
            <w:tcW w:w="1233" w:type="dxa"/>
          </w:tcPr>
          <w:p w14:paraId="61A3B331" w14:textId="04892A0F" w:rsidR="0072696C" w:rsidRPr="000B0175" w:rsidRDefault="0072696C" w:rsidP="00561B28">
            <w:pPr>
              <w:keepLines/>
              <w:tabs>
                <w:tab w:val="left" w:pos="794"/>
                <w:tab w:val="left" w:pos="1191"/>
                <w:tab w:val="left" w:pos="1588"/>
                <w:tab w:val="left" w:pos="1985"/>
              </w:tabs>
              <w:spacing w:before="120" w:after="120"/>
              <w:jc w:val="center"/>
              <w:rPr>
                <w:ins w:id="129" w:author="RAN4#99e" w:date="2021-06-16T14:11:00Z"/>
                <w:rFonts w:eastAsia="Malgun Gothic"/>
                <w:color w:val="000000" w:themeColor="text1"/>
                <w:lang w:val="en-US" w:eastAsia="ko-KR"/>
              </w:rPr>
            </w:pPr>
            <w:ins w:id="130" w:author="RAN4#99e" w:date="2021-06-16T14:11:00Z">
              <w:r w:rsidRPr="00944820">
                <w:rPr>
                  <w:color w:val="000000" w:themeColor="text1"/>
                  <w:lang w:eastAsia="zh-CN"/>
                </w:rPr>
                <w:t>CATT</w:t>
              </w:r>
            </w:ins>
          </w:p>
        </w:tc>
        <w:tc>
          <w:tcPr>
            <w:tcW w:w="8398" w:type="dxa"/>
          </w:tcPr>
          <w:p w14:paraId="601E4527" w14:textId="1D1F3D05" w:rsidR="0072696C" w:rsidRDefault="0072696C" w:rsidP="000B0175">
            <w:pPr>
              <w:keepLines/>
              <w:tabs>
                <w:tab w:val="left" w:pos="794"/>
                <w:tab w:val="left" w:pos="1191"/>
                <w:tab w:val="left" w:pos="1588"/>
                <w:tab w:val="left" w:pos="1985"/>
              </w:tabs>
              <w:spacing w:before="120" w:after="120"/>
              <w:rPr>
                <w:ins w:id="131" w:author="RAN4#99e" w:date="2021-06-16T14:11:00Z"/>
                <w:bCs/>
                <w:lang w:eastAsia="zh-CN"/>
              </w:rPr>
            </w:pPr>
            <w:ins w:id="132" w:author="RAN4#99e" w:date="2021-06-16T14:11:00Z">
              <w:r w:rsidRPr="00944820">
                <w:rPr>
                  <w:color w:val="000000" w:themeColor="text1"/>
                  <w:lang w:val="en-US" w:eastAsia="zh-CN"/>
                </w:rPr>
                <w:t xml:space="preserve">Share the </w:t>
              </w:r>
              <w:r>
                <w:rPr>
                  <w:rFonts w:eastAsiaTheme="minorEastAsia" w:hint="eastAsia"/>
                  <w:color w:val="000000" w:themeColor="text1"/>
                  <w:lang w:val="en-US" w:eastAsia="zh-CN"/>
                </w:rPr>
                <w:t xml:space="preserve">similar view as other companies that the objective #4 should be decided together with RF part. </w:t>
              </w:r>
              <w:r>
                <w:rPr>
                  <w:rFonts w:eastAsiaTheme="minorEastAsia"/>
                  <w:color w:val="000000" w:themeColor="text1"/>
                  <w:lang w:val="en-US" w:eastAsia="zh-CN"/>
                </w:rPr>
                <w:t>O</w:t>
              </w:r>
              <w:r>
                <w:rPr>
                  <w:rFonts w:eastAsiaTheme="minorEastAsia" w:hint="eastAsia"/>
                  <w:color w:val="000000" w:themeColor="text1"/>
                  <w:lang w:val="en-US" w:eastAsia="zh-CN"/>
                </w:rPr>
                <w:t xml:space="preserve">bjective #1 and #2 are fine. </w:t>
              </w:r>
            </w:ins>
          </w:p>
        </w:tc>
      </w:tr>
      <w:tr w:rsidR="00C64D23" w:rsidRPr="00571777" w14:paraId="25529213" w14:textId="77777777" w:rsidTr="00471FBA">
        <w:trPr>
          <w:ins w:id="133" w:author="JY Hwang" w:date="2021-06-16T16:37:00Z"/>
        </w:trPr>
        <w:tc>
          <w:tcPr>
            <w:tcW w:w="1233" w:type="dxa"/>
          </w:tcPr>
          <w:p w14:paraId="34345165" w14:textId="6BBAACA1" w:rsidR="00C64D23" w:rsidRPr="00C64D23" w:rsidRDefault="00C64D23" w:rsidP="00561B28">
            <w:pPr>
              <w:keepLines/>
              <w:tabs>
                <w:tab w:val="left" w:pos="794"/>
                <w:tab w:val="left" w:pos="1191"/>
                <w:tab w:val="left" w:pos="1588"/>
                <w:tab w:val="left" w:pos="1985"/>
              </w:tabs>
              <w:spacing w:before="120" w:after="120"/>
              <w:jc w:val="center"/>
              <w:rPr>
                <w:ins w:id="134" w:author="JY Hwang" w:date="2021-06-16T16:37:00Z"/>
                <w:rFonts w:eastAsia="Malgun Gothic"/>
                <w:color w:val="000000" w:themeColor="text1"/>
                <w:lang w:eastAsia="ko-KR"/>
              </w:rPr>
            </w:pPr>
            <w:ins w:id="135" w:author="JY Hwang" w:date="2021-06-16T16:37:00Z">
              <w:r>
                <w:rPr>
                  <w:rFonts w:eastAsia="Malgun Gothic" w:hint="eastAsia"/>
                  <w:color w:val="000000" w:themeColor="text1"/>
                  <w:lang w:eastAsia="ko-KR"/>
                </w:rPr>
                <w:t>LGE</w:t>
              </w:r>
            </w:ins>
          </w:p>
        </w:tc>
        <w:tc>
          <w:tcPr>
            <w:tcW w:w="8398" w:type="dxa"/>
          </w:tcPr>
          <w:p w14:paraId="56235A78" w14:textId="1F7FFD09" w:rsidR="00C64D23" w:rsidRPr="00944820" w:rsidRDefault="00C64D23" w:rsidP="000B0175">
            <w:pPr>
              <w:keepLines/>
              <w:tabs>
                <w:tab w:val="left" w:pos="794"/>
                <w:tab w:val="left" w:pos="1191"/>
                <w:tab w:val="left" w:pos="1588"/>
                <w:tab w:val="left" w:pos="1985"/>
              </w:tabs>
              <w:spacing w:before="120" w:after="120"/>
              <w:rPr>
                <w:ins w:id="136" w:author="JY Hwang" w:date="2021-06-16T16:37:00Z"/>
                <w:color w:val="000000" w:themeColor="text1"/>
                <w:lang w:val="en-US" w:eastAsia="zh-CN"/>
              </w:rPr>
            </w:pPr>
            <w:ins w:id="137" w:author="JY Hwang" w:date="2021-06-16T16:37:00Z">
              <w:r>
                <w:rPr>
                  <w:rFonts w:eastAsia="Malgun Gothic"/>
                  <w:bCs/>
                  <w:lang w:eastAsia="ko-KR"/>
                </w:rPr>
                <w:t>Considering</w:t>
              </w:r>
              <w:r>
                <w:rPr>
                  <w:rFonts w:eastAsia="Malgun Gothic" w:hint="eastAsia"/>
                  <w:bCs/>
                  <w:lang w:eastAsia="ko-KR"/>
                </w:rPr>
                <w:t xml:space="preserve"> </w:t>
              </w:r>
              <w:r>
                <w:rPr>
                  <w:rFonts w:eastAsia="Malgun Gothic"/>
                  <w:bCs/>
                  <w:lang w:eastAsia="ko-KR"/>
                </w:rPr>
                <w:t xml:space="preserve">remaining </w:t>
              </w:r>
              <w:r>
                <w:rPr>
                  <w:rFonts w:eastAsia="Malgun Gothic" w:hint="eastAsia"/>
                  <w:bCs/>
                  <w:lang w:eastAsia="ko-KR"/>
                </w:rPr>
                <w:t>T</w:t>
              </w:r>
              <w:r>
                <w:rPr>
                  <w:rFonts w:eastAsia="Malgun Gothic"/>
                  <w:bCs/>
                  <w:lang w:eastAsia="ko-KR"/>
                </w:rPr>
                <w:t>U</w:t>
              </w:r>
              <w:r>
                <w:rPr>
                  <w:rFonts w:eastAsia="Malgun Gothic" w:hint="eastAsia"/>
                  <w:bCs/>
                  <w:lang w:eastAsia="ko-KR"/>
                </w:rPr>
                <w:t>s,</w:t>
              </w:r>
              <w:r>
                <w:rPr>
                  <w:rFonts w:eastAsia="Malgun Gothic"/>
                  <w:bCs/>
                  <w:lang w:eastAsia="ko-KR"/>
                </w:rPr>
                <w:t xml:space="preserve"> we are not sure that all three objectives are available. So, we prefer objective#4 as higher priority.</w:t>
              </w:r>
            </w:ins>
            <w:ins w:id="138" w:author="JY Hwang" w:date="2021-06-16T16:40:00Z">
              <w:r w:rsidR="00D07B29">
                <w:rPr>
                  <w:rFonts w:eastAsia="Malgun Gothic"/>
                  <w:bCs/>
                  <w:lang w:eastAsia="ko-KR"/>
                </w:rPr>
                <w:t xml:space="preserve"> </w:t>
              </w:r>
            </w:ins>
          </w:p>
        </w:tc>
      </w:tr>
      <w:tr w:rsidR="000D4F22" w:rsidRPr="00571777" w14:paraId="1346A93C" w14:textId="77777777" w:rsidTr="00471FBA">
        <w:trPr>
          <w:ins w:id="139" w:author="縣 幹哉" w:date="2021-06-16T16:52:00Z"/>
        </w:trPr>
        <w:tc>
          <w:tcPr>
            <w:tcW w:w="1233" w:type="dxa"/>
          </w:tcPr>
          <w:p w14:paraId="3E898BD9" w14:textId="420FD6EE" w:rsidR="000D4F22" w:rsidRDefault="000D4F22" w:rsidP="00561B28">
            <w:pPr>
              <w:keepLines/>
              <w:tabs>
                <w:tab w:val="left" w:pos="794"/>
                <w:tab w:val="left" w:pos="1191"/>
                <w:tab w:val="left" w:pos="1588"/>
                <w:tab w:val="left" w:pos="1985"/>
              </w:tabs>
              <w:spacing w:before="120" w:after="120"/>
              <w:jc w:val="center"/>
              <w:rPr>
                <w:ins w:id="140" w:author="縣 幹哉" w:date="2021-06-16T16:52:00Z"/>
                <w:rFonts w:eastAsia="Malgun Gothic"/>
                <w:color w:val="000000" w:themeColor="text1"/>
                <w:lang w:eastAsia="ko-KR"/>
              </w:rPr>
            </w:pPr>
            <w:ins w:id="141" w:author="縣 幹哉" w:date="2021-06-16T16:52:00Z">
              <w:r>
                <w:rPr>
                  <w:rFonts w:ascii="Yu Mincho" w:hAnsi="Yu Mincho" w:hint="eastAsia"/>
                  <w:color w:val="000000" w:themeColor="text1"/>
                  <w:lang w:eastAsia="ja-JP"/>
                </w:rPr>
                <w:t>KDDI</w:t>
              </w:r>
            </w:ins>
          </w:p>
        </w:tc>
        <w:tc>
          <w:tcPr>
            <w:tcW w:w="8398" w:type="dxa"/>
          </w:tcPr>
          <w:p w14:paraId="3DC6EB89" w14:textId="6914557B" w:rsidR="000D4F22" w:rsidRDefault="000D4F22" w:rsidP="000B0175">
            <w:pPr>
              <w:keepLines/>
              <w:tabs>
                <w:tab w:val="left" w:pos="794"/>
                <w:tab w:val="left" w:pos="1191"/>
                <w:tab w:val="left" w:pos="1588"/>
                <w:tab w:val="left" w:pos="1985"/>
              </w:tabs>
              <w:spacing w:before="120" w:after="120"/>
              <w:rPr>
                <w:ins w:id="142" w:author="縣 幹哉" w:date="2021-06-16T16:52:00Z"/>
                <w:rFonts w:eastAsia="Malgun Gothic"/>
                <w:bCs/>
                <w:lang w:eastAsia="ko-KR"/>
              </w:rPr>
            </w:pPr>
            <w:ins w:id="143" w:author="縣 幹哉" w:date="2021-06-16T16:53:00Z">
              <w:r>
                <w:rPr>
                  <w:rFonts w:hint="eastAsia"/>
                  <w:color w:val="000000" w:themeColor="text1"/>
                  <w:lang w:val="en-US" w:eastAsia="ja-JP"/>
                </w:rPr>
                <w:t>W</w:t>
              </w:r>
              <w:r>
                <w:rPr>
                  <w:color w:val="000000" w:themeColor="text1"/>
                  <w:lang w:val="en-US" w:eastAsia="ja-JP"/>
                </w:rPr>
                <w:t>e support the moderator’s proposal.</w:t>
              </w:r>
            </w:ins>
          </w:p>
        </w:tc>
      </w:tr>
      <w:tr w:rsidR="00371D78" w:rsidRPr="00571777" w14:paraId="1438C3A7" w14:textId="77777777" w:rsidTr="00471FBA">
        <w:trPr>
          <w:ins w:id="144" w:author="Huawei" w:date="2021-06-16T10:31:00Z"/>
        </w:trPr>
        <w:tc>
          <w:tcPr>
            <w:tcW w:w="1233" w:type="dxa"/>
          </w:tcPr>
          <w:p w14:paraId="7E6A7789" w14:textId="396B9D3E" w:rsidR="00371D78" w:rsidRDefault="00371D78" w:rsidP="00371D78">
            <w:pPr>
              <w:keepLines/>
              <w:tabs>
                <w:tab w:val="left" w:pos="794"/>
                <w:tab w:val="left" w:pos="1191"/>
                <w:tab w:val="left" w:pos="1588"/>
                <w:tab w:val="left" w:pos="1985"/>
              </w:tabs>
              <w:spacing w:before="120" w:after="120"/>
              <w:jc w:val="center"/>
              <w:rPr>
                <w:ins w:id="145" w:author="Huawei" w:date="2021-06-16T10:31:00Z"/>
                <w:rFonts w:ascii="Yu Mincho" w:hAnsi="Yu Mincho"/>
                <w:color w:val="000000" w:themeColor="text1"/>
                <w:lang w:eastAsia="ja-JP"/>
              </w:rPr>
            </w:pPr>
            <w:ins w:id="146" w:author="Huawei" w:date="2021-06-16T10:31:00Z">
              <w:r>
                <w:rPr>
                  <w:rFonts w:eastAsia="Malgun Gothic"/>
                  <w:color w:val="000000" w:themeColor="text1"/>
                  <w:lang w:eastAsia="ko-KR"/>
                </w:rPr>
                <w:t>Huawei</w:t>
              </w:r>
            </w:ins>
          </w:p>
        </w:tc>
        <w:tc>
          <w:tcPr>
            <w:tcW w:w="8398" w:type="dxa"/>
          </w:tcPr>
          <w:p w14:paraId="707C35AD" w14:textId="77777777" w:rsidR="00371D78" w:rsidRDefault="00371D78" w:rsidP="00371D78">
            <w:pPr>
              <w:keepLines/>
              <w:tabs>
                <w:tab w:val="left" w:pos="794"/>
                <w:tab w:val="left" w:pos="1191"/>
                <w:tab w:val="left" w:pos="1588"/>
                <w:tab w:val="left" w:pos="1985"/>
              </w:tabs>
              <w:spacing w:before="120" w:after="120"/>
              <w:rPr>
                <w:ins w:id="147" w:author="Huawei" w:date="2021-06-16T10:31:00Z"/>
                <w:rFonts w:eastAsia="Malgun Gothic"/>
                <w:bCs/>
                <w:lang w:eastAsia="ko-KR"/>
              </w:rPr>
            </w:pPr>
            <w:ins w:id="148" w:author="Huawei" w:date="2021-06-16T10:31:00Z">
              <w:r>
                <w:rPr>
                  <w:rFonts w:eastAsia="Malgun Gothic"/>
                  <w:bCs/>
                  <w:lang w:eastAsia="ko-KR"/>
                </w:rPr>
                <w:t xml:space="preserve">Support to address all 3 objectives (priority order #2, #4, #1), with the following clarifications: </w:t>
              </w:r>
            </w:ins>
          </w:p>
          <w:p w14:paraId="68242C1A" w14:textId="77777777" w:rsidR="00371D78" w:rsidRDefault="00371D78" w:rsidP="00371D78">
            <w:pPr>
              <w:keepLines/>
              <w:tabs>
                <w:tab w:val="left" w:pos="794"/>
                <w:tab w:val="left" w:pos="1191"/>
                <w:tab w:val="left" w:pos="1588"/>
                <w:tab w:val="left" w:pos="1985"/>
              </w:tabs>
              <w:spacing w:before="120" w:after="120"/>
              <w:rPr>
                <w:ins w:id="149" w:author="Huawei" w:date="2021-06-16T10:31:00Z"/>
                <w:rFonts w:eastAsia="Malgun Gothic"/>
                <w:bCs/>
                <w:lang w:eastAsia="ko-KR"/>
              </w:rPr>
            </w:pPr>
            <w:ins w:id="150" w:author="Huawei" w:date="2021-06-16T10:31:00Z">
              <w:r>
                <w:rPr>
                  <w:rFonts w:eastAsia="Malgun Gothic"/>
                  <w:bCs/>
                  <w:lang w:eastAsia="ko-KR"/>
                </w:rPr>
                <w:t xml:space="preserve">- #2: as commented by few companies in the initial round, this feature shall be completed in Rel16 and it is seen that TEI16 is suitable approach. </w:t>
              </w:r>
            </w:ins>
          </w:p>
          <w:p w14:paraId="5578BEB3" w14:textId="4EBCBDD5" w:rsidR="00371D78" w:rsidRDefault="00371D78" w:rsidP="00371D78">
            <w:pPr>
              <w:keepLines/>
              <w:tabs>
                <w:tab w:val="left" w:pos="794"/>
                <w:tab w:val="left" w:pos="1191"/>
                <w:tab w:val="left" w:pos="1588"/>
                <w:tab w:val="left" w:pos="1985"/>
              </w:tabs>
              <w:spacing w:before="120" w:after="120"/>
              <w:rPr>
                <w:ins w:id="151" w:author="Huawei" w:date="2021-06-16T10:31:00Z"/>
                <w:color w:val="000000" w:themeColor="text1"/>
                <w:lang w:val="en-US" w:eastAsia="ja-JP"/>
              </w:rPr>
            </w:pPr>
            <w:ins w:id="152" w:author="Huawei" w:date="2021-06-16T10:31:00Z">
              <w:r>
                <w:rPr>
                  <w:rFonts w:eastAsia="Malgun Gothic"/>
                  <w:bCs/>
                  <w:lang w:eastAsia="ko-KR"/>
                </w:rPr>
                <w:t>- #4: As captured by the moderator in the summary “</w:t>
              </w:r>
              <w:r w:rsidRPr="008575B5">
                <w:rPr>
                  <w:rFonts w:eastAsia="Malgun Gothic"/>
                  <w:bCs/>
                  <w:lang w:eastAsia="ko-KR"/>
                </w:rPr>
                <w:t>Objective #4 can be confi</w:t>
              </w:r>
              <w:r>
                <w:rPr>
                  <w:rFonts w:eastAsia="Malgun Gothic"/>
                  <w:bCs/>
                  <w:lang w:eastAsia="ko-KR"/>
                </w:rPr>
                <w:t>rmed to be introduced in Rel-17”, and we shall have further clarification on the RF discussion dependency (and TU situation).</w:t>
              </w:r>
            </w:ins>
          </w:p>
        </w:tc>
      </w:tr>
      <w:tr w:rsidR="00B4623A" w:rsidRPr="00571777" w14:paraId="652007D3" w14:textId="77777777" w:rsidTr="00471FBA">
        <w:trPr>
          <w:ins w:id="153" w:author="AC" w:date="2021-06-16T10:44:00Z"/>
        </w:trPr>
        <w:tc>
          <w:tcPr>
            <w:tcW w:w="1233" w:type="dxa"/>
          </w:tcPr>
          <w:p w14:paraId="5E6B3F7A" w14:textId="6D69556E" w:rsidR="00B4623A" w:rsidRDefault="00B4623A" w:rsidP="00371D78">
            <w:pPr>
              <w:keepLines/>
              <w:tabs>
                <w:tab w:val="left" w:pos="794"/>
                <w:tab w:val="left" w:pos="1191"/>
                <w:tab w:val="left" w:pos="1588"/>
                <w:tab w:val="left" w:pos="1985"/>
              </w:tabs>
              <w:spacing w:before="120" w:after="120"/>
              <w:jc w:val="center"/>
              <w:rPr>
                <w:ins w:id="154" w:author="AC" w:date="2021-06-16T10:44:00Z"/>
                <w:rFonts w:eastAsia="Malgun Gothic"/>
                <w:color w:val="000000" w:themeColor="text1"/>
                <w:lang w:eastAsia="ko-KR"/>
              </w:rPr>
            </w:pPr>
            <w:ins w:id="155" w:author="AC" w:date="2021-06-16T10:44:00Z">
              <w:r>
                <w:rPr>
                  <w:rFonts w:eastAsia="Malgun Gothic"/>
                  <w:color w:val="000000" w:themeColor="text1"/>
                  <w:lang w:eastAsia="ko-KR"/>
                </w:rPr>
                <w:lastRenderedPageBreak/>
                <w:t>ZTE</w:t>
              </w:r>
            </w:ins>
          </w:p>
        </w:tc>
        <w:tc>
          <w:tcPr>
            <w:tcW w:w="8398" w:type="dxa"/>
          </w:tcPr>
          <w:p w14:paraId="536F0502" w14:textId="29689620" w:rsidR="00B4623A" w:rsidRDefault="00B4623A" w:rsidP="00371D78">
            <w:pPr>
              <w:keepLines/>
              <w:tabs>
                <w:tab w:val="left" w:pos="794"/>
                <w:tab w:val="left" w:pos="1191"/>
                <w:tab w:val="left" w:pos="1588"/>
                <w:tab w:val="left" w:pos="1985"/>
              </w:tabs>
              <w:spacing w:before="120" w:after="120"/>
              <w:rPr>
                <w:ins w:id="156" w:author="AC" w:date="2021-06-16T10:44:00Z"/>
                <w:rFonts w:eastAsia="Malgun Gothic"/>
                <w:bCs/>
                <w:lang w:eastAsia="ko-KR"/>
              </w:rPr>
            </w:pPr>
            <w:ins w:id="157" w:author="AC" w:date="2021-06-16T10:44:00Z">
              <w:r>
                <w:rPr>
                  <w:rFonts w:eastAsia="Malgun Gothic"/>
                  <w:bCs/>
                  <w:lang w:eastAsia="ko-KR"/>
                </w:rPr>
                <w:t>We are fine with Objective #1. For Objective #</w:t>
              </w:r>
            </w:ins>
            <w:ins w:id="158" w:author="AC" w:date="2021-06-16T10:46:00Z">
              <w:r w:rsidR="0073032A">
                <w:rPr>
                  <w:rFonts w:eastAsia="Malgun Gothic"/>
                  <w:bCs/>
                  <w:lang w:eastAsia="ko-KR"/>
                </w:rPr>
                <w:t>4</w:t>
              </w:r>
            </w:ins>
            <w:ins w:id="159" w:author="AC" w:date="2021-06-16T10:44:00Z">
              <w:r>
                <w:rPr>
                  <w:rFonts w:eastAsia="Malgun Gothic"/>
                  <w:bCs/>
                  <w:lang w:eastAsia="ko-KR"/>
                </w:rPr>
                <w:t>, since it involves other sessions, and according to the lates</w:t>
              </w:r>
            </w:ins>
            <w:ins w:id="160" w:author="AC" w:date="2021-06-16T10:45:00Z">
              <w:r>
                <w:rPr>
                  <w:rFonts w:eastAsia="Malgun Gothic"/>
                  <w:bCs/>
                  <w:lang w:eastAsia="ko-KR"/>
                </w:rPr>
                <w:t xml:space="preserve">t RAN4 TU budget, it seems not feasible for the moment. </w:t>
              </w:r>
            </w:ins>
          </w:p>
        </w:tc>
      </w:tr>
      <w:tr w:rsidR="00076AAB" w:rsidRPr="00571777" w14:paraId="7877B6E2" w14:textId="77777777" w:rsidTr="00471FBA">
        <w:trPr>
          <w:ins w:id="161" w:author="Nokia" w:date="2021-06-16T10:12:00Z"/>
        </w:trPr>
        <w:tc>
          <w:tcPr>
            <w:tcW w:w="1233" w:type="dxa"/>
          </w:tcPr>
          <w:p w14:paraId="5D1962BA" w14:textId="428B14F7" w:rsidR="00076AAB" w:rsidRDefault="00076AAB" w:rsidP="00076AAB">
            <w:pPr>
              <w:keepLines/>
              <w:tabs>
                <w:tab w:val="left" w:pos="794"/>
                <w:tab w:val="left" w:pos="1191"/>
                <w:tab w:val="left" w:pos="1588"/>
                <w:tab w:val="left" w:pos="1985"/>
              </w:tabs>
              <w:spacing w:before="120" w:after="120"/>
              <w:jc w:val="center"/>
              <w:rPr>
                <w:ins w:id="162" w:author="Nokia" w:date="2021-06-16T10:12:00Z"/>
                <w:rFonts w:eastAsia="Malgun Gothic"/>
                <w:color w:val="000000" w:themeColor="text1"/>
                <w:lang w:eastAsia="ko-KR"/>
              </w:rPr>
            </w:pPr>
            <w:ins w:id="163" w:author="Nokia" w:date="2021-06-16T10:12:00Z">
              <w:r>
                <w:rPr>
                  <w:rFonts w:eastAsiaTheme="minorEastAsia"/>
                  <w:color w:val="000000" w:themeColor="text1"/>
                  <w:lang w:val="en-US" w:eastAsia="zh-CN"/>
                </w:rPr>
                <w:t>Nokia</w:t>
              </w:r>
            </w:ins>
          </w:p>
        </w:tc>
        <w:tc>
          <w:tcPr>
            <w:tcW w:w="8398" w:type="dxa"/>
          </w:tcPr>
          <w:p w14:paraId="6CB0107C" w14:textId="77777777" w:rsidR="00076AAB" w:rsidRDefault="00076AAB" w:rsidP="00076AAB">
            <w:pPr>
              <w:spacing w:after="120"/>
              <w:rPr>
                <w:ins w:id="164" w:author="Nokia" w:date="2021-06-16T10:12:00Z"/>
                <w:rFonts w:eastAsiaTheme="minorEastAsia"/>
                <w:color w:val="000000" w:themeColor="text1"/>
                <w:lang w:val="en-US" w:eastAsia="zh-CN"/>
              </w:rPr>
            </w:pPr>
            <w:ins w:id="165" w:author="Nokia" w:date="2021-06-16T10:12:00Z">
              <w:r>
                <w:rPr>
                  <w:rFonts w:eastAsiaTheme="minorEastAsia"/>
                  <w:color w:val="000000" w:themeColor="text1"/>
                  <w:lang w:val="en-US" w:eastAsia="zh-CN"/>
                </w:rPr>
                <w:t xml:space="preserve">In view of the workload situation in RAN4, which companies need to respect, three new objectives is not reasonable. </w:t>
              </w:r>
            </w:ins>
          </w:p>
          <w:p w14:paraId="39754D33" w14:textId="011C6CD6" w:rsidR="00076AAB" w:rsidRDefault="00076AAB" w:rsidP="00076AAB">
            <w:pPr>
              <w:spacing w:after="120"/>
              <w:rPr>
                <w:ins w:id="166" w:author="Nokia" w:date="2021-06-16T10:12:00Z"/>
                <w:rFonts w:eastAsiaTheme="minorEastAsia"/>
                <w:color w:val="000000" w:themeColor="text1"/>
                <w:lang w:val="en-US" w:eastAsia="zh-CN"/>
              </w:rPr>
            </w:pPr>
            <w:ins w:id="167" w:author="Nokia" w:date="2021-06-16T10:12:00Z">
              <w:r w:rsidRPr="0016392E">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ins>
          </w:p>
          <w:p w14:paraId="641F6395" w14:textId="77777777" w:rsidR="00076AAB" w:rsidRDefault="00076AAB" w:rsidP="00076AAB">
            <w:pPr>
              <w:spacing w:after="120"/>
              <w:rPr>
                <w:ins w:id="168" w:author="Nokia" w:date="2021-06-16T10:12:00Z"/>
                <w:rFonts w:eastAsiaTheme="minorEastAsia"/>
                <w:color w:val="000000" w:themeColor="text1"/>
                <w:lang w:val="en-US" w:eastAsia="zh-CN"/>
              </w:rPr>
            </w:pPr>
            <w:ins w:id="169" w:author="Nokia" w:date="2021-06-16T10:12:00Z">
              <w:r>
                <w:rPr>
                  <w:rFonts w:eastAsiaTheme="minorEastAsia"/>
                  <w:color w:val="000000" w:themeColor="text1"/>
                  <w:lang w:val="en-US" w:eastAsia="zh-CN"/>
                </w:rPr>
                <w:t>Objective #4 probably has RF impact, and Objective #2 most likely has RAN2 impact. Objective #2 certainly cannot be additionally considered.</w:t>
              </w:r>
            </w:ins>
          </w:p>
          <w:p w14:paraId="31ED5236" w14:textId="233C44F7" w:rsidR="00076AAB" w:rsidRDefault="00076AAB" w:rsidP="00076AAB">
            <w:pPr>
              <w:keepLines/>
              <w:tabs>
                <w:tab w:val="left" w:pos="794"/>
                <w:tab w:val="left" w:pos="1191"/>
                <w:tab w:val="left" w:pos="1588"/>
                <w:tab w:val="left" w:pos="1985"/>
              </w:tabs>
              <w:spacing w:before="120" w:after="120"/>
              <w:rPr>
                <w:ins w:id="170" w:author="Nokia" w:date="2021-06-16T10:12:00Z"/>
                <w:rFonts w:eastAsia="Malgun Gothic"/>
                <w:bCs/>
                <w:lang w:eastAsia="ko-KR"/>
              </w:rPr>
            </w:pPr>
            <w:ins w:id="171" w:author="Nokia" w:date="2021-06-16T10:12:00Z">
              <w:r>
                <w:rPr>
                  <w:rFonts w:eastAsiaTheme="minorEastAsia"/>
                  <w:color w:val="000000" w:themeColor="text1"/>
                  <w:lang w:val="en-US" w:eastAsia="zh-CN"/>
                </w:rPr>
                <w:t>It should be noted that</w:t>
              </w:r>
              <w:r w:rsidRPr="0016392E">
                <w:rPr>
                  <w:rFonts w:eastAsiaTheme="minorEastAsia"/>
                  <w:color w:val="000000" w:themeColor="text1"/>
                  <w:lang w:val="en-US" w:eastAsia="zh-CN"/>
                </w:rPr>
                <w:t xml:space="preserve">, based on the newly updated TU allocation table, the TU availability is a </w:t>
              </w:r>
              <w:r>
                <w:rPr>
                  <w:rFonts w:eastAsiaTheme="minorEastAsia"/>
                  <w:color w:val="000000" w:themeColor="text1"/>
                  <w:lang w:val="en-US" w:eastAsia="zh-CN"/>
                </w:rPr>
                <w:t xml:space="preserve">serious </w:t>
              </w:r>
              <w:r w:rsidRPr="0016392E">
                <w:rPr>
                  <w:rFonts w:eastAsiaTheme="minorEastAsia"/>
                  <w:color w:val="000000" w:themeColor="text1"/>
                  <w:lang w:val="en-US" w:eastAsia="zh-CN"/>
                </w:rPr>
                <w:t>challenge especially in RAN4#101 and afterwards (going to negative TUs already in RAN4#101bis</w:t>
              </w:r>
              <w:r>
                <w:rPr>
                  <w:rFonts w:eastAsiaTheme="minorEastAsia"/>
                  <w:color w:val="000000" w:themeColor="text1"/>
                  <w:lang w:val="en-US" w:eastAsia="zh-CN"/>
                </w:rPr>
                <w:t>)</w:t>
              </w:r>
              <w:r w:rsidRPr="0016392E">
                <w:rPr>
                  <w:rFonts w:eastAsiaTheme="minorEastAsia"/>
                  <w:color w:val="000000" w:themeColor="text1"/>
                  <w:lang w:val="en-US" w:eastAsia="zh-CN"/>
                </w:rPr>
                <w:t xml:space="preserve">. Having </w:t>
              </w:r>
              <w:r>
                <w:rPr>
                  <w:rFonts w:eastAsiaTheme="minorEastAsia"/>
                  <w:color w:val="000000" w:themeColor="text1"/>
                  <w:lang w:val="en-US" w:eastAsia="zh-CN"/>
                </w:rPr>
                <w:t xml:space="preserve">a </w:t>
              </w:r>
              <w:r w:rsidRPr="0016392E">
                <w:rPr>
                  <w:rFonts w:eastAsiaTheme="minorEastAsia"/>
                  <w:color w:val="000000" w:themeColor="text1"/>
                  <w:lang w:val="en-US" w:eastAsia="zh-CN"/>
                </w:rPr>
                <w:t xml:space="preserve">new objective introduced will need to be reflected in the TU allocation table. </w:t>
              </w:r>
            </w:ins>
          </w:p>
        </w:tc>
      </w:tr>
    </w:tbl>
    <w:p w14:paraId="44089E3B" w14:textId="77777777" w:rsidR="009D2741" w:rsidRPr="00490D45" w:rsidRDefault="009D2741" w:rsidP="00586162">
      <w:pPr>
        <w:rPr>
          <w:lang w:val="en-US" w:eastAsia="zh-CN"/>
          <w:rPrChange w:id="172" w:author="MK" w:date="2021-06-15T18:03:00Z">
            <w:rPr>
              <w:lang w:val="sv-SE" w:eastAsia="zh-CN"/>
            </w:rPr>
          </w:rPrChange>
        </w:rPr>
      </w:pPr>
    </w:p>
    <w:p w14:paraId="44089E3C" w14:textId="77777777" w:rsidR="00FD6EE6" w:rsidRPr="004C4A14" w:rsidRDefault="00885DCE" w:rsidP="00586162">
      <w:pPr>
        <w:pStyle w:val="Heading4"/>
        <w:rPr>
          <w:b/>
          <w:bCs/>
          <w:lang w:val="en-US"/>
          <w:rPrChange w:id="173" w:author="MK" w:date="2021-06-15T18:03:00Z">
            <w:rPr>
              <w:b/>
              <w:bCs/>
            </w:rPr>
          </w:rPrChange>
        </w:rPr>
      </w:pPr>
      <w:r w:rsidRPr="00885DCE">
        <w:rPr>
          <w:b/>
          <w:bCs/>
          <w:sz w:val="20"/>
          <w:szCs w:val="14"/>
          <w:lang w:val="en-US"/>
          <w:rPrChange w:id="174" w:author="MK" w:date="2021-06-15T18:03:00Z">
            <w:rPr>
              <w:rFonts w:ascii="Times New Roman" w:eastAsia="MS Mincho" w:hAnsi="Times New Roman"/>
              <w:b/>
              <w:bCs/>
              <w:sz w:val="20"/>
              <w:szCs w:val="14"/>
              <w:lang w:val="en-GB" w:eastAsia="en-US"/>
            </w:rPr>
          </w:rPrChange>
        </w:rPr>
        <w:t>Sub-topic 1-2. Objective #1: RRM requirements for FR1+FR1 NR-DC</w:t>
      </w:r>
    </w:p>
    <w:p w14:paraId="44089E3D"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44089E3E" w14:textId="77777777"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44089E3F"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44089E40"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44089E4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44089E44" w14:textId="77777777" w:rsidTr="00471FBA">
        <w:tc>
          <w:tcPr>
            <w:tcW w:w="1233" w:type="dxa"/>
          </w:tcPr>
          <w:p w14:paraId="44089E42"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43"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47" w14:textId="77777777" w:rsidTr="00471FBA">
        <w:tc>
          <w:tcPr>
            <w:tcW w:w="1233" w:type="dxa"/>
          </w:tcPr>
          <w:p w14:paraId="44089E45"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175" w:author="MK" w:date="2021-06-15T18:08:00Z">
              <w:r>
                <w:rPr>
                  <w:rFonts w:eastAsiaTheme="minorEastAsia"/>
                  <w:color w:val="000000" w:themeColor="text1"/>
                  <w:lang w:val="en-US" w:eastAsia="zh-CN"/>
                </w:rPr>
                <w:t>Ericsson</w:t>
              </w:r>
            </w:ins>
          </w:p>
        </w:tc>
        <w:tc>
          <w:tcPr>
            <w:tcW w:w="8398" w:type="dxa"/>
          </w:tcPr>
          <w:p w14:paraId="44089E46"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ins w:id="176" w:author="MK" w:date="2021-06-15T18:08:00Z">
              <w:r>
                <w:rPr>
                  <w:rFonts w:eastAsiaTheme="minorEastAsia"/>
                  <w:color w:val="000000" w:themeColor="text1"/>
                  <w:lang w:val="en-US" w:eastAsia="zh-CN"/>
                </w:rPr>
                <w:t>Option 1</w:t>
              </w:r>
            </w:ins>
          </w:p>
        </w:tc>
      </w:tr>
      <w:tr w:rsidR="009D2741" w:rsidRPr="00571777" w14:paraId="44089E4A" w14:textId="77777777" w:rsidTr="00471FBA">
        <w:tc>
          <w:tcPr>
            <w:tcW w:w="1233" w:type="dxa"/>
          </w:tcPr>
          <w:p w14:paraId="44089E48" w14:textId="77777777" w:rsidR="009D2741" w:rsidRPr="00DC3C7D" w:rsidRDefault="00467AE9" w:rsidP="00471FBA">
            <w:pPr>
              <w:spacing w:after="120"/>
              <w:rPr>
                <w:rFonts w:eastAsiaTheme="minorEastAsia"/>
                <w:color w:val="000000" w:themeColor="text1"/>
                <w:lang w:val="en-US" w:eastAsia="zh-CN"/>
              </w:rPr>
            </w:pPr>
            <w:ins w:id="177" w:author="Yang Tang" w:date="2021-06-15T18:34:00Z">
              <w:r>
                <w:rPr>
                  <w:rFonts w:eastAsiaTheme="minorEastAsia"/>
                  <w:color w:val="000000" w:themeColor="text1"/>
                  <w:lang w:val="en-US" w:eastAsia="zh-CN"/>
                </w:rPr>
                <w:t>Apple</w:t>
              </w:r>
            </w:ins>
          </w:p>
        </w:tc>
        <w:tc>
          <w:tcPr>
            <w:tcW w:w="8398" w:type="dxa"/>
          </w:tcPr>
          <w:p w14:paraId="44089E49" w14:textId="77777777" w:rsidR="009D2741" w:rsidRPr="00943D7D" w:rsidRDefault="00467AE9" w:rsidP="00471FBA">
            <w:pPr>
              <w:spacing w:after="120"/>
              <w:rPr>
                <w:rFonts w:eastAsiaTheme="minorEastAsia"/>
                <w:color w:val="000000" w:themeColor="text1"/>
                <w:lang w:val="en-US" w:eastAsia="zh-CN"/>
              </w:rPr>
            </w:pPr>
            <w:ins w:id="178" w:author="Yang Tang" w:date="2021-06-15T18:34:00Z">
              <w:r>
                <w:rPr>
                  <w:rFonts w:eastAsiaTheme="minorEastAsia"/>
                  <w:color w:val="000000" w:themeColor="text1"/>
                  <w:lang w:val="en-US" w:eastAsia="zh-CN"/>
                </w:rPr>
                <w:t>Option 1</w:t>
              </w:r>
            </w:ins>
          </w:p>
        </w:tc>
      </w:tr>
      <w:tr w:rsidR="00A9530D" w:rsidRPr="00571777" w14:paraId="44089E4D" w14:textId="77777777" w:rsidTr="00471FBA">
        <w:trPr>
          <w:ins w:id="179" w:author="Xiaoran ZHANG" w:date="2021-06-16T10:40:00Z"/>
        </w:trPr>
        <w:tc>
          <w:tcPr>
            <w:tcW w:w="1233" w:type="dxa"/>
          </w:tcPr>
          <w:p w14:paraId="44089E4B"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180" w:author="Xiaoran ZHANG" w:date="2021-06-16T10:40:00Z"/>
                <w:rFonts w:eastAsiaTheme="minorEastAsia"/>
                <w:color w:val="000000" w:themeColor="text1"/>
                <w:lang w:val="en-US" w:eastAsia="zh-CN"/>
                <w:rPrChange w:id="181" w:author="Xiaoran ZHANG" w:date="2021-06-16T10:40:00Z">
                  <w:rPr>
                    <w:ins w:id="182" w:author="Xiaoran ZHANG" w:date="2021-06-16T10:40:00Z"/>
                    <w:rFonts w:eastAsiaTheme="minorEastAsia"/>
                    <w:b/>
                    <w:color w:val="000000" w:themeColor="text1"/>
                    <w:sz w:val="24"/>
                    <w:lang w:val="en-US" w:eastAsia="zh-CN"/>
                  </w:rPr>
                </w:rPrChange>
              </w:rPr>
            </w:pPr>
            <w:ins w:id="183" w:author="Xiaoran ZHANG" w:date="2021-06-16T10:40:00Z">
              <w:r>
                <w:rPr>
                  <w:rFonts w:eastAsiaTheme="minorEastAsia" w:hint="eastAsia"/>
                  <w:color w:val="000000" w:themeColor="text1"/>
                  <w:lang w:val="en-US" w:eastAsia="zh-CN"/>
                </w:rPr>
                <w:t>CMCC</w:t>
              </w:r>
            </w:ins>
          </w:p>
        </w:tc>
        <w:tc>
          <w:tcPr>
            <w:tcW w:w="8398" w:type="dxa"/>
          </w:tcPr>
          <w:p w14:paraId="44089E4C"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184" w:author="Xiaoran ZHANG" w:date="2021-06-16T10:40:00Z"/>
                <w:rFonts w:eastAsiaTheme="minorEastAsia"/>
                <w:color w:val="000000" w:themeColor="text1"/>
                <w:lang w:val="en-US" w:eastAsia="zh-CN"/>
                <w:rPrChange w:id="185" w:author="Xiaoran ZHANG" w:date="2021-06-16T10:40:00Z">
                  <w:rPr>
                    <w:ins w:id="186" w:author="Xiaoran ZHANG" w:date="2021-06-16T10:40:00Z"/>
                    <w:rFonts w:eastAsiaTheme="minorEastAsia"/>
                    <w:b/>
                    <w:color w:val="000000" w:themeColor="text1"/>
                    <w:sz w:val="24"/>
                    <w:lang w:val="en-US" w:eastAsia="zh-CN"/>
                  </w:rPr>
                </w:rPrChange>
              </w:rPr>
            </w:pPr>
            <w:ins w:id="187" w:author="Xiaoran ZHANG" w:date="2021-06-16T10:40:00Z">
              <w:r>
                <w:rPr>
                  <w:rFonts w:eastAsiaTheme="minorEastAsia" w:hint="eastAsia"/>
                  <w:color w:val="000000" w:themeColor="text1"/>
                  <w:lang w:val="en-US" w:eastAsia="zh-CN"/>
                </w:rPr>
                <w:t>OK with option 1</w:t>
              </w:r>
            </w:ins>
          </w:p>
        </w:tc>
      </w:tr>
      <w:tr w:rsidR="007A5D71" w:rsidRPr="00571777" w14:paraId="44089E50" w14:textId="77777777" w:rsidTr="00471FBA">
        <w:trPr>
          <w:ins w:id="188" w:author="Xiaomi" w:date="2021-06-16T11:06:00Z"/>
        </w:trPr>
        <w:tc>
          <w:tcPr>
            <w:tcW w:w="1233" w:type="dxa"/>
          </w:tcPr>
          <w:p w14:paraId="44089E4E"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89" w:author="Xiaomi" w:date="2021-06-16T11:06:00Z"/>
                <w:rFonts w:eastAsiaTheme="minorEastAsia"/>
                <w:color w:val="000000" w:themeColor="text1"/>
                <w:lang w:val="en-US" w:eastAsia="zh-CN"/>
                <w:rPrChange w:id="190" w:author="Xiaomi" w:date="2021-06-16T11:06:00Z">
                  <w:rPr>
                    <w:ins w:id="191" w:author="Xiaomi" w:date="2021-06-16T11:06:00Z"/>
                    <w:rFonts w:eastAsiaTheme="minorEastAsia"/>
                    <w:b/>
                    <w:color w:val="000000" w:themeColor="text1"/>
                    <w:sz w:val="24"/>
                    <w:lang w:val="en-US" w:eastAsia="zh-CN"/>
                  </w:rPr>
                </w:rPrChange>
              </w:rPr>
            </w:pPr>
            <w:ins w:id="192"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4F"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93" w:author="Xiaomi" w:date="2021-06-16T11:06:00Z"/>
                <w:rFonts w:eastAsiaTheme="minorEastAsia"/>
                <w:color w:val="000000" w:themeColor="text1"/>
                <w:lang w:val="en-US" w:eastAsia="zh-CN"/>
                <w:rPrChange w:id="194" w:author="Xiaomi" w:date="2021-06-16T11:06:00Z">
                  <w:rPr>
                    <w:ins w:id="195" w:author="Xiaomi" w:date="2021-06-16T11:06:00Z"/>
                    <w:rFonts w:eastAsiaTheme="minorEastAsia"/>
                    <w:b/>
                    <w:color w:val="000000" w:themeColor="text1"/>
                    <w:sz w:val="24"/>
                    <w:lang w:val="en-US" w:eastAsia="zh-CN"/>
                  </w:rPr>
                </w:rPrChange>
              </w:rPr>
            </w:pPr>
            <w:ins w:id="196" w:author="Xiaomi" w:date="2021-06-16T11:06:00Z">
              <w:r>
                <w:rPr>
                  <w:rFonts w:eastAsiaTheme="minorEastAsia" w:hint="eastAsia"/>
                  <w:color w:val="000000" w:themeColor="text1"/>
                  <w:lang w:val="en-US" w:eastAsia="zh-CN"/>
                </w:rPr>
                <w:t>P</w:t>
              </w:r>
              <w:r>
                <w:rPr>
                  <w:rFonts w:eastAsiaTheme="minorEastAsia"/>
                  <w:color w:val="000000" w:themeColor="text1"/>
                  <w:lang w:val="en-US" w:eastAsia="zh-CN"/>
                </w:rPr>
                <w:t>refer option 1</w:t>
              </w:r>
            </w:ins>
          </w:p>
        </w:tc>
      </w:tr>
      <w:tr w:rsidR="00561B28" w:rsidRPr="00571777" w14:paraId="44089E53" w14:textId="77777777" w:rsidTr="00471FBA">
        <w:trPr>
          <w:ins w:id="197" w:author="Ato-MediaTek" w:date="2021-06-16T11:46:00Z"/>
        </w:trPr>
        <w:tc>
          <w:tcPr>
            <w:tcW w:w="1233" w:type="dxa"/>
          </w:tcPr>
          <w:p w14:paraId="44089E51" w14:textId="77777777" w:rsidR="00561B28" w:rsidRDefault="00561B28" w:rsidP="00561B28">
            <w:pPr>
              <w:spacing w:after="120"/>
              <w:rPr>
                <w:ins w:id="198" w:author="Ato-MediaTek" w:date="2021-06-16T11:46:00Z"/>
                <w:color w:val="000000" w:themeColor="text1"/>
                <w:lang w:val="en-US" w:eastAsia="zh-CN"/>
              </w:rPr>
            </w:pPr>
            <w:ins w:id="199" w:author="Ato-MediaTek" w:date="2021-06-16T11:46:00Z">
              <w:r>
                <w:rPr>
                  <w:rFonts w:eastAsiaTheme="minorEastAsia"/>
                  <w:color w:val="000000" w:themeColor="text1"/>
                  <w:lang w:val="en-US" w:eastAsia="zh-CN"/>
                </w:rPr>
                <w:t>MTK</w:t>
              </w:r>
            </w:ins>
          </w:p>
        </w:tc>
        <w:tc>
          <w:tcPr>
            <w:tcW w:w="8398" w:type="dxa"/>
          </w:tcPr>
          <w:p w14:paraId="44089E52" w14:textId="77777777" w:rsidR="00561B28" w:rsidRDefault="00561B28" w:rsidP="00561B28">
            <w:pPr>
              <w:spacing w:after="120"/>
              <w:rPr>
                <w:ins w:id="200" w:author="Ato-MediaTek" w:date="2021-06-16T11:46:00Z"/>
                <w:color w:val="000000" w:themeColor="text1"/>
                <w:lang w:val="en-US" w:eastAsia="zh-CN"/>
              </w:rPr>
            </w:pPr>
            <w:ins w:id="201" w:author="Ato-MediaTek" w:date="2021-06-16T11:46:00Z">
              <w:r>
                <w:rPr>
                  <w:rFonts w:eastAsiaTheme="minorEastAsia"/>
                  <w:color w:val="000000" w:themeColor="text1"/>
                  <w:lang w:val="en-US" w:eastAsia="zh-CN"/>
                </w:rPr>
                <w:t xml:space="preserve">Support Option 1. </w:t>
              </w:r>
            </w:ins>
          </w:p>
        </w:tc>
      </w:tr>
      <w:tr w:rsidR="00357A39" w:rsidRPr="00571777" w14:paraId="5D7A3C80" w14:textId="77777777" w:rsidTr="00471FBA">
        <w:trPr>
          <w:ins w:id="202" w:author="Shan Yang, China Telecom" w:date="2021-06-16T13:55:00Z"/>
        </w:trPr>
        <w:tc>
          <w:tcPr>
            <w:tcW w:w="1233" w:type="dxa"/>
          </w:tcPr>
          <w:p w14:paraId="75D7FBD4" w14:textId="2BCDE5C5" w:rsidR="00357A39" w:rsidRDefault="00357A39" w:rsidP="00561B28">
            <w:pPr>
              <w:spacing w:after="120"/>
              <w:rPr>
                <w:ins w:id="203" w:author="Shan Yang, China Telecom" w:date="2021-06-16T13:55:00Z"/>
                <w:color w:val="000000" w:themeColor="text1"/>
                <w:lang w:val="en-US" w:eastAsia="zh-CN"/>
              </w:rPr>
            </w:pPr>
            <w:ins w:id="204" w:author="RAN4#99e" w:date="2021-06-16T14:11:00Z">
              <w:r>
                <w:rPr>
                  <w:rFonts w:eastAsiaTheme="minorEastAsia" w:hint="eastAsia"/>
                  <w:color w:val="000000" w:themeColor="text1"/>
                  <w:lang w:val="en-US" w:eastAsia="zh-CN"/>
                </w:rPr>
                <w:t>CATT</w:t>
              </w:r>
            </w:ins>
          </w:p>
        </w:tc>
        <w:tc>
          <w:tcPr>
            <w:tcW w:w="8398" w:type="dxa"/>
          </w:tcPr>
          <w:p w14:paraId="79E4E6E1" w14:textId="14F46E8A" w:rsidR="00357A39" w:rsidRDefault="00357A39" w:rsidP="00561B28">
            <w:pPr>
              <w:spacing w:after="120"/>
              <w:rPr>
                <w:ins w:id="205" w:author="Shan Yang, China Telecom" w:date="2021-06-16T13:55:00Z"/>
                <w:color w:val="000000" w:themeColor="text1"/>
                <w:lang w:val="en-US" w:eastAsia="zh-CN"/>
              </w:rPr>
            </w:pPr>
            <w:ins w:id="206" w:author="RAN4#99e" w:date="2021-06-16T14:11:00Z">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ins>
          </w:p>
        </w:tc>
      </w:tr>
      <w:tr w:rsidR="00371D78" w:rsidRPr="00571777" w14:paraId="0ED8F29B" w14:textId="77777777" w:rsidTr="00471FBA">
        <w:trPr>
          <w:ins w:id="207" w:author="Huawei" w:date="2021-06-16T10:31:00Z"/>
        </w:trPr>
        <w:tc>
          <w:tcPr>
            <w:tcW w:w="1233" w:type="dxa"/>
          </w:tcPr>
          <w:p w14:paraId="3B230CB0" w14:textId="3A12EE9D" w:rsidR="00371D78" w:rsidRDefault="00371D78" w:rsidP="00371D78">
            <w:pPr>
              <w:spacing w:after="120"/>
              <w:rPr>
                <w:ins w:id="208" w:author="Huawei" w:date="2021-06-16T10:31:00Z"/>
                <w:color w:val="000000" w:themeColor="text1"/>
                <w:lang w:val="en-US" w:eastAsia="zh-CN"/>
              </w:rPr>
            </w:pPr>
            <w:ins w:id="209" w:author="Huawei" w:date="2021-06-16T10:31:00Z">
              <w:r>
                <w:rPr>
                  <w:color w:val="000000" w:themeColor="text1"/>
                  <w:lang w:val="en-US" w:eastAsia="zh-CN"/>
                </w:rPr>
                <w:t xml:space="preserve">Huawei </w:t>
              </w:r>
            </w:ins>
          </w:p>
        </w:tc>
        <w:tc>
          <w:tcPr>
            <w:tcW w:w="8398" w:type="dxa"/>
          </w:tcPr>
          <w:p w14:paraId="4AAAA06A" w14:textId="0358CAD1" w:rsidR="00371D78" w:rsidRDefault="00371D78" w:rsidP="00371D78">
            <w:pPr>
              <w:spacing w:after="120"/>
              <w:rPr>
                <w:ins w:id="210" w:author="Huawei" w:date="2021-06-16T10:31:00Z"/>
                <w:color w:val="000000" w:themeColor="text1"/>
                <w:lang w:val="en-US" w:eastAsia="zh-CN"/>
              </w:rPr>
            </w:pPr>
            <w:ins w:id="211" w:author="Huawei" w:date="2021-06-16T10:31:00Z">
              <w:r>
                <w:rPr>
                  <w:color w:val="000000" w:themeColor="text1"/>
                  <w:lang w:val="en-US" w:eastAsia="zh-CN"/>
                </w:rPr>
                <w:t>Option 1</w:t>
              </w:r>
            </w:ins>
          </w:p>
        </w:tc>
      </w:tr>
      <w:tr w:rsidR="00121353" w:rsidRPr="00571777" w14:paraId="5B3D16A7" w14:textId="77777777" w:rsidTr="00471FBA">
        <w:trPr>
          <w:ins w:id="212" w:author="AC" w:date="2021-06-16T10:46:00Z"/>
        </w:trPr>
        <w:tc>
          <w:tcPr>
            <w:tcW w:w="1233" w:type="dxa"/>
          </w:tcPr>
          <w:p w14:paraId="365AF61D" w14:textId="538B056A" w:rsidR="00121353" w:rsidRDefault="00121353" w:rsidP="00371D78">
            <w:pPr>
              <w:spacing w:after="120"/>
              <w:rPr>
                <w:ins w:id="213" w:author="AC" w:date="2021-06-16T10:46:00Z"/>
                <w:color w:val="000000" w:themeColor="text1"/>
                <w:lang w:val="en-US" w:eastAsia="zh-CN"/>
              </w:rPr>
            </w:pPr>
            <w:ins w:id="214" w:author="AC" w:date="2021-06-16T10:46:00Z">
              <w:r>
                <w:rPr>
                  <w:color w:val="000000" w:themeColor="text1"/>
                  <w:lang w:val="en-US" w:eastAsia="zh-CN"/>
                </w:rPr>
                <w:t>ZTE</w:t>
              </w:r>
            </w:ins>
          </w:p>
        </w:tc>
        <w:tc>
          <w:tcPr>
            <w:tcW w:w="8398" w:type="dxa"/>
          </w:tcPr>
          <w:p w14:paraId="5AA085E2" w14:textId="4AFAB17E" w:rsidR="00121353" w:rsidRDefault="00121353" w:rsidP="00371D78">
            <w:pPr>
              <w:spacing w:after="120"/>
              <w:rPr>
                <w:ins w:id="215" w:author="AC" w:date="2021-06-16T10:46:00Z"/>
                <w:color w:val="000000" w:themeColor="text1"/>
                <w:lang w:val="en-US" w:eastAsia="zh-CN"/>
              </w:rPr>
            </w:pPr>
            <w:ins w:id="216" w:author="AC" w:date="2021-06-16T10:46:00Z">
              <w:r>
                <w:rPr>
                  <w:color w:val="000000" w:themeColor="text1"/>
                  <w:lang w:val="en-US" w:eastAsia="zh-CN"/>
                </w:rPr>
                <w:t>Fine with Option 1.</w:t>
              </w:r>
            </w:ins>
          </w:p>
        </w:tc>
      </w:tr>
      <w:tr w:rsidR="00076AAB" w:rsidRPr="00571777" w14:paraId="628AA210" w14:textId="77777777" w:rsidTr="00471FBA">
        <w:trPr>
          <w:ins w:id="217" w:author="Nokia" w:date="2021-06-16T10:12:00Z"/>
        </w:trPr>
        <w:tc>
          <w:tcPr>
            <w:tcW w:w="1233" w:type="dxa"/>
          </w:tcPr>
          <w:p w14:paraId="4D2F5094" w14:textId="5026A008" w:rsidR="00076AAB" w:rsidRDefault="00076AAB" w:rsidP="00076AAB">
            <w:pPr>
              <w:spacing w:after="120"/>
              <w:rPr>
                <w:ins w:id="218" w:author="Nokia" w:date="2021-06-16T10:12:00Z"/>
                <w:color w:val="000000" w:themeColor="text1"/>
                <w:lang w:val="en-US" w:eastAsia="zh-CN"/>
              </w:rPr>
            </w:pPr>
            <w:ins w:id="219" w:author="Nokia" w:date="2021-06-16T10:12:00Z">
              <w:r>
                <w:rPr>
                  <w:rFonts w:eastAsiaTheme="minorEastAsia"/>
                  <w:color w:val="000000" w:themeColor="text1"/>
                  <w:lang w:val="en-US" w:eastAsia="zh-CN"/>
                </w:rPr>
                <w:t>Nokia</w:t>
              </w:r>
            </w:ins>
          </w:p>
        </w:tc>
        <w:tc>
          <w:tcPr>
            <w:tcW w:w="8398" w:type="dxa"/>
          </w:tcPr>
          <w:p w14:paraId="2B331A74" w14:textId="74D63D9A" w:rsidR="00076AAB" w:rsidRDefault="00076AAB" w:rsidP="00076AAB">
            <w:pPr>
              <w:spacing w:after="120"/>
              <w:rPr>
                <w:ins w:id="220" w:author="Nokia" w:date="2021-06-16T10:12:00Z"/>
                <w:color w:val="000000" w:themeColor="text1"/>
                <w:lang w:val="en-US" w:eastAsia="zh-CN"/>
              </w:rPr>
            </w:pPr>
            <w:ins w:id="221" w:author="Nokia" w:date="2021-06-16T10:12:00Z">
              <w:r>
                <w:rPr>
                  <w:rFonts w:eastAsiaTheme="minorEastAsia"/>
                  <w:color w:val="000000" w:themeColor="text1"/>
                  <w:lang w:val="en-US" w:eastAsia="zh-CN"/>
                </w:rPr>
                <w:t xml:space="preserve">Option 1. It is not acceptable to be starting new TEI16 work after the freeze of the release. </w:t>
              </w:r>
            </w:ins>
          </w:p>
        </w:tc>
      </w:tr>
    </w:tbl>
    <w:p w14:paraId="44089E54" w14:textId="77777777" w:rsidR="008C7188" w:rsidRDefault="008C7188" w:rsidP="008C7188">
      <w:pPr>
        <w:rPr>
          <w:i/>
          <w:iCs/>
          <w:color w:val="0070C0"/>
          <w:lang w:eastAsia="zh-CN"/>
        </w:rPr>
      </w:pPr>
      <w:r w:rsidRPr="00943D7D">
        <w:rPr>
          <w:color w:val="000000" w:themeColor="text1"/>
          <w:lang w:val="en-US" w:eastAsia="zh-CN"/>
        </w:rPr>
        <w:t xml:space="preserve"> </w:t>
      </w:r>
    </w:p>
    <w:p w14:paraId="44089E55"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4089E56"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44089E57"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44089E58"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44089E5B" w14:textId="77777777" w:rsidTr="00471FBA">
        <w:tc>
          <w:tcPr>
            <w:tcW w:w="1233" w:type="dxa"/>
          </w:tcPr>
          <w:p w14:paraId="44089E59"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5A"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44089E5E" w14:textId="77777777" w:rsidTr="00471FBA">
        <w:tc>
          <w:tcPr>
            <w:tcW w:w="1233" w:type="dxa"/>
          </w:tcPr>
          <w:p w14:paraId="44089E5C"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222" w:author="MK" w:date="2021-06-15T18:08:00Z">
              <w:r>
                <w:rPr>
                  <w:rFonts w:eastAsiaTheme="minorEastAsia"/>
                  <w:color w:val="000000" w:themeColor="text1"/>
                  <w:lang w:val="en-US" w:eastAsia="zh-CN"/>
                </w:rPr>
                <w:t>Ericsson</w:t>
              </w:r>
            </w:ins>
          </w:p>
        </w:tc>
        <w:tc>
          <w:tcPr>
            <w:tcW w:w="8398" w:type="dxa"/>
          </w:tcPr>
          <w:p w14:paraId="44089E5D"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ins w:id="223" w:author="MK" w:date="2021-06-15T18:08:00Z">
              <w:r>
                <w:rPr>
                  <w:rFonts w:eastAsiaTheme="minorEastAsia"/>
                  <w:color w:val="000000" w:themeColor="text1"/>
                  <w:lang w:val="en-US" w:eastAsia="zh-CN"/>
                </w:rPr>
                <w:t>Option 1 or option 3</w:t>
              </w:r>
            </w:ins>
          </w:p>
        </w:tc>
      </w:tr>
      <w:tr w:rsidR="009D2741" w:rsidRPr="00571777" w14:paraId="44089E61" w14:textId="77777777" w:rsidTr="00471FBA">
        <w:tc>
          <w:tcPr>
            <w:tcW w:w="1233" w:type="dxa"/>
          </w:tcPr>
          <w:p w14:paraId="44089E5F" w14:textId="77777777" w:rsidR="009D2741" w:rsidRPr="00DC3C7D" w:rsidRDefault="00467AE9" w:rsidP="00471FBA">
            <w:pPr>
              <w:spacing w:after="120"/>
              <w:rPr>
                <w:rFonts w:eastAsiaTheme="minorEastAsia"/>
                <w:color w:val="000000" w:themeColor="text1"/>
                <w:lang w:val="en-US" w:eastAsia="zh-CN"/>
              </w:rPr>
            </w:pPr>
            <w:ins w:id="224" w:author="Yang Tang" w:date="2021-06-15T18:34:00Z">
              <w:r>
                <w:rPr>
                  <w:rFonts w:eastAsiaTheme="minorEastAsia"/>
                  <w:color w:val="000000" w:themeColor="text1"/>
                  <w:lang w:val="en-US" w:eastAsia="zh-CN"/>
                </w:rPr>
                <w:lastRenderedPageBreak/>
                <w:t>Apple</w:t>
              </w:r>
            </w:ins>
          </w:p>
        </w:tc>
        <w:tc>
          <w:tcPr>
            <w:tcW w:w="8398" w:type="dxa"/>
          </w:tcPr>
          <w:p w14:paraId="44089E60" w14:textId="77777777" w:rsidR="009D2741" w:rsidRPr="00943D7D" w:rsidRDefault="00467AE9" w:rsidP="00471FBA">
            <w:pPr>
              <w:spacing w:after="120"/>
              <w:rPr>
                <w:rFonts w:eastAsiaTheme="minorEastAsia"/>
                <w:color w:val="000000" w:themeColor="text1"/>
                <w:lang w:val="en-US" w:eastAsia="zh-CN"/>
              </w:rPr>
            </w:pPr>
            <w:ins w:id="225" w:author="Yang Tang" w:date="2021-06-15T18:34:00Z">
              <w:r>
                <w:rPr>
                  <w:rFonts w:eastAsiaTheme="minorEastAsia"/>
                  <w:color w:val="000000" w:themeColor="text1"/>
                  <w:lang w:val="en-US" w:eastAsia="zh-CN"/>
                </w:rPr>
                <w:t xml:space="preserve">It should be discussed after the </w:t>
              </w:r>
            </w:ins>
            <w:ins w:id="226" w:author="Yang Tang" w:date="2021-06-15T18:35:00Z">
              <w:r>
                <w:rPr>
                  <w:rFonts w:eastAsiaTheme="minorEastAsia"/>
                  <w:color w:val="000000" w:themeColor="text1"/>
                  <w:lang w:val="en-US" w:eastAsia="zh-CN"/>
                </w:rPr>
                <w:t xml:space="preserve">related work is completed. We need to understand the impact on legacy implementation before being able to agree on the release independent. </w:t>
              </w:r>
            </w:ins>
          </w:p>
        </w:tc>
      </w:tr>
      <w:tr w:rsidR="00A9530D" w:rsidRPr="00571777" w14:paraId="44089E64" w14:textId="77777777" w:rsidTr="00471FBA">
        <w:trPr>
          <w:ins w:id="227" w:author="Xiaoran ZHANG" w:date="2021-06-16T10:40:00Z"/>
        </w:trPr>
        <w:tc>
          <w:tcPr>
            <w:tcW w:w="1233" w:type="dxa"/>
          </w:tcPr>
          <w:p w14:paraId="44089E62" w14:textId="77777777" w:rsidR="00A9530D" w:rsidRPr="00A9530D" w:rsidRDefault="00A9530D" w:rsidP="00471FBA">
            <w:pPr>
              <w:spacing w:after="120"/>
              <w:rPr>
                <w:ins w:id="228" w:author="Xiaoran ZHANG" w:date="2021-06-16T10:40:00Z"/>
                <w:rFonts w:eastAsiaTheme="minorEastAsia"/>
                <w:color w:val="000000" w:themeColor="text1"/>
                <w:lang w:val="en-US" w:eastAsia="zh-CN"/>
              </w:rPr>
            </w:pPr>
            <w:ins w:id="229" w:author="Xiaoran ZHANG" w:date="2021-06-16T10:40:00Z">
              <w:r>
                <w:rPr>
                  <w:rFonts w:eastAsiaTheme="minorEastAsia" w:hint="eastAsia"/>
                  <w:color w:val="000000" w:themeColor="text1"/>
                  <w:lang w:val="en-US" w:eastAsia="zh-CN"/>
                </w:rPr>
                <w:t>CMCC</w:t>
              </w:r>
            </w:ins>
          </w:p>
        </w:tc>
        <w:tc>
          <w:tcPr>
            <w:tcW w:w="8398" w:type="dxa"/>
          </w:tcPr>
          <w:p w14:paraId="44089E63" w14:textId="77777777" w:rsidR="00A9530D" w:rsidRPr="00A9530D" w:rsidRDefault="00A9530D" w:rsidP="00471FBA">
            <w:pPr>
              <w:spacing w:after="120"/>
              <w:rPr>
                <w:ins w:id="230" w:author="Xiaoran ZHANG" w:date="2021-06-16T10:40:00Z"/>
                <w:rFonts w:eastAsiaTheme="minorEastAsia"/>
                <w:color w:val="000000" w:themeColor="text1"/>
                <w:lang w:val="en-US" w:eastAsia="zh-CN"/>
              </w:rPr>
            </w:pPr>
            <w:ins w:id="231" w:author="Xiaoran ZHANG" w:date="2021-06-16T10:40:00Z">
              <w:r>
                <w:rPr>
                  <w:rFonts w:eastAsiaTheme="minorEastAsia" w:hint="eastAsia"/>
                  <w:color w:val="000000" w:themeColor="text1"/>
                  <w:lang w:val="en-US" w:eastAsia="zh-CN"/>
                </w:rPr>
                <w:t>It would be good if we can agree with option1. Otherwise, option3 is also acceptable for us.</w:t>
              </w:r>
            </w:ins>
          </w:p>
        </w:tc>
      </w:tr>
      <w:tr w:rsidR="007A5D71" w:rsidRPr="00571777" w14:paraId="44089E67" w14:textId="77777777" w:rsidTr="00471FBA">
        <w:trPr>
          <w:ins w:id="232" w:author="Xiaomi" w:date="2021-06-16T11:06:00Z"/>
        </w:trPr>
        <w:tc>
          <w:tcPr>
            <w:tcW w:w="1233" w:type="dxa"/>
          </w:tcPr>
          <w:p w14:paraId="44089E65"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33" w:author="Xiaomi" w:date="2021-06-16T11:06:00Z"/>
                <w:rFonts w:eastAsiaTheme="minorEastAsia"/>
                <w:color w:val="000000" w:themeColor="text1"/>
                <w:lang w:val="en-US" w:eastAsia="zh-CN"/>
                <w:rPrChange w:id="234" w:author="Xiaomi" w:date="2021-06-16T11:06:00Z">
                  <w:rPr>
                    <w:ins w:id="235" w:author="Xiaomi" w:date="2021-06-16T11:06:00Z"/>
                    <w:rFonts w:eastAsiaTheme="minorEastAsia"/>
                    <w:b/>
                    <w:color w:val="000000" w:themeColor="text1"/>
                    <w:sz w:val="24"/>
                    <w:lang w:val="en-US" w:eastAsia="zh-CN"/>
                  </w:rPr>
                </w:rPrChange>
              </w:rPr>
            </w:pPr>
            <w:ins w:id="236"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66"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37" w:author="Xiaomi" w:date="2021-06-16T11:06:00Z"/>
                <w:rFonts w:eastAsiaTheme="minorEastAsia"/>
                <w:color w:val="000000" w:themeColor="text1"/>
                <w:lang w:val="en-US" w:eastAsia="zh-CN"/>
                <w:rPrChange w:id="238" w:author="Xiaomi" w:date="2021-06-16T11:06:00Z">
                  <w:rPr>
                    <w:ins w:id="239" w:author="Xiaomi" w:date="2021-06-16T11:06:00Z"/>
                    <w:rFonts w:eastAsiaTheme="minorEastAsia"/>
                    <w:b/>
                    <w:color w:val="000000" w:themeColor="text1"/>
                    <w:sz w:val="24"/>
                    <w:lang w:val="en-US" w:eastAsia="zh-CN"/>
                  </w:rPr>
                </w:rPrChange>
              </w:rPr>
            </w:pPr>
            <w:ins w:id="240" w:author="Xiaomi" w:date="2021-06-16T11:06:00Z">
              <w:r>
                <w:rPr>
                  <w:rFonts w:eastAsiaTheme="minorEastAsia" w:hint="eastAsia"/>
                  <w:color w:val="000000" w:themeColor="text1"/>
                  <w:lang w:val="en-US" w:eastAsia="zh-CN"/>
                </w:rPr>
                <w:t>O</w:t>
              </w:r>
              <w:r>
                <w:rPr>
                  <w:rFonts w:eastAsiaTheme="minorEastAsia"/>
                  <w:color w:val="000000" w:themeColor="text1"/>
                  <w:lang w:val="en-US" w:eastAsia="zh-CN"/>
                </w:rPr>
                <w:t>ption 3</w:t>
              </w:r>
            </w:ins>
            <w:ins w:id="241" w:author="Xiaomi" w:date="2021-06-16T11:07:00Z">
              <w:r>
                <w:rPr>
                  <w:rFonts w:eastAsiaTheme="minorEastAsia"/>
                  <w:color w:val="000000" w:themeColor="text1"/>
                  <w:lang w:val="en-US" w:eastAsia="zh-CN"/>
                </w:rPr>
                <w:t>, the impact on implementation should be considered during the WI stage.</w:t>
              </w:r>
            </w:ins>
          </w:p>
        </w:tc>
      </w:tr>
      <w:tr w:rsidR="00561B28" w:rsidRPr="00571777" w14:paraId="44089E6A" w14:textId="77777777" w:rsidTr="00471FBA">
        <w:trPr>
          <w:ins w:id="242" w:author="Ato-MediaTek" w:date="2021-06-16T11:46:00Z"/>
        </w:trPr>
        <w:tc>
          <w:tcPr>
            <w:tcW w:w="1233" w:type="dxa"/>
          </w:tcPr>
          <w:p w14:paraId="44089E68" w14:textId="77777777" w:rsidR="00561B28" w:rsidRDefault="00561B28" w:rsidP="00561B28">
            <w:pPr>
              <w:spacing w:after="120"/>
              <w:rPr>
                <w:ins w:id="243" w:author="Ato-MediaTek" w:date="2021-06-16T11:46:00Z"/>
                <w:color w:val="000000" w:themeColor="text1"/>
                <w:lang w:val="en-US" w:eastAsia="zh-CN"/>
              </w:rPr>
            </w:pPr>
            <w:ins w:id="244" w:author="Ato-MediaTek" w:date="2021-06-16T11:46:00Z">
              <w:r>
                <w:rPr>
                  <w:rFonts w:eastAsiaTheme="minorEastAsia"/>
                  <w:color w:val="000000" w:themeColor="text1"/>
                  <w:lang w:val="en-US" w:eastAsia="zh-CN"/>
                </w:rPr>
                <w:t>MTK</w:t>
              </w:r>
            </w:ins>
          </w:p>
        </w:tc>
        <w:tc>
          <w:tcPr>
            <w:tcW w:w="8398" w:type="dxa"/>
          </w:tcPr>
          <w:p w14:paraId="44089E69" w14:textId="77777777" w:rsidR="00561B28" w:rsidRDefault="00561B28" w:rsidP="00561B28">
            <w:pPr>
              <w:spacing w:after="120"/>
              <w:rPr>
                <w:ins w:id="245" w:author="Ato-MediaTek" w:date="2021-06-16T11:46:00Z"/>
                <w:color w:val="000000" w:themeColor="text1"/>
                <w:lang w:val="en-US" w:eastAsia="zh-CN"/>
              </w:rPr>
            </w:pPr>
            <w:ins w:id="246" w:author="Ato-MediaTek" w:date="2021-06-16T11:46:00Z">
              <w:r>
                <w:rPr>
                  <w:rFonts w:eastAsiaTheme="minorEastAsia"/>
                  <w:color w:val="000000" w:themeColor="text1"/>
                  <w:lang w:val="en-US" w:eastAsia="zh-CN"/>
                </w:rPr>
                <w:t>Option 3</w:t>
              </w:r>
            </w:ins>
          </w:p>
        </w:tc>
      </w:tr>
      <w:tr w:rsidR="00357A39" w:rsidRPr="00571777" w14:paraId="0D6C8365" w14:textId="77777777" w:rsidTr="00471FBA">
        <w:trPr>
          <w:ins w:id="247" w:author="Shan Yang, China Telecom" w:date="2021-06-16T13:55:00Z"/>
        </w:trPr>
        <w:tc>
          <w:tcPr>
            <w:tcW w:w="1233" w:type="dxa"/>
          </w:tcPr>
          <w:p w14:paraId="2E0B77ED" w14:textId="465BBE9C" w:rsidR="00357A39" w:rsidRDefault="00357A39" w:rsidP="00561B28">
            <w:pPr>
              <w:spacing w:after="120"/>
              <w:rPr>
                <w:ins w:id="248" w:author="Shan Yang, China Telecom" w:date="2021-06-16T13:55:00Z"/>
                <w:color w:val="000000" w:themeColor="text1"/>
                <w:lang w:val="en-US" w:eastAsia="zh-CN"/>
              </w:rPr>
            </w:pPr>
            <w:ins w:id="249" w:author="RAN4#99e" w:date="2021-06-16T14:12:00Z">
              <w:r>
                <w:rPr>
                  <w:rFonts w:eastAsiaTheme="minorEastAsia" w:hint="eastAsia"/>
                  <w:color w:val="000000" w:themeColor="text1"/>
                  <w:lang w:val="en-US" w:eastAsia="zh-CN"/>
                </w:rPr>
                <w:t>CATT</w:t>
              </w:r>
            </w:ins>
          </w:p>
        </w:tc>
        <w:tc>
          <w:tcPr>
            <w:tcW w:w="8398" w:type="dxa"/>
          </w:tcPr>
          <w:p w14:paraId="090484EF" w14:textId="48AC345F" w:rsidR="00357A39" w:rsidRPr="00CE21E5" w:rsidRDefault="00357A39" w:rsidP="00CE21E5">
            <w:pPr>
              <w:spacing w:after="120"/>
              <w:rPr>
                <w:ins w:id="250" w:author="Shan Yang, China Telecom" w:date="2021-06-16T13:55:00Z"/>
                <w:rFonts w:eastAsiaTheme="minorEastAsia"/>
                <w:color w:val="000000" w:themeColor="text1"/>
                <w:lang w:val="en-US" w:eastAsia="zh-CN"/>
              </w:rPr>
            </w:pPr>
            <w:ins w:id="251" w:author="RAN4#99e" w:date="2021-06-16T14:12:00Z">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ins>
          </w:p>
        </w:tc>
      </w:tr>
      <w:tr w:rsidR="006F6263" w:rsidRPr="00571777" w14:paraId="25526EB4" w14:textId="77777777" w:rsidTr="00471FBA">
        <w:trPr>
          <w:ins w:id="252" w:author="Samsung - Xutao" w:date="2021-06-16T14:57:00Z"/>
        </w:trPr>
        <w:tc>
          <w:tcPr>
            <w:tcW w:w="1233" w:type="dxa"/>
          </w:tcPr>
          <w:p w14:paraId="6DB7F92F" w14:textId="4E798D1F" w:rsidR="006F6263" w:rsidRPr="006F6263" w:rsidRDefault="006F6263" w:rsidP="00561B28">
            <w:pPr>
              <w:spacing w:after="120"/>
              <w:rPr>
                <w:ins w:id="253" w:author="Samsung - Xutao" w:date="2021-06-16T14:57:00Z"/>
                <w:rFonts w:eastAsiaTheme="minorEastAsia"/>
                <w:color w:val="000000" w:themeColor="text1"/>
                <w:lang w:val="en-US" w:eastAsia="zh-CN"/>
                <w:rPrChange w:id="254" w:author="Samsung - Xutao" w:date="2021-06-16T14:57:00Z">
                  <w:rPr>
                    <w:ins w:id="255" w:author="Samsung - Xutao" w:date="2021-06-16T14:57:00Z"/>
                    <w:color w:val="000000" w:themeColor="text1"/>
                    <w:lang w:val="en-US" w:eastAsia="zh-CN"/>
                  </w:rPr>
                </w:rPrChange>
              </w:rPr>
            </w:pPr>
            <w:ins w:id="256" w:author="Samsung - Xutao" w:date="2021-06-16T14:57:00Z">
              <w:r>
                <w:rPr>
                  <w:rFonts w:eastAsiaTheme="minorEastAsia" w:hint="eastAsia"/>
                  <w:color w:val="000000" w:themeColor="text1"/>
                  <w:lang w:val="en-US" w:eastAsia="zh-CN"/>
                </w:rPr>
                <w:t>S</w:t>
              </w:r>
              <w:r>
                <w:rPr>
                  <w:rFonts w:eastAsiaTheme="minorEastAsia"/>
                  <w:color w:val="000000" w:themeColor="text1"/>
                  <w:lang w:val="en-US" w:eastAsia="zh-CN"/>
                </w:rPr>
                <w:t>amsung</w:t>
              </w:r>
            </w:ins>
          </w:p>
        </w:tc>
        <w:tc>
          <w:tcPr>
            <w:tcW w:w="8398" w:type="dxa"/>
          </w:tcPr>
          <w:p w14:paraId="45DF5F28" w14:textId="54B99FD2" w:rsidR="006F6263" w:rsidRPr="006F6263" w:rsidRDefault="006F6263">
            <w:pPr>
              <w:spacing w:after="120"/>
              <w:rPr>
                <w:ins w:id="257" w:author="Samsung - Xutao" w:date="2021-06-16T14:57:00Z"/>
                <w:rFonts w:eastAsiaTheme="minorEastAsia"/>
                <w:color w:val="000000" w:themeColor="text1"/>
                <w:lang w:val="en-US" w:eastAsia="zh-CN"/>
                <w:rPrChange w:id="258" w:author="Samsung - Xutao" w:date="2021-06-16T14:58:00Z">
                  <w:rPr>
                    <w:ins w:id="259" w:author="Samsung - Xutao" w:date="2021-06-16T14:57:00Z"/>
                    <w:color w:val="000000" w:themeColor="text1"/>
                    <w:lang w:val="en-US" w:eastAsia="zh-CN"/>
                  </w:rPr>
                </w:rPrChange>
              </w:rPr>
            </w:pPr>
            <w:ins w:id="260" w:author="Samsung - Xutao" w:date="2021-06-16T14:58:00Z">
              <w:r>
                <w:rPr>
                  <w:rFonts w:eastAsiaTheme="minorEastAsia"/>
                  <w:color w:val="000000" w:themeColor="text1"/>
                  <w:lang w:val="en-US" w:eastAsia="zh-CN"/>
                </w:rPr>
                <w:t>As we commented in the initial round, it is not clear how the RRM requirement can be introduced in the release independent manner? Are we going to update the 307 specific</w:t>
              </w:r>
            </w:ins>
            <w:ins w:id="261" w:author="Samsung - Xutao" w:date="2021-06-16T14:59:00Z">
              <w:r>
                <w:rPr>
                  <w:rFonts w:eastAsiaTheme="minorEastAsia"/>
                  <w:color w:val="000000" w:themeColor="text1"/>
                  <w:lang w:val="en-US" w:eastAsia="zh-CN"/>
                </w:rPr>
                <w:t>ations by introducing these RRM requirements, or we are going to bring CRs to Rel-16 specifications under this new Rel-17 WI (if option 3 is ag</w:t>
              </w:r>
            </w:ins>
            <w:ins w:id="262" w:author="Samsung - Xutao" w:date="2021-06-16T15:00:00Z">
              <w:r>
                <w:rPr>
                  <w:rFonts w:eastAsiaTheme="minorEastAsia"/>
                  <w:color w:val="000000" w:themeColor="text1"/>
                  <w:lang w:val="en-US" w:eastAsia="zh-CN"/>
                </w:rPr>
                <w:t xml:space="preserve">reed)? </w:t>
              </w:r>
            </w:ins>
            <w:ins w:id="263" w:author="Samsung - Xutao" w:date="2021-06-16T15:04:00Z">
              <w:r w:rsidR="00C37F56">
                <w:rPr>
                  <w:rFonts w:eastAsiaTheme="minorEastAsia"/>
                  <w:color w:val="000000" w:themeColor="text1"/>
                  <w:lang w:val="en-US" w:eastAsia="zh-CN"/>
                </w:rPr>
                <w:t xml:space="preserve">Can proponent clarify how to achieve such target by creating a new Rel-17 WI. Either of above options requires further RAN guideline or approval that RAN4 can do so. </w:t>
              </w:r>
            </w:ins>
            <w:ins w:id="264" w:author="Samsung - Xutao" w:date="2021-06-16T15:00:00Z">
              <w:r>
                <w:rPr>
                  <w:rFonts w:eastAsiaTheme="minorEastAsia"/>
                  <w:color w:val="000000" w:themeColor="text1"/>
                  <w:lang w:val="en-US" w:eastAsia="zh-CN"/>
                </w:rPr>
                <w:t>In our understanding, if companies would like to apply certain requirements in Rel-16, we have to go for TEI16</w:t>
              </w:r>
            </w:ins>
            <w:ins w:id="265" w:author="Samsung - Xutao" w:date="2021-06-16T15:01:00Z">
              <w:r>
                <w:rPr>
                  <w:rFonts w:eastAsiaTheme="minorEastAsia"/>
                  <w:color w:val="000000" w:themeColor="text1"/>
                  <w:lang w:val="en-US" w:eastAsia="zh-CN"/>
                </w:rPr>
                <w:t xml:space="preserve">. </w:t>
              </w:r>
            </w:ins>
          </w:p>
        </w:tc>
      </w:tr>
      <w:tr w:rsidR="00371D78" w:rsidRPr="00571777" w14:paraId="1A5831E8" w14:textId="77777777" w:rsidTr="00471FBA">
        <w:trPr>
          <w:ins w:id="266" w:author="Huawei" w:date="2021-06-16T10:32:00Z"/>
        </w:trPr>
        <w:tc>
          <w:tcPr>
            <w:tcW w:w="1233" w:type="dxa"/>
          </w:tcPr>
          <w:p w14:paraId="1202AEC1" w14:textId="30FEBC27" w:rsidR="00371D78" w:rsidRDefault="00371D78" w:rsidP="00371D78">
            <w:pPr>
              <w:spacing w:after="120"/>
              <w:rPr>
                <w:ins w:id="267" w:author="Huawei" w:date="2021-06-16T10:32:00Z"/>
                <w:color w:val="000000" w:themeColor="text1"/>
                <w:lang w:val="en-US" w:eastAsia="zh-CN"/>
              </w:rPr>
            </w:pPr>
            <w:ins w:id="268" w:author="Huawei" w:date="2021-06-16T10:32:00Z">
              <w:r>
                <w:rPr>
                  <w:color w:val="000000" w:themeColor="text1"/>
                  <w:lang w:val="en-US" w:eastAsia="zh-CN"/>
                </w:rPr>
                <w:t>Huawei</w:t>
              </w:r>
            </w:ins>
          </w:p>
        </w:tc>
        <w:tc>
          <w:tcPr>
            <w:tcW w:w="8398" w:type="dxa"/>
          </w:tcPr>
          <w:p w14:paraId="0BF6E913" w14:textId="3784EBCD" w:rsidR="00371D78" w:rsidRDefault="00371D78" w:rsidP="00371D78">
            <w:pPr>
              <w:spacing w:after="120"/>
              <w:rPr>
                <w:ins w:id="269" w:author="Huawei" w:date="2021-06-16T10:32:00Z"/>
                <w:color w:val="000000" w:themeColor="text1"/>
                <w:lang w:val="en-US" w:eastAsia="zh-CN"/>
              </w:rPr>
            </w:pPr>
            <w:ins w:id="270" w:author="Huawei" w:date="2021-06-16T10:32:00Z">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ins>
          </w:p>
        </w:tc>
      </w:tr>
      <w:tr w:rsidR="00121353" w:rsidRPr="00571777" w14:paraId="2CD31375" w14:textId="77777777" w:rsidTr="00471FBA">
        <w:trPr>
          <w:ins w:id="271" w:author="AC" w:date="2021-06-16T10:47:00Z"/>
        </w:trPr>
        <w:tc>
          <w:tcPr>
            <w:tcW w:w="1233" w:type="dxa"/>
          </w:tcPr>
          <w:p w14:paraId="450FC4D3" w14:textId="40EBBF20" w:rsidR="00121353" w:rsidRDefault="00121353" w:rsidP="00371D78">
            <w:pPr>
              <w:spacing w:after="120"/>
              <w:rPr>
                <w:ins w:id="272" w:author="AC" w:date="2021-06-16T10:47:00Z"/>
                <w:color w:val="000000" w:themeColor="text1"/>
                <w:lang w:val="en-US" w:eastAsia="zh-CN"/>
              </w:rPr>
            </w:pPr>
            <w:ins w:id="273" w:author="AC" w:date="2021-06-16T10:47:00Z">
              <w:r>
                <w:rPr>
                  <w:color w:val="000000" w:themeColor="text1"/>
                  <w:lang w:val="en-US" w:eastAsia="zh-CN"/>
                </w:rPr>
                <w:t>ZTE</w:t>
              </w:r>
            </w:ins>
          </w:p>
        </w:tc>
        <w:tc>
          <w:tcPr>
            <w:tcW w:w="8398" w:type="dxa"/>
          </w:tcPr>
          <w:p w14:paraId="08FEAA2C" w14:textId="7E585957" w:rsidR="00121353" w:rsidRDefault="00121353" w:rsidP="00371D78">
            <w:pPr>
              <w:spacing w:after="120"/>
              <w:rPr>
                <w:ins w:id="274" w:author="AC" w:date="2021-06-16T10:47:00Z"/>
                <w:color w:val="000000" w:themeColor="text1"/>
                <w:lang w:val="en-US" w:eastAsia="zh-CN"/>
              </w:rPr>
            </w:pPr>
            <w:ins w:id="275" w:author="AC" w:date="2021-06-16T10:47:00Z">
              <w:r>
                <w:rPr>
                  <w:color w:val="000000" w:themeColor="text1"/>
                  <w:lang w:val="en-US" w:eastAsia="zh-CN"/>
                </w:rPr>
                <w:t>Option 3.</w:t>
              </w:r>
            </w:ins>
          </w:p>
        </w:tc>
      </w:tr>
      <w:tr w:rsidR="00076AAB" w:rsidRPr="00571777" w14:paraId="36F6F9D4" w14:textId="77777777" w:rsidTr="00471FBA">
        <w:trPr>
          <w:ins w:id="276" w:author="Nokia" w:date="2021-06-16T10:13:00Z"/>
        </w:trPr>
        <w:tc>
          <w:tcPr>
            <w:tcW w:w="1233" w:type="dxa"/>
          </w:tcPr>
          <w:p w14:paraId="3EFE08AE" w14:textId="0F7BCE1D" w:rsidR="00076AAB" w:rsidRDefault="00076AAB" w:rsidP="00076AAB">
            <w:pPr>
              <w:spacing w:after="120"/>
              <w:rPr>
                <w:ins w:id="277" w:author="Nokia" w:date="2021-06-16T10:13:00Z"/>
                <w:color w:val="000000" w:themeColor="text1"/>
                <w:lang w:val="en-US" w:eastAsia="zh-CN"/>
              </w:rPr>
            </w:pPr>
            <w:ins w:id="278" w:author="Nokia" w:date="2021-06-16T10:13:00Z">
              <w:r>
                <w:rPr>
                  <w:rFonts w:eastAsiaTheme="minorEastAsia"/>
                  <w:color w:val="000000" w:themeColor="text1"/>
                  <w:lang w:val="en-US" w:eastAsia="zh-CN"/>
                </w:rPr>
                <w:t>Nokia</w:t>
              </w:r>
            </w:ins>
          </w:p>
        </w:tc>
        <w:tc>
          <w:tcPr>
            <w:tcW w:w="8398" w:type="dxa"/>
          </w:tcPr>
          <w:p w14:paraId="329FC936" w14:textId="1B9EF0A0" w:rsidR="00076AAB" w:rsidRDefault="00076AAB" w:rsidP="00076AAB">
            <w:pPr>
              <w:spacing w:after="120"/>
              <w:rPr>
                <w:ins w:id="279" w:author="Nokia" w:date="2021-06-16T10:13:00Z"/>
                <w:color w:val="000000" w:themeColor="text1"/>
                <w:lang w:val="en-US" w:eastAsia="zh-CN"/>
              </w:rPr>
            </w:pPr>
            <w:ins w:id="280" w:author="Nokia" w:date="2021-06-16T10:13:00Z">
              <w:r>
                <w:rPr>
                  <w:rFonts w:eastAsiaTheme="minorEastAsia"/>
                  <w:color w:val="000000" w:themeColor="text1"/>
                  <w:lang w:val="en-US" w:eastAsia="zh-CN"/>
                </w:rPr>
                <w:t>Option 3</w:t>
              </w:r>
            </w:ins>
          </w:p>
        </w:tc>
      </w:tr>
    </w:tbl>
    <w:p w14:paraId="44089E6B" w14:textId="77777777" w:rsidR="008C7188" w:rsidRDefault="008C7188" w:rsidP="00B802C2">
      <w:pPr>
        <w:rPr>
          <w:i/>
          <w:iCs/>
          <w:color w:val="0070C0"/>
          <w:lang w:eastAsia="zh-CN"/>
        </w:rPr>
      </w:pPr>
    </w:p>
    <w:p w14:paraId="44089E6C"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4089E6D"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44089E6E"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4089E6F"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44089E70"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44089E71" w14:textId="77777777" w:rsidR="00471FBA" w:rsidRDefault="00471FBA" w:rsidP="007869EA">
      <w:pPr>
        <w:rPr>
          <w:color w:val="000000" w:themeColor="text1"/>
          <w:u w:val="single"/>
          <w:lang w:val="en-US" w:eastAsia="zh-CN"/>
        </w:rPr>
      </w:pPr>
    </w:p>
    <w:p w14:paraId="44089E72"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44089E7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4089E74"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4089E75" w14:textId="77777777" w:rsidR="007869EA" w:rsidRDefault="007869EA" w:rsidP="009D2741">
      <w:pPr>
        <w:rPr>
          <w:b/>
          <w:bCs/>
          <w:color w:val="000000" w:themeColor="text1"/>
          <w:u w:val="single"/>
          <w:lang w:val="en-US" w:eastAsia="zh-CN"/>
        </w:rPr>
      </w:pPr>
    </w:p>
    <w:p w14:paraId="44089E76"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44089E77"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78"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44089E79"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4089E7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44089E7B"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44089E7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4089E7D"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44089E7E"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E7F"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44089E82" w14:textId="77777777" w:rsidTr="00471FBA">
        <w:tc>
          <w:tcPr>
            <w:tcW w:w="1233" w:type="dxa"/>
          </w:tcPr>
          <w:p w14:paraId="44089E80"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8398" w:type="dxa"/>
          </w:tcPr>
          <w:p w14:paraId="44089E81"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44089E87" w14:textId="77777777" w:rsidTr="00471FBA">
        <w:tc>
          <w:tcPr>
            <w:tcW w:w="1233" w:type="dxa"/>
          </w:tcPr>
          <w:p w14:paraId="44089E83"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281" w:author="MK" w:date="2021-06-15T18:09:00Z">
              <w:r>
                <w:rPr>
                  <w:rFonts w:eastAsiaTheme="minorEastAsia"/>
                  <w:color w:val="000000" w:themeColor="text1"/>
                  <w:lang w:val="en-US" w:eastAsia="zh-CN"/>
                </w:rPr>
                <w:t>Ericsson</w:t>
              </w:r>
            </w:ins>
          </w:p>
        </w:tc>
        <w:tc>
          <w:tcPr>
            <w:tcW w:w="8398" w:type="dxa"/>
          </w:tcPr>
          <w:p w14:paraId="44089E84" w14:textId="77777777" w:rsidR="00B802C2" w:rsidRDefault="006E2741" w:rsidP="006E2741">
            <w:pPr>
              <w:spacing w:after="120"/>
              <w:rPr>
                <w:ins w:id="282" w:author="MK" w:date="2021-06-15T18:10:00Z"/>
                <w:rFonts w:eastAsiaTheme="minorEastAsia"/>
                <w:color w:val="000000" w:themeColor="text1"/>
                <w:lang w:val="en-US" w:eastAsia="zh-CN"/>
              </w:rPr>
            </w:pPr>
            <w:ins w:id="283" w:author="MK" w:date="2021-06-15T18:09:00Z">
              <w:r>
                <w:rPr>
                  <w:rFonts w:eastAsiaTheme="minorEastAsia"/>
                  <w:color w:val="000000" w:themeColor="text1"/>
                  <w:lang w:val="en-US" w:eastAsia="zh-CN"/>
                </w:rPr>
                <w:t xml:space="preserve">Issue 1-2-3-1: </w:t>
              </w:r>
            </w:ins>
            <w:ins w:id="284" w:author="MK" w:date="2021-06-15T18:10:00Z">
              <w:r>
                <w:rPr>
                  <w:rFonts w:eastAsiaTheme="minorEastAsia"/>
                  <w:color w:val="000000" w:themeColor="text1"/>
                  <w:lang w:val="en-US" w:eastAsia="zh-CN"/>
                </w:rPr>
                <w:t>Option 2 (to save RAN4 time)</w:t>
              </w:r>
            </w:ins>
          </w:p>
          <w:p w14:paraId="44089E85" w14:textId="77777777" w:rsidR="006E2741" w:rsidRDefault="006E2741" w:rsidP="006E2741">
            <w:pPr>
              <w:spacing w:after="120"/>
              <w:rPr>
                <w:ins w:id="285" w:author="MK" w:date="2021-06-15T18:11:00Z"/>
                <w:rFonts w:eastAsiaTheme="minorEastAsia"/>
                <w:color w:val="000000" w:themeColor="text1"/>
                <w:lang w:val="en-US" w:eastAsia="zh-CN"/>
              </w:rPr>
            </w:pPr>
            <w:ins w:id="286" w:author="MK" w:date="2021-06-15T18:10:00Z">
              <w:r>
                <w:rPr>
                  <w:rFonts w:eastAsiaTheme="minorEastAsia"/>
                  <w:color w:val="000000" w:themeColor="text1"/>
                  <w:lang w:val="en-US" w:eastAsia="zh-CN"/>
                </w:rPr>
                <w:t>Issue 1-2-3-2: Option 1 (to limit RAN4 work and first fo</w:t>
              </w:r>
            </w:ins>
            <w:ins w:id="287" w:author="MK" w:date="2021-06-15T18:11:00Z">
              <w:r>
                <w:rPr>
                  <w:rFonts w:eastAsiaTheme="minorEastAsia"/>
                  <w:color w:val="000000" w:themeColor="text1"/>
                  <w:lang w:val="en-US" w:eastAsia="zh-CN"/>
                </w:rPr>
                <w:t>cus on essential requirements)</w:t>
              </w:r>
            </w:ins>
          </w:p>
          <w:p w14:paraId="44089E86" w14:textId="77777777" w:rsidR="005D36BD" w:rsidRPr="005D36BD" w:rsidRDefault="006E2741">
            <w:pPr>
              <w:spacing w:after="120"/>
              <w:rPr>
                <w:rFonts w:eastAsiaTheme="minorEastAsia"/>
                <w:color w:val="000000" w:themeColor="text1"/>
                <w:lang w:val="en-US" w:eastAsia="zh-CN"/>
                <w:rPrChange w:id="288" w:author="MK" w:date="2021-06-15T18:09:00Z">
                  <w:rPr>
                    <w:b/>
                    <w:sz w:val="24"/>
                    <w:lang w:val="en-US" w:eastAsia="zh-CN"/>
                  </w:rPr>
                </w:rPrChange>
              </w:rPr>
              <w:pPrChange w:id="289" w:author="MK" w:date="2021-06-15T18:09:00Z">
                <w:pPr>
                  <w:pStyle w:val="ListParagraph"/>
                  <w:keepLines/>
                  <w:tabs>
                    <w:tab w:val="left" w:pos="794"/>
                    <w:tab w:val="left" w:pos="1191"/>
                    <w:tab w:val="left" w:pos="1588"/>
                    <w:tab w:val="left" w:pos="1985"/>
                  </w:tabs>
                  <w:spacing w:before="120" w:after="120"/>
                  <w:ind w:left="360" w:firstLineChars="0" w:firstLine="0"/>
                  <w:jc w:val="center"/>
                </w:pPr>
              </w:pPrChange>
            </w:pPr>
            <w:ins w:id="290"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91" w:author="MK" w:date="2021-06-15T18:14:00Z">
              <w:r w:rsidR="001B5464">
                <w:rPr>
                  <w:rFonts w:eastAsiaTheme="minorEastAsia"/>
                  <w:color w:val="000000" w:themeColor="text1"/>
                  <w:lang w:val="en-US" w:eastAsia="zh-CN"/>
                </w:rPr>
                <w:t xml:space="preserve">Looks fine. </w:t>
              </w:r>
            </w:ins>
          </w:p>
        </w:tc>
      </w:tr>
      <w:tr w:rsidR="00B802C2" w:rsidRPr="00571777" w14:paraId="44089E96" w14:textId="77777777" w:rsidTr="00471FBA">
        <w:tc>
          <w:tcPr>
            <w:tcW w:w="1233" w:type="dxa"/>
          </w:tcPr>
          <w:p w14:paraId="44089E88" w14:textId="77777777" w:rsidR="00B802C2" w:rsidRPr="00DC3C7D" w:rsidRDefault="00467AE9" w:rsidP="00471FBA">
            <w:pPr>
              <w:spacing w:after="120"/>
              <w:rPr>
                <w:rFonts w:eastAsiaTheme="minorEastAsia"/>
                <w:color w:val="000000" w:themeColor="text1"/>
                <w:lang w:val="en-US" w:eastAsia="zh-CN"/>
              </w:rPr>
            </w:pPr>
            <w:ins w:id="292" w:author="Yang Tang" w:date="2021-06-15T18:35:00Z">
              <w:r>
                <w:rPr>
                  <w:rFonts w:eastAsiaTheme="minorEastAsia"/>
                  <w:color w:val="000000" w:themeColor="text1"/>
                  <w:lang w:val="en-US" w:eastAsia="zh-CN"/>
                </w:rPr>
                <w:t>Apple</w:t>
              </w:r>
            </w:ins>
          </w:p>
        </w:tc>
        <w:tc>
          <w:tcPr>
            <w:tcW w:w="8398" w:type="dxa"/>
          </w:tcPr>
          <w:p w14:paraId="44089E89" w14:textId="77777777" w:rsidR="00467AE9" w:rsidRDefault="00467AE9" w:rsidP="00467AE9">
            <w:pPr>
              <w:spacing w:after="120"/>
              <w:rPr>
                <w:ins w:id="293" w:author="Yang Tang" w:date="2021-06-15T18:36:00Z"/>
                <w:rFonts w:eastAsiaTheme="minorEastAsia"/>
                <w:color w:val="000000" w:themeColor="text1"/>
                <w:lang w:val="en-US" w:eastAsia="zh-CN"/>
              </w:rPr>
            </w:pPr>
            <w:ins w:id="294" w:author="Yang Tang" w:date="2021-06-15T18:36:00Z">
              <w:r>
                <w:rPr>
                  <w:rFonts w:eastAsiaTheme="minorEastAsia"/>
                  <w:color w:val="000000" w:themeColor="text1"/>
                  <w:lang w:val="en-US" w:eastAsia="zh-CN"/>
                </w:rPr>
                <w:t>Issue 1-2-3-1: Option 2 can be tried first. If no agreement can be reached this week, option 1 is fine too.</w:t>
              </w:r>
            </w:ins>
          </w:p>
          <w:p w14:paraId="44089E8A" w14:textId="77777777" w:rsidR="00467AE9" w:rsidRDefault="00467AE9" w:rsidP="00467AE9">
            <w:pPr>
              <w:spacing w:after="120"/>
              <w:rPr>
                <w:ins w:id="295" w:author="Yang Tang" w:date="2021-06-15T18:36:00Z"/>
                <w:rFonts w:eastAsiaTheme="minorEastAsia"/>
                <w:color w:val="000000" w:themeColor="text1"/>
                <w:lang w:val="en-US" w:eastAsia="zh-CN"/>
              </w:rPr>
            </w:pPr>
            <w:ins w:id="296" w:author="Yang Tang" w:date="2021-06-15T18:36:00Z">
              <w:r>
                <w:rPr>
                  <w:rFonts w:eastAsiaTheme="minorEastAsia"/>
                  <w:color w:val="000000" w:themeColor="text1"/>
                  <w:lang w:val="en-US" w:eastAsia="zh-CN"/>
                </w:rPr>
                <w:t xml:space="preserve">Issue 1-2-3-2: Option 1 </w:t>
              </w:r>
            </w:ins>
          </w:p>
          <w:p w14:paraId="44089E8B" w14:textId="77777777" w:rsidR="00B802C2" w:rsidRDefault="00467AE9" w:rsidP="00467AE9">
            <w:pPr>
              <w:spacing w:after="120"/>
              <w:rPr>
                <w:ins w:id="297" w:author="Yang Tang" w:date="2021-06-15T18:55:00Z"/>
                <w:rFonts w:eastAsiaTheme="minorEastAsia"/>
                <w:color w:val="000000" w:themeColor="text1"/>
                <w:lang w:val="en-US" w:eastAsia="zh-CN"/>
              </w:rPr>
            </w:pPr>
            <w:ins w:id="298" w:author="Yang Tang" w:date="2021-06-15T18:36: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99" w:author="Yang Tang" w:date="2021-06-15T18:55:00Z">
              <w:r w:rsidR="00B83062">
                <w:rPr>
                  <w:rFonts w:eastAsiaTheme="minorEastAsia"/>
                  <w:color w:val="000000" w:themeColor="text1"/>
                  <w:lang w:val="en-US" w:eastAsia="zh-CN"/>
                </w:rPr>
                <w:t>suggested revision is provided as below</w:t>
              </w:r>
            </w:ins>
          </w:p>
          <w:p w14:paraId="44089E8C" w14:textId="77777777" w:rsidR="00B83062" w:rsidRPr="00B83062"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ins w:id="300" w:author="Yang Tang" w:date="2021-06-15T18:55:00Z"/>
                <w:b/>
                <w:bCs/>
                <w:i/>
                <w:u w:val="single"/>
                <w:lang w:val="en-US"/>
                <w:rPrChange w:id="301" w:author="Yang Tang" w:date="2021-06-15T18:56:00Z">
                  <w:rPr>
                    <w:ins w:id="302" w:author="Yang Tang" w:date="2021-06-15T18:55:00Z"/>
                    <w:rFonts w:eastAsiaTheme="minorEastAsia"/>
                    <w:b/>
                    <w:iCs/>
                    <w:sz w:val="24"/>
                    <w:lang w:val="en-US"/>
                  </w:rPr>
                </w:rPrChange>
              </w:rPr>
            </w:pPr>
            <w:ins w:id="303" w:author="Yang Tang" w:date="2021-06-15T18:56:00Z">
              <w:r w:rsidRPr="00885DCE">
                <w:rPr>
                  <w:rFonts w:eastAsiaTheme="minorEastAsia"/>
                  <w:b/>
                  <w:bCs/>
                  <w:i/>
                  <w:u w:val="single"/>
                  <w:lang w:val="en-US"/>
                  <w:rPrChange w:id="304" w:author="Yang Tang" w:date="2021-06-15T18:56:00Z">
                    <w:rPr>
                      <w:rFonts w:eastAsia="MS Mincho"/>
                      <w:iCs/>
                      <w:lang w:val="en-US"/>
                    </w:rPr>
                  </w:rPrChange>
                </w:rPr>
                <w:t xml:space="preserve">Note: </w:t>
              </w:r>
            </w:ins>
            <w:ins w:id="305" w:author="Yang Tang" w:date="2021-06-15T18:55:00Z">
              <w:r w:rsidRPr="00885DCE">
                <w:rPr>
                  <w:rFonts w:eastAsiaTheme="minorEastAsia"/>
                  <w:b/>
                  <w:bCs/>
                  <w:i/>
                  <w:u w:val="single"/>
                  <w:lang w:val="en-US"/>
                  <w:rPrChange w:id="306" w:author="Yang Tang" w:date="2021-06-15T18:56:00Z">
                    <w:rPr>
                      <w:rFonts w:eastAsia="MS Mincho"/>
                      <w:iCs/>
                      <w:lang w:val="en-US"/>
                    </w:rPr>
                  </w:rPrChange>
                </w:rPr>
                <w:t>No FR1+FR2 CA</w:t>
              </w:r>
            </w:ins>
            <w:ins w:id="307" w:author="Yang Tang" w:date="2021-06-15T18:56:00Z">
              <w:r w:rsidRPr="00885DCE">
                <w:rPr>
                  <w:rFonts w:eastAsiaTheme="minorEastAsia"/>
                  <w:b/>
                  <w:bCs/>
                  <w:i/>
                  <w:u w:val="single"/>
                  <w:lang w:val="en-US"/>
                  <w:rPrChange w:id="308" w:author="Yang Tang" w:date="2021-06-15T18:56:00Z">
                    <w:rPr>
                      <w:rFonts w:eastAsia="MS Mincho"/>
                      <w:iCs/>
                      <w:lang w:val="en-US"/>
                    </w:rPr>
                  </w:rPrChange>
                </w:rPr>
                <w:t xml:space="preserve"> will be considered as part of FR1+FR1 NR-DC</w:t>
              </w:r>
            </w:ins>
          </w:p>
          <w:p w14:paraId="44089E8D" w14:textId="77777777" w:rsidR="00B83062" w:rsidRPr="00626F18" w:rsidRDefault="00B83062" w:rsidP="00B83062">
            <w:pPr>
              <w:numPr>
                <w:ilvl w:val="0"/>
                <w:numId w:val="4"/>
              </w:numPr>
              <w:spacing w:after="120"/>
              <w:rPr>
                <w:ins w:id="309" w:author="Yang Tang" w:date="2021-06-15T18:55:00Z"/>
                <w:iCs/>
                <w:lang w:val="en-US"/>
              </w:rPr>
            </w:pPr>
            <w:ins w:id="310" w:author="Yang Tang" w:date="2021-06-15T18:55: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44089E8E" w14:textId="77777777" w:rsidR="00B83062" w:rsidRDefault="00B83062" w:rsidP="00B83062">
            <w:pPr>
              <w:numPr>
                <w:ilvl w:val="0"/>
                <w:numId w:val="4"/>
              </w:numPr>
              <w:spacing w:after="120"/>
              <w:rPr>
                <w:ins w:id="311" w:author="Yang Tang" w:date="2021-06-15T18:55:00Z"/>
                <w:iCs/>
                <w:lang w:val="en-US"/>
              </w:rPr>
            </w:pPr>
            <w:ins w:id="312" w:author="Yang Tang" w:date="2021-06-15T18:55:00Z">
              <w:r>
                <w:rPr>
                  <w:iCs/>
                  <w:lang w:val="en-US"/>
                </w:rPr>
                <w:t xml:space="preserve">Specify </w:t>
              </w:r>
              <w:r w:rsidRPr="00626F18">
                <w:rPr>
                  <w:iCs/>
                  <w:lang w:val="en-US"/>
                </w:rPr>
                <w:t>delay requirement</w:t>
              </w:r>
              <w:r>
                <w:rPr>
                  <w:iCs/>
                  <w:lang w:val="en-US"/>
                </w:rPr>
                <w:t>s for PSCell procedures</w:t>
              </w:r>
            </w:ins>
          </w:p>
          <w:p w14:paraId="44089E8F" w14:textId="77777777" w:rsidR="00B83062" w:rsidRPr="00626F18" w:rsidRDefault="00B83062" w:rsidP="00B83062">
            <w:pPr>
              <w:numPr>
                <w:ilvl w:val="0"/>
                <w:numId w:val="4"/>
              </w:numPr>
              <w:spacing w:after="120"/>
              <w:rPr>
                <w:ins w:id="313" w:author="Yang Tang" w:date="2021-06-15T18:55:00Z"/>
                <w:iCs/>
                <w:lang w:val="en-US"/>
              </w:rPr>
            </w:pPr>
            <w:ins w:id="314" w:author="Yang Tang" w:date="2021-06-15T18:55:00Z">
              <w:r w:rsidRPr="00626F18">
                <w:rPr>
                  <w:iCs/>
                  <w:lang w:val="en-US"/>
                </w:rPr>
                <w:t>PSCell addition and release</w:t>
              </w:r>
              <w:r>
                <w:rPr>
                  <w:iCs/>
                  <w:lang w:val="en-US"/>
                </w:rPr>
                <w:t xml:space="preserve"> requirements</w:t>
              </w:r>
            </w:ins>
          </w:p>
          <w:p w14:paraId="44089E90" w14:textId="77777777" w:rsidR="00B83062" w:rsidRPr="00626F18" w:rsidRDefault="00B83062" w:rsidP="00B83062">
            <w:pPr>
              <w:numPr>
                <w:ilvl w:val="0"/>
                <w:numId w:val="4"/>
              </w:numPr>
              <w:spacing w:after="120"/>
              <w:rPr>
                <w:ins w:id="315" w:author="Yang Tang" w:date="2021-06-15T18:55:00Z"/>
                <w:iCs/>
                <w:lang w:val="en-US"/>
              </w:rPr>
            </w:pPr>
            <w:ins w:id="316" w:author="Yang Tang" w:date="2021-06-15T18:55:00Z">
              <w:r w:rsidRPr="00626F18">
                <w:rPr>
                  <w:iCs/>
                  <w:lang w:val="en-US"/>
                </w:rPr>
                <w:t>PSCell change and conditional PSCell change</w:t>
              </w:r>
              <w:r>
                <w:rPr>
                  <w:iCs/>
                  <w:lang w:val="en-US"/>
                </w:rPr>
                <w:t xml:space="preserve"> requirements</w:t>
              </w:r>
            </w:ins>
          </w:p>
          <w:p w14:paraId="44089E91" w14:textId="77777777" w:rsidR="00B83062" w:rsidRPr="00626F18" w:rsidRDefault="00B83062" w:rsidP="00B83062">
            <w:pPr>
              <w:numPr>
                <w:ilvl w:val="0"/>
                <w:numId w:val="4"/>
              </w:numPr>
              <w:spacing w:after="120"/>
              <w:rPr>
                <w:ins w:id="317" w:author="Yang Tang" w:date="2021-06-15T18:55:00Z"/>
                <w:iCs/>
                <w:lang w:val="en-US"/>
              </w:rPr>
            </w:pPr>
            <w:ins w:id="318" w:author="Yang Tang" w:date="2021-06-15T18:55:00Z">
              <w:r>
                <w:rPr>
                  <w:iCs/>
                  <w:lang w:val="en-US"/>
                </w:rPr>
                <w:t>S</w:t>
              </w:r>
              <w:r w:rsidRPr="00626F18">
                <w:rPr>
                  <w:iCs/>
                  <w:lang w:val="en-US"/>
                </w:rPr>
                <w:t xml:space="preserve">cheduling availability </w:t>
              </w:r>
              <w:r w:rsidR="00885DCE" w:rsidRPr="00885DCE">
                <w:rPr>
                  <w:rFonts w:eastAsiaTheme="minorEastAsia"/>
                  <w:iCs/>
                  <w:strike/>
                  <w:lang w:val="en-US"/>
                  <w:rPrChange w:id="319" w:author="Yang Tang" w:date="2021-06-15T18:56:00Z">
                    <w:rPr>
                      <w:rFonts w:eastAsia="MS Mincho"/>
                      <w:iCs/>
                      <w:lang w:val="en-US"/>
                    </w:rPr>
                  </w:rPrChange>
                </w:rPr>
                <w:t>of UE during RLM and BFD</w:t>
              </w:r>
            </w:ins>
          </w:p>
          <w:p w14:paraId="44089E92" w14:textId="77777777" w:rsidR="00B83062" w:rsidRPr="00626F18" w:rsidRDefault="00B83062" w:rsidP="00B83062">
            <w:pPr>
              <w:numPr>
                <w:ilvl w:val="0"/>
                <w:numId w:val="4"/>
              </w:numPr>
              <w:spacing w:after="120"/>
              <w:rPr>
                <w:ins w:id="320" w:author="Yang Tang" w:date="2021-06-15T18:55:00Z"/>
                <w:iCs/>
                <w:lang w:val="en-US"/>
              </w:rPr>
            </w:pPr>
            <w:ins w:id="321" w:author="Yang Tang" w:date="2021-06-15T18:55:00Z">
              <w:r w:rsidRPr="00626F18">
                <w:rPr>
                  <w:iCs/>
                  <w:lang w:val="en-US"/>
                </w:rPr>
                <w:t>CSSF for NR-DC</w:t>
              </w:r>
              <w:r>
                <w:rPr>
                  <w:iCs/>
                  <w:lang w:val="en-US"/>
                </w:rPr>
                <w:t xml:space="preserve"> measurements within the gaps</w:t>
              </w:r>
            </w:ins>
          </w:p>
          <w:p w14:paraId="44089E93" w14:textId="77777777" w:rsidR="00B83062" w:rsidRPr="00626F18" w:rsidRDefault="00B83062" w:rsidP="00B83062">
            <w:pPr>
              <w:numPr>
                <w:ilvl w:val="0"/>
                <w:numId w:val="4"/>
              </w:numPr>
              <w:spacing w:after="120"/>
              <w:rPr>
                <w:ins w:id="322" w:author="Yang Tang" w:date="2021-06-15T18:55:00Z"/>
                <w:iCs/>
                <w:lang w:val="en-US"/>
              </w:rPr>
            </w:pPr>
            <w:ins w:id="323" w:author="Yang Tang" w:date="2021-06-15T18:55:00Z">
              <w:r w:rsidRPr="00626F18">
                <w:rPr>
                  <w:iCs/>
                  <w:lang w:val="en-US"/>
                </w:rPr>
                <w:t>CSSF for NR-DC</w:t>
              </w:r>
              <w:r>
                <w:rPr>
                  <w:iCs/>
                  <w:lang w:val="en-US"/>
                </w:rPr>
                <w:t xml:space="preserve"> measurements outside the gaps</w:t>
              </w:r>
            </w:ins>
          </w:p>
          <w:p w14:paraId="44089E94" w14:textId="77777777" w:rsidR="00B83062" w:rsidRPr="00820DDF" w:rsidRDefault="00B83062" w:rsidP="00B83062">
            <w:pPr>
              <w:numPr>
                <w:ilvl w:val="0"/>
                <w:numId w:val="4"/>
              </w:numPr>
              <w:spacing w:after="120"/>
              <w:rPr>
                <w:ins w:id="324" w:author="Yang Tang" w:date="2021-06-15T18:55:00Z"/>
                <w:iCs/>
              </w:rPr>
            </w:pPr>
            <w:ins w:id="325" w:author="Yang Tang" w:date="2021-06-15T18:55:00Z">
              <w:r>
                <w:rPr>
                  <w:iCs/>
                  <w:lang w:val="en-US"/>
                </w:rPr>
                <w:t>Specify if needed</w:t>
              </w:r>
            </w:ins>
            <w:ins w:id="326" w:author="Yang Tang" w:date="2021-06-15T18:57:00Z">
              <w:r>
                <w:rPr>
                  <w:iCs/>
                  <w:lang w:val="en-US"/>
                </w:rPr>
                <w:t xml:space="preserve"> </w:t>
              </w:r>
              <w:r w:rsidR="00885DCE" w:rsidRPr="00885DCE">
                <w:rPr>
                  <w:rFonts w:eastAsiaTheme="minorEastAsia"/>
                  <w:b/>
                  <w:bCs/>
                  <w:i/>
                  <w:u w:val="single"/>
                  <w:lang w:val="en-US"/>
                  <w:rPrChange w:id="327" w:author="Yang Tang" w:date="2021-06-15T18:57:00Z">
                    <w:rPr>
                      <w:rFonts w:eastAsia="MS Mincho"/>
                      <w:iCs/>
                      <w:lang w:val="en-US"/>
                    </w:rPr>
                  </w:rPrChange>
                </w:rPr>
                <w:t>and feasible</w:t>
              </w:r>
            </w:ins>
            <w:ins w:id="328" w:author="Yang Tang" w:date="2021-06-15T18:55:00Z">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ins w:id="329" w:author="Yang Tang" w:date="2021-06-15T18:57:00Z">
              <w:r>
                <w:rPr>
                  <w:iCs/>
                  <w:lang w:val="en-US"/>
                </w:rPr>
                <w:t xml:space="preserve"> </w:t>
              </w:r>
            </w:ins>
          </w:p>
          <w:p w14:paraId="44089E95" w14:textId="77777777" w:rsidR="00B83062" w:rsidRPr="00B83062" w:rsidRDefault="00B83062" w:rsidP="00467AE9">
            <w:pPr>
              <w:overflowPunct/>
              <w:autoSpaceDE/>
              <w:autoSpaceDN/>
              <w:adjustRightInd/>
              <w:spacing w:after="120"/>
              <w:textAlignment w:val="auto"/>
              <w:rPr>
                <w:rFonts w:eastAsiaTheme="minorEastAsia"/>
                <w:color w:val="000000" w:themeColor="text1"/>
                <w:lang w:eastAsia="zh-CN"/>
                <w:rPrChange w:id="330" w:author="Yang Tang" w:date="2021-06-15T18:55:00Z">
                  <w:rPr>
                    <w:rFonts w:eastAsiaTheme="minorEastAsia"/>
                    <w:color w:val="000000" w:themeColor="text1"/>
                    <w:lang w:val="en-US" w:eastAsia="zh-CN"/>
                  </w:rPr>
                </w:rPrChange>
              </w:rPr>
            </w:pPr>
          </w:p>
        </w:tc>
      </w:tr>
      <w:tr w:rsidR="00A9530D" w:rsidRPr="00571777" w14:paraId="44089E9C" w14:textId="77777777" w:rsidTr="00471FBA">
        <w:trPr>
          <w:ins w:id="331" w:author="Xiaoran ZHANG" w:date="2021-06-16T10:41:00Z"/>
        </w:trPr>
        <w:tc>
          <w:tcPr>
            <w:tcW w:w="1233" w:type="dxa"/>
          </w:tcPr>
          <w:p w14:paraId="44089E97"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332" w:author="Xiaoran ZHANG" w:date="2021-06-16T10:41:00Z"/>
                <w:rFonts w:eastAsiaTheme="minorEastAsia"/>
                <w:color w:val="000000" w:themeColor="text1"/>
                <w:lang w:val="en-US" w:eastAsia="zh-CN"/>
                <w:rPrChange w:id="333" w:author="Xiaoran ZHANG" w:date="2021-06-16T10:41:00Z">
                  <w:rPr>
                    <w:ins w:id="334" w:author="Xiaoran ZHANG" w:date="2021-06-16T10:41:00Z"/>
                    <w:rFonts w:eastAsiaTheme="minorEastAsia"/>
                    <w:b/>
                    <w:color w:val="000000" w:themeColor="text1"/>
                    <w:sz w:val="24"/>
                    <w:lang w:val="en-US" w:eastAsia="zh-CN"/>
                  </w:rPr>
                </w:rPrChange>
              </w:rPr>
            </w:pPr>
            <w:ins w:id="335" w:author="Xiaoran ZHANG" w:date="2021-06-16T10:41:00Z">
              <w:r>
                <w:rPr>
                  <w:rFonts w:eastAsiaTheme="minorEastAsia" w:hint="eastAsia"/>
                  <w:color w:val="000000" w:themeColor="text1"/>
                  <w:lang w:val="en-US" w:eastAsia="zh-CN"/>
                </w:rPr>
                <w:t>CMCC</w:t>
              </w:r>
            </w:ins>
          </w:p>
        </w:tc>
        <w:tc>
          <w:tcPr>
            <w:tcW w:w="8398" w:type="dxa"/>
          </w:tcPr>
          <w:p w14:paraId="44089E98" w14:textId="77777777" w:rsidR="00A9530D" w:rsidRDefault="00A9530D" w:rsidP="00467AE9">
            <w:pPr>
              <w:spacing w:after="120"/>
              <w:rPr>
                <w:ins w:id="336" w:author="Xiaoran ZHANG" w:date="2021-06-16T10:44:00Z"/>
                <w:rFonts w:eastAsiaTheme="minorEastAsia"/>
                <w:color w:val="000000" w:themeColor="text1"/>
                <w:u w:val="single"/>
                <w:lang w:val="en-US" w:eastAsia="zh-CN"/>
              </w:rPr>
            </w:pPr>
            <w:ins w:id="337" w:author="Xiaoran ZHANG" w:date="2021-06-16T10:42:00Z">
              <w:r w:rsidRPr="00943D7D">
                <w:rPr>
                  <w:color w:val="000000" w:themeColor="text1"/>
                  <w:u w:val="single"/>
                  <w:lang w:val="en-US" w:eastAsia="zh-CN"/>
                </w:rPr>
                <w:t>Issue 1-2-3-1</w:t>
              </w:r>
            </w:ins>
            <w:ins w:id="338" w:author="Xiaoran ZHANG" w:date="2021-06-16T10:43:00Z">
              <w:r>
                <w:rPr>
                  <w:rFonts w:eastAsiaTheme="minorEastAsia" w:hint="eastAsia"/>
                  <w:color w:val="000000" w:themeColor="text1"/>
                  <w:u w:val="single"/>
                  <w:lang w:val="en-US" w:eastAsia="zh-CN"/>
                </w:rPr>
                <w:t xml:space="preserve">: </w:t>
              </w:r>
            </w:ins>
            <w:ins w:id="339" w:author="Xiaoran ZHANG" w:date="2021-06-16T10:44:00Z">
              <w:r>
                <w:rPr>
                  <w:rFonts w:eastAsiaTheme="minorEastAsia" w:hint="eastAsia"/>
                  <w:color w:val="000000" w:themeColor="text1"/>
                  <w:u w:val="single"/>
                  <w:lang w:val="en-US" w:eastAsia="zh-CN"/>
                </w:rPr>
                <w:t xml:space="preserve">Better to achieve detailed objectives (option 2) if possible. </w:t>
              </w:r>
            </w:ins>
          </w:p>
          <w:p w14:paraId="44089E99" w14:textId="77777777" w:rsidR="00A9530D" w:rsidRDefault="00A9530D" w:rsidP="00467AE9">
            <w:pPr>
              <w:spacing w:after="120"/>
              <w:rPr>
                <w:ins w:id="340" w:author="Xiaoran ZHANG" w:date="2021-06-16T10:45:00Z"/>
                <w:rFonts w:eastAsiaTheme="minorEastAsia"/>
                <w:color w:val="000000" w:themeColor="text1"/>
                <w:u w:val="single"/>
                <w:lang w:val="en-US" w:eastAsia="zh-CN"/>
              </w:rPr>
            </w:pPr>
            <w:ins w:id="341" w:author="Xiaoran ZHANG" w:date="2021-06-16T10:44:00Z">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w:t>
              </w:r>
            </w:ins>
            <w:ins w:id="342" w:author="Xiaoran ZHANG" w:date="2021-06-16T10:45:00Z">
              <w:r>
                <w:rPr>
                  <w:rFonts w:eastAsiaTheme="minorEastAsia" w:hint="eastAsia"/>
                  <w:color w:val="000000" w:themeColor="text1"/>
                  <w:u w:val="single"/>
                  <w:lang w:val="en-US" w:eastAsia="zh-CN"/>
                </w:rPr>
                <w:t xml:space="preserve"> considering the workload</w:t>
              </w:r>
            </w:ins>
          </w:p>
          <w:p w14:paraId="44089E9A" w14:textId="77777777" w:rsidR="00A9530D" w:rsidRPr="00943D7D" w:rsidRDefault="00A9530D" w:rsidP="00A9530D">
            <w:pPr>
              <w:rPr>
                <w:ins w:id="343" w:author="Xiaoran ZHANG" w:date="2021-06-16T10:45:00Z"/>
                <w:color w:val="000000" w:themeColor="text1"/>
                <w:u w:val="single"/>
                <w:lang w:val="en-US" w:eastAsia="zh-CN"/>
              </w:rPr>
            </w:pPr>
            <w:ins w:id="344" w:author="Xiaoran ZHANG" w:date="2021-06-16T10:45:00Z">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w:t>
              </w:r>
            </w:ins>
            <w:ins w:id="345" w:author="Xiaoran ZHANG" w:date="2021-06-16T10:46:00Z">
              <w:r w:rsidR="009D73EE">
                <w:rPr>
                  <w:rFonts w:eastAsiaTheme="minorEastAsia" w:hint="eastAsia"/>
                  <w:color w:val="000000" w:themeColor="text1"/>
                  <w:u w:val="single"/>
                  <w:lang w:val="en-US" w:eastAsia="zh-CN"/>
                </w:rPr>
                <w:t>rt the c</w:t>
              </w:r>
            </w:ins>
            <w:ins w:id="346" w:author="Xiaoran ZHANG" w:date="2021-06-16T10:45:00Z">
              <w:r>
                <w:rPr>
                  <w:color w:val="000000" w:themeColor="text1"/>
                  <w:u w:val="single"/>
                  <w:lang w:val="en-US" w:eastAsia="zh-CN"/>
                </w:rPr>
                <w:t>andidate sub-objectives</w:t>
              </w:r>
            </w:ins>
          </w:p>
          <w:p w14:paraId="44089E9B" w14:textId="77777777" w:rsidR="00A9530D" w:rsidRPr="00A9530D" w:rsidRDefault="00A9530D" w:rsidP="00467AE9">
            <w:pPr>
              <w:overflowPunct/>
              <w:autoSpaceDE/>
              <w:autoSpaceDN/>
              <w:adjustRightInd/>
              <w:spacing w:after="120"/>
              <w:textAlignment w:val="auto"/>
              <w:rPr>
                <w:ins w:id="347" w:author="Xiaoran ZHANG" w:date="2021-06-16T10:41:00Z"/>
                <w:rFonts w:eastAsiaTheme="minorEastAsia"/>
                <w:color w:val="000000" w:themeColor="text1"/>
                <w:lang w:val="en-US" w:eastAsia="zh-CN"/>
              </w:rPr>
            </w:pPr>
          </w:p>
        </w:tc>
      </w:tr>
      <w:tr w:rsidR="007A5D71" w:rsidRPr="00571777" w14:paraId="44089EA1" w14:textId="77777777" w:rsidTr="00471FBA">
        <w:trPr>
          <w:ins w:id="348" w:author="Xiaomi" w:date="2021-06-16T11:08:00Z"/>
        </w:trPr>
        <w:tc>
          <w:tcPr>
            <w:tcW w:w="1233" w:type="dxa"/>
          </w:tcPr>
          <w:p w14:paraId="44089E9D"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349" w:author="Xiaomi" w:date="2021-06-16T11:08:00Z"/>
                <w:rFonts w:eastAsiaTheme="minorEastAsia"/>
                <w:color w:val="000000" w:themeColor="text1"/>
                <w:lang w:val="en-US" w:eastAsia="zh-CN"/>
                <w:rPrChange w:id="350" w:author="Xiaomi" w:date="2021-06-16T11:08:00Z">
                  <w:rPr>
                    <w:ins w:id="351" w:author="Xiaomi" w:date="2021-06-16T11:08:00Z"/>
                    <w:rFonts w:eastAsiaTheme="minorEastAsia"/>
                    <w:b/>
                    <w:color w:val="000000" w:themeColor="text1"/>
                    <w:sz w:val="24"/>
                    <w:lang w:val="en-US" w:eastAsia="zh-CN"/>
                  </w:rPr>
                </w:rPrChange>
              </w:rPr>
            </w:pPr>
            <w:ins w:id="352" w:author="Xiaomi" w:date="2021-06-16T11:08: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9E" w14:textId="77777777" w:rsidR="007A5D71" w:rsidRDefault="007A5D71" w:rsidP="007A5D71">
            <w:pPr>
              <w:spacing w:after="120"/>
              <w:rPr>
                <w:ins w:id="353" w:author="Xiaomi" w:date="2021-06-16T11:08:00Z"/>
                <w:rFonts w:eastAsiaTheme="minorEastAsia"/>
                <w:color w:val="000000" w:themeColor="text1"/>
                <w:lang w:val="en-US" w:eastAsia="zh-CN"/>
              </w:rPr>
            </w:pPr>
            <w:ins w:id="354" w:author="Xiaomi" w:date="2021-06-16T11:08:00Z">
              <w:r>
                <w:rPr>
                  <w:rFonts w:eastAsiaTheme="minorEastAsia"/>
                  <w:color w:val="000000" w:themeColor="text1"/>
                  <w:lang w:val="en-US" w:eastAsia="zh-CN"/>
                </w:rPr>
                <w:t>Issue 1-2-3-1: Option 2</w:t>
              </w:r>
            </w:ins>
          </w:p>
          <w:p w14:paraId="44089E9F" w14:textId="77777777" w:rsidR="007A5D71" w:rsidRDefault="007A5D71" w:rsidP="007A5D71">
            <w:pPr>
              <w:spacing w:after="120"/>
              <w:rPr>
                <w:ins w:id="355" w:author="Xiaomi" w:date="2021-06-16T11:08:00Z"/>
                <w:rFonts w:eastAsiaTheme="minorEastAsia"/>
                <w:color w:val="000000" w:themeColor="text1"/>
                <w:lang w:val="en-US" w:eastAsia="zh-CN"/>
              </w:rPr>
            </w:pPr>
            <w:ins w:id="356" w:author="Xiaomi" w:date="2021-06-16T11:08:00Z">
              <w:r>
                <w:rPr>
                  <w:rFonts w:eastAsiaTheme="minorEastAsia"/>
                  <w:color w:val="000000" w:themeColor="text1"/>
                  <w:lang w:val="en-US" w:eastAsia="zh-CN"/>
                </w:rPr>
                <w:t>Issue 1-2-3-2: Option 1</w:t>
              </w:r>
            </w:ins>
          </w:p>
          <w:p w14:paraId="44089EA0" w14:textId="77777777" w:rsidR="007A5D71" w:rsidRPr="00943D7D" w:rsidRDefault="007A5D71" w:rsidP="007A5D71">
            <w:pPr>
              <w:spacing w:after="120"/>
              <w:rPr>
                <w:ins w:id="357" w:author="Xiaomi" w:date="2021-06-16T11:08:00Z"/>
                <w:color w:val="000000" w:themeColor="text1"/>
                <w:u w:val="single"/>
                <w:lang w:val="en-US" w:eastAsia="zh-CN"/>
              </w:rPr>
            </w:pPr>
            <w:ins w:id="358" w:author="Xiaomi" w:date="2021-06-16T11:08: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359" w:author="Xiaomi" w:date="2021-06-16T11:09:00Z">
              <w:r>
                <w:rPr>
                  <w:rFonts w:eastAsiaTheme="minorEastAsia"/>
                  <w:color w:val="000000" w:themeColor="text1"/>
                  <w:lang w:val="en-US" w:eastAsia="zh-CN"/>
                </w:rPr>
                <w:t>Agree with Apple’s version</w:t>
              </w:r>
            </w:ins>
          </w:p>
        </w:tc>
      </w:tr>
      <w:tr w:rsidR="00561B28" w:rsidRPr="00571777" w14:paraId="44089EA7" w14:textId="77777777" w:rsidTr="00471FBA">
        <w:trPr>
          <w:ins w:id="360" w:author="Ato-MediaTek" w:date="2021-06-16T11:46:00Z"/>
        </w:trPr>
        <w:tc>
          <w:tcPr>
            <w:tcW w:w="1233" w:type="dxa"/>
          </w:tcPr>
          <w:p w14:paraId="44089EA2" w14:textId="77777777" w:rsidR="00561B28" w:rsidRDefault="00561B28" w:rsidP="00561B28">
            <w:pPr>
              <w:spacing w:after="120"/>
              <w:rPr>
                <w:ins w:id="361" w:author="Ato-MediaTek" w:date="2021-06-16T11:46:00Z"/>
                <w:color w:val="000000" w:themeColor="text1"/>
                <w:lang w:val="en-US" w:eastAsia="zh-CN"/>
              </w:rPr>
            </w:pPr>
            <w:ins w:id="362" w:author="Ato-MediaTek" w:date="2021-06-16T11:46:00Z">
              <w:r>
                <w:rPr>
                  <w:rFonts w:eastAsiaTheme="minorEastAsia"/>
                  <w:color w:val="000000" w:themeColor="text1"/>
                  <w:lang w:val="en-US" w:eastAsia="zh-CN"/>
                </w:rPr>
                <w:t>MTK</w:t>
              </w:r>
            </w:ins>
          </w:p>
        </w:tc>
        <w:tc>
          <w:tcPr>
            <w:tcW w:w="8398" w:type="dxa"/>
          </w:tcPr>
          <w:p w14:paraId="44089EA3" w14:textId="77777777" w:rsidR="00561B28" w:rsidRDefault="00561B28" w:rsidP="00561B28">
            <w:pPr>
              <w:spacing w:after="120"/>
              <w:rPr>
                <w:ins w:id="363" w:author="Ato-MediaTek" w:date="2021-06-16T11:46:00Z"/>
                <w:rFonts w:eastAsiaTheme="minorEastAsia"/>
                <w:color w:val="000000" w:themeColor="text1"/>
                <w:lang w:val="en-US" w:eastAsia="zh-CN"/>
              </w:rPr>
            </w:pPr>
            <w:ins w:id="364" w:author="Ato-MediaTek" w:date="2021-06-16T11:46:00Z">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ins>
          </w:p>
          <w:p w14:paraId="44089EA4" w14:textId="77777777" w:rsidR="00561B28" w:rsidRDefault="00561B28" w:rsidP="00561B28">
            <w:pPr>
              <w:spacing w:after="120"/>
              <w:rPr>
                <w:ins w:id="365" w:author="Ato-MediaTek" w:date="2021-06-16T11:46:00Z"/>
                <w:color w:val="000000" w:themeColor="text1"/>
                <w:u w:val="single"/>
                <w:lang w:val="en-US" w:eastAsia="zh-CN"/>
              </w:rPr>
            </w:pPr>
            <w:ins w:id="366" w:author="Ato-MediaTek" w:date="2021-06-16T11:46:00Z">
              <w:r w:rsidRPr="00943D7D">
                <w:rPr>
                  <w:color w:val="000000" w:themeColor="text1"/>
                  <w:u w:val="single"/>
                  <w:lang w:val="en-US" w:eastAsia="zh-CN"/>
                </w:rPr>
                <w:t>Issue 1-2-3-1</w:t>
              </w:r>
              <w:r>
                <w:rPr>
                  <w:color w:val="000000" w:themeColor="text1"/>
                  <w:u w:val="single"/>
                  <w:lang w:val="en-US" w:eastAsia="zh-CN"/>
                </w:rPr>
                <w:t>: Option 2</w:t>
              </w:r>
            </w:ins>
          </w:p>
          <w:p w14:paraId="44089EA5" w14:textId="77777777" w:rsidR="00561B28" w:rsidRDefault="00561B28" w:rsidP="00561B28">
            <w:pPr>
              <w:spacing w:after="120"/>
              <w:rPr>
                <w:ins w:id="367" w:author="Ato-MediaTek" w:date="2021-06-16T11:46:00Z"/>
                <w:color w:val="000000" w:themeColor="text1"/>
                <w:u w:val="single"/>
                <w:lang w:val="en-US" w:eastAsia="zh-CN"/>
              </w:rPr>
            </w:pPr>
            <w:ins w:id="368" w:author="Ato-MediaTek" w:date="2021-06-16T11:46:00Z">
              <w:r w:rsidRPr="00586162">
                <w:rPr>
                  <w:color w:val="000000" w:themeColor="text1"/>
                  <w:u w:val="single"/>
                  <w:lang w:val="en-US" w:eastAsia="zh-CN"/>
                </w:rPr>
                <w:t>Issue 1-2-3-</w:t>
              </w:r>
              <w:r>
                <w:rPr>
                  <w:color w:val="000000" w:themeColor="text1"/>
                  <w:u w:val="single"/>
                  <w:lang w:val="en-US" w:eastAsia="zh-CN"/>
                </w:rPr>
                <w:t>2: No strong view</w:t>
              </w:r>
            </w:ins>
          </w:p>
          <w:p w14:paraId="44089EA6" w14:textId="77777777" w:rsidR="00561B28" w:rsidRDefault="00561B28" w:rsidP="00561B28">
            <w:pPr>
              <w:spacing w:after="120"/>
              <w:rPr>
                <w:ins w:id="369" w:author="Ato-MediaTek" w:date="2021-06-16T11:46:00Z"/>
                <w:color w:val="000000" w:themeColor="text1"/>
                <w:lang w:val="en-US" w:eastAsia="zh-CN"/>
              </w:rPr>
            </w:pPr>
            <w:ins w:id="370" w:author="Ato-MediaTek" w:date="2021-06-16T11:46:00Z">
              <w:r w:rsidRPr="00586162">
                <w:rPr>
                  <w:color w:val="000000" w:themeColor="text1"/>
                  <w:u w:val="single"/>
                  <w:lang w:val="en-US" w:eastAsia="zh-CN"/>
                </w:rPr>
                <w:t>Issue 1-2-3-</w:t>
              </w:r>
              <w:r>
                <w:rPr>
                  <w:color w:val="000000" w:themeColor="text1"/>
                  <w:u w:val="single"/>
                  <w:lang w:val="en-US" w:eastAsia="zh-CN"/>
                </w:rPr>
                <w:t>3: Fine with the list</w:t>
              </w:r>
            </w:ins>
          </w:p>
        </w:tc>
      </w:tr>
      <w:tr w:rsidR="00635FE3" w:rsidRPr="00571777" w14:paraId="7176A3C5" w14:textId="77777777" w:rsidTr="00471FBA">
        <w:trPr>
          <w:ins w:id="371" w:author="Shan Yang, China Telecom" w:date="2021-06-16T13:57:00Z"/>
        </w:trPr>
        <w:tc>
          <w:tcPr>
            <w:tcW w:w="1233" w:type="dxa"/>
          </w:tcPr>
          <w:p w14:paraId="76D950FB" w14:textId="6EB5823E" w:rsidR="00635FE3" w:rsidRDefault="00635FE3" w:rsidP="00561B28">
            <w:pPr>
              <w:spacing w:after="120"/>
              <w:rPr>
                <w:ins w:id="372" w:author="Shan Yang, China Telecom" w:date="2021-06-16T13:57:00Z"/>
                <w:color w:val="000000" w:themeColor="text1"/>
                <w:lang w:val="en-US" w:eastAsia="zh-CN"/>
              </w:rPr>
            </w:pPr>
            <w:ins w:id="373" w:author="RAN4#99e" w:date="2021-06-16T14:12:00Z">
              <w:r>
                <w:rPr>
                  <w:rFonts w:eastAsiaTheme="minorEastAsia" w:hint="eastAsia"/>
                  <w:color w:val="000000" w:themeColor="text1"/>
                  <w:lang w:val="en-US" w:eastAsia="zh-CN"/>
                </w:rPr>
                <w:t>CATT</w:t>
              </w:r>
            </w:ins>
          </w:p>
        </w:tc>
        <w:tc>
          <w:tcPr>
            <w:tcW w:w="8398" w:type="dxa"/>
          </w:tcPr>
          <w:p w14:paraId="44528387" w14:textId="77777777" w:rsidR="00635FE3" w:rsidRDefault="00635FE3" w:rsidP="00944820">
            <w:pPr>
              <w:spacing w:after="120"/>
              <w:rPr>
                <w:ins w:id="374" w:author="RAN4#99e" w:date="2021-06-16T14:12:00Z"/>
                <w:rFonts w:eastAsiaTheme="minorEastAsia"/>
                <w:color w:val="000000" w:themeColor="text1"/>
                <w:lang w:val="en-US" w:eastAsia="zh-CN"/>
              </w:rPr>
            </w:pPr>
            <w:ins w:id="375" w:author="RAN4#99e" w:date="2021-06-16T14:12:00Z">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ins>
          </w:p>
          <w:p w14:paraId="2C8CA763" w14:textId="77777777" w:rsidR="00635FE3" w:rsidRDefault="00635FE3" w:rsidP="00944820">
            <w:pPr>
              <w:spacing w:after="120"/>
              <w:rPr>
                <w:ins w:id="376" w:author="RAN4#99e" w:date="2021-06-16T14:12:00Z"/>
                <w:rFonts w:eastAsiaTheme="minorEastAsia"/>
                <w:color w:val="000000" w:themeColor="text1"/>
                <w:lang w:val="en-US" w:eastAsia="zh-CN"/>
              </w:rPr>
            </w:pPr>
            <w:ins w:id="377" w:author="RAN4#99e" w:date="2021-06-16T14:12:00Z">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ins>
          </w:p>
          <w:p w14:paraId="0A04B3E9" w14:textId="2AFE5689" w:rsidR="00635FE3" w:rsidRDefault="00635FE3" w:rsidP="00561B28">
            <w:pPr>
              <w:spacing w:after="120"/>
              <w:rPr>
                <w:ins w:id="378" w:author="Shan Yang, China Telecom" w:date="2021-06-16T13:57:00Z"/>
                <w:color w:val="000000" w:themeColor="text1"/>
                <w:lang w:val="en-US" w:eastAsia="zh-CN"/>
              </w:rPr>
            </w:pPr>
            <w:ins w:id="379" w:author="RAN4#99e" w:date="2021-06-16T14:12: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ins>
          </w:p>
        </w:tc>
      </w:tr>
      <w:tr w:rsidR="008356FA" w:rsidRPr="00571777" w14:paraId="5A4BA652" w14:textId="77777777" w:rsidTr="00471FBA">
        <w:trPr>
          <w:ins w:id="380" w:author="AC" w:date="2021-06-16T10:48:00Z"/>
        </w:trPr>
        <w:tc>
          <w:tcPr>
            <w:tcW w:w="1233" w:type="dxa"/>
          </w:tcPr>
          <w:p w14:paraId="622E8325" w14:textId="6B07E004" w:rsidR="008356FA" w:rsidRDefault="008356FA" w:rsidP="00561B28">
            <w:pPr>
              <w:spacing w:after="120"/>
              <w:rPr>
                <w:ins w:id="381" w:author="AC" w:date="2021-06-16T10:48:00Z"/>
                <w:color w:val="000000" w:themeColor="text1"/>
                <w:lang w:val="en-US" w:eastAsia="zh-CN"/>
              </w:rPr>
            </w:pPr>
            <w:ins w:id="382" w:author="AC" w:date="2021-06-16T10:48:00Z">
              <w:r>
                <w:rPr>
                  <w:color w:val="000000" w:themeColor="text1"/>
                  <w:lang w:val="en-US" w:eastAsia="zh-CN"/>
                </w:rPr>
                <w:t>ZTE</w:t>
              </w:r>
            </w:ins>
          </w:p>
        </w:tc>
        <w:tc>
          <w:tcPr>
            <w:tcW w:w="8398" w:type="dxa"/>
          </w:tcPr>
          <w:p w14:paraId="3979536B" w14:textId="77777777" w:rsidR="008356FA" w:rsidRDefault="008356FA" w:rsidP="00944820">
            <w:pPr>
              <w:spacing w:after="120"/>
              <w:rPr>
                <w:ins w:id="383" w:author="AC" w:date="2021-06-16T10:48:00Z"/>
                <w:color w:val="000000" w:themeColor="text1"/>
                <w:lang w:val="en-US" w:eastAsia="zh-CN"/>
              </w:rPr>
            </w:pPr>
            <w:ins w:id="384" w:author="AC" w:date="2021-06-16T10:48:00Z">
              <w:r>
                <w:rPr>
                  <w:color w:val="000000" w:themeColor="text1"/>
                  <w:lang w:val="en-US" w:eastAsia="zh-CN"/>
                </w:rPr>
                <w:t>Issue 1-2-3-1: Fine with Option 2.</w:t>
              </w:r>
            </w:ins>
          </w:p>
          <w:p w14:paraId="5A9E25DB" w14:textId="7F04868C" w:rsidR="008356FA" w:rsidRDefault="008356FA" w:rsidP="00944820">
            <w:pPr>
              <w:spacing w:after="120"/>
              <w:rPr>
                <w:ins w:id="385" w:author="AC" w:date="2021-06-16T10:49:00Z"/>
                <w:color w:val="000000" w:themeColor="text1"/>
                <w:lang w:val="en-US" w:eastAsia="zh-CN"/>
              </w:rPr>
            </w:pPr>
            <w:ins w:id="386" w:author="AC" w:date="2021-06-16T10:48:00Z">
              <w:r>
                <w:rPr>
                  <w:color w:val="000000" w:themeColor="text1"/>
                  <w:lang w:val="en-US" w:eastAsia="zh-CN"/>
                </w:rPr>
                <w:t>Issue 1-2-3-2: Option 1</w:t>
              </w:r>
            </w:ins>
            <w:ins w:id="387" w:author="AC" w:date="2021-06-16T10:49:00Z">
              <w:r>
                <w:rPr>
                  <w:color w:val="000000" w:themeColor="text1"/>
                  <w:lang w:val="en-US" w:eastAsia="zh-CN"/>
                </w:rPr>
                <w:t>. For CSI-RS based, we can revisit if SSB based is completed and there is still TU available for this WI.</w:t>
              </w:r>
            </w:ins>
          </w:p>
          <w:p w14:paraId="2D6A18F1" w14:textId="569AAE44" w:rsidR="008356FA" w:rsidRDefault="008356FA" w:rsidP="00944820">
            <w:pPr>
              <w:spacing w:after="120"/>
              <w:rPr>
                <w:ins w:id="388" w:author="AC" w:date="2021-06-16T10:48:00Z"/>
                <w:color w:val="000000" w:themeColor="text1"/>
                <w:lang w:val="en-US" w:eastAsia="zh-CN"/>
              </w:rPr>
            </w:pPr>
            <w:ins w:id="389" w:author="AC" w:date="2021-06-16T10:50:00Z">
              <w:r>
                <w:rPr>
                  <w:color w:val="000000" w:themeColor="text1"/>
                  <w:lang w:val="en-US" w:eastAsia="zh-CN"/>
                </w:rPr>
                <w:t>Issue 1-2-3-2: We are Ok with the listed sub-objectives.</w:t>
              </w:r>
            </w:ins>
          </w:p>
        </w:tc>
      </w:tr>
      <w:tr w:rsidR="00076AAB" w:rsidRPr="00571777" w14:paraId="245C6814" w14:textId="77777777" w:rsidTr="00471FBA">
        <w:trPr>
          <w:ins w:id="390" w:author="Nokia" w:date="2021-06-16T10:13:00Z"/>
        </w:trPr>
        <w:tc>
          <w:tcPr>
            <w:tcW w:w="1233" w:type="dxa"/>
          </w:tcPr>
          <w:p w14:paraId="70741532" w14:textId="18C061B7" w:rsidR="00076AAB" w:rsidRDefault="00076AAB" w:rsidP="00076AAB">
            <w:pPr>
              <w:spacing w:after="120"/>
              <w:rPr>
                <w:ins w:id="391" w:author="Nokia" w:date="2021-06-16T10:13:00Z"/>
                <w:color w:val="000000" w:themeColor="text1"/>
                <w:lang w:val="en-US" w:eastAsia="zh-CN"/>
              </w:rPr>
            </w:pPr>
            <w:ins w:id="392" w:author="Nokia" w:date="2021-06-16T10:13:00Z">
              <w:r w:rsidRPr="006E7E95">
                <w:rPr>
                  <w:rFonts w:eastAsiaTheme="minorEastAsia"/>
                  <w:color w:val="000000" w:themeColor="text1"/>
                  <w:lang w:val="en-US" w:eastAsia="zh-CN"/>
                </w:rPr>
                <w:t>Nokia</w:t>
              </w:r>
            </w:ins>
          </w:p>
        </w:tc>
        <w:tc>
          <w:tcPr>
            <w:tcW w:w="8398" w:type="dxa"/>
          </w:tcPr>
          <w:p w14:paraId="2771778F" w14:textId="77777777" w:rsidR="00076AAB" w:rsidRPr="006E7E95" w:rsidRDefault="00076AAB" w:rsidP="00076AAB">
            <w:pPr>
              <w:spacing w:after="120"/>
              <w:rPr>
                <w:ins w:id="393" w:author="Nokia" w:date="2021-06-16T10:13:00Z"/>
                <w:rFonts w:eastAsiaTheme="minorEastAsia"/>
                <w:color w:val="000000" w:themeColor="text1"/>
                <w:lang w:val="en-US" w:eastAsia="zh-CN"/>
              </w:rPr>
            </w:pPr>
            <w:ins w:id="394" w:author="Nokia" w:date="2021-06-16T10:13:00Z">
              <w:r w:rsidRPr="006E7E95">
                <w:rPr>
                  <w:rFonts w:eastAsiaTheme="minorEastAsia"/>
                  <w:color w:val="000000" w:themeColor="text1"/>
                  <w:lang w:val="en-US" w:eastAsia="zh-CN"/>
                </w:rPr>
                <w:t>Issue 1-2-3-1: Option 1.</w:t>
              </w:r>
            </w:ins>
          </w:p>
          <w:p w14:paraId="470466C4" w14:textId="77777777" w:rsidR="00076AAB" w:rsidRPr="006E7E95" w:rsidRDefault="00076AAB" w:rsidP="00076AAB">
            <w:pPr>
              <w:spacing w:after="120"/>
              <w:rPr>
                <w:ins w:id="395" w:author="Nokia" w:date="2021-06-16T10:13:00Z"/>
                <w:rFonts w:eastAsiaTheme="minorEastAsia"/>
                <w:color w:val="000000" w:themeColor="text1"/>
                <w:lang w:val="en-US" w:eastAsia="zh-CN"/>
              </w:rPr>
            </w:pPr>
            <w:ins w:id="396" w:author="Nokia" w:date="2021-06-16T10:13:00Z">
              <w:r w:rsidRPr="006E7E95">
                <w:rPr>
                  <w:rFonts w:eastAsiaTheme="minorEastAsia"/>
                  <w:color w:val="000000" w:themeColor="text1"/>
                  <w:lang w:val="en-US" w:eastAsia="zh-CN"/>
                </w:rPr>
                <w:lastRenderedPageBreak/>
                <w:t>Issue 1-2-3-2: Option 1. CSI-RS based L3 can be discussed in a later phase if needed.</w:t>
              </w:r>
            </w:ins>
          </w:p>
          <w:p w14:paraId="305E151B" w14:textId="0EE7416D" w:rsidR="00076AAB" w:rsidRDefault="00076AAB" w:rsidP="00076AAB">
            <w:pPr>
              <w:spacing w:after="120"/>
              <w:rPr>
                <w:ins w:id="397" w:author="Nokia" w:date="2021-06-16T10:13:00Z"/>
                <w:color w:val="000000" w:themeColor="text1"/>
                <w:lang w:val="en-US" w:eastAsia="zh-CN"/>
              </w:rPr>
            </w:pPr>
            <w:ins w:id="398" w:author="Nokia" w:date="2021-06-16T10:13:00Z">
              <w:r w:rsidRPr="006E7E95">
                <w:rPr>
                  <w:rFonts w:eastAsiaTheme="minorEastAsia"/>
                  <w:color w:val="000000" w:themeColor="text1"/>
                  <w:lang w:val="en-US" w:eastAsia="zh-CN"/>
                </w:rPr>
                <w:t>Issue 1-2-3-3: sub-objectives can be listed (at least these sub-objectives would need to be discussed). If other impact is identified as part of the RAN4 RRM work such impact would also need to be addressed as part of the work.</w:t>
              </w:r>
            </w:ins>
          </w:p>
        </w:tc>
      </w:tr>
    </w:tbl>
    <w:p w14:paraId="44089EA8" w14:textId="77777777" w:rsidR="00FD6EE6" w:rsidRDefault="00FD6EE6" w:rsidP="00FD6EE6">
      <w:pPr>
        <w:rPr>
          <w:b/>
          <w:bCs/>
          <w:color w:val="000000" w:themeColor="text1"/>
          <w:u w:val="single"/>
          <w:lang w:val="en-US" w:eastAsia="zh-CN"/>
        </w:rPr>
      </w:pPr>
    </w:p>
    <w:p w14:paraId="44089EA9" w14:textId="77777777" w:rsidR="002E3272" w:rsidRPr="004C4A14" w:rsidRDefault="00885DCE" w:rsidP="002E3272">
      <w:pPr>
        <w:pStyle w:val="Heading4"/>
        <w:rPr>
          <w:b/>
          <w:bCs/>
          <w:lang w:val="en-US"/>
          <w:rPrChange w:id="399" w:author="MK" w:date="2021-06-15T18:03:00Z">
            <w:rPr>
              <w:b/>
              <w:bCs/>
            </w:rPr>
          </w:rPrChange>
        </w:rPr>
      </w:pPr>
      <w:r w:rsidRPr="00885DCE">
        <w:rPr>
          <w:b/>
          <w:bCs/>
          <w:sz w:val="20"/>
          <w:szCs w:val="14"/>
          <w:lang w:val="en-US"/>
          <w:rPrChange w:id="400" w:author="MK" w:date="2021-06-15T18:03:00Z">
            <w:rPr>
              <w:rFonts w:ascii="Times New Roman" w:eastAsia="MS Mincho" w:hAnsi="Times New Roman"/>
              <w:b/>
              <w:bCs/>
              <w:sz w:val="20"/>
              <w:szCs w:val="14"/>
              <w:lang w:val="en-GB" w:eastAsia="en-US"/>
            </w:rPr>
          </w:rPrChange>
        </w:rPr>
        <w:t>Sub-topic 1-3. Objective #4: Support of non-co-located deployment for FR1 intra-band NR-CA/EN-DC</w:t>
      </w:r>
    </w:p>
    <w:p w14:paraId="44089EA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44089EAB"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44089EAC"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44089EAD"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44089EB0" w14:textId="77777777" w:rsidTr="00471FBA">
        <w:tc>
          <w:tcPr>
            <w:tcW w:w="1233" w:type="dxa"/>
          </w:tcPr>
          <w:p w14:paraId="44089E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AF"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B3" w14:textId="77777777" w:rsidTr="00471FBA">
        <w:tc>
          <w:tcPr>
            <w:tcW w:w="1233" w:type="dxa"/>
          </w:tcPr>
          <w:p w14:paraId="44089EB1"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401" w:author="MK" w:date="2021-06-15T18:16:00Z">
              <w:r>
                <w:rPr>
                  <w:rFonts w:eastAsiaTheme="minorEastAsia"/>
                  <w:color w:val="000000" w:themeColor="text1"/>
                  <w:lang w:val="en-US" w:eastAsia="zh-CN"/>
                </w:rPr>
                <w:t>Ericsson</w:t>
              </w:r>
            </w:ins>
          </w:p>
        </w:tc>
        <w:tc>
          <w:tcPr>
            <w:tcW w:w="8398" w:type="dxa"/>
          </w:tcPr>
          <w:p w14:paraId="44089EB2" w14:textId="77777777" w:rsidR="002E3272" w:rsidRPr="00DC3C7D" w:rsidRDefault="00421FAB" w:rsidP="00471FBA">
            <w:pPr>
              <w:pStyle w:val="ListParagraph"/>
              <w:spacing w:after="120"/>
              <w:ind w:left="360" w:firstLineChars="0" w:firstLine="0"/>
              <w:rPr>
                <w:rFonts w:eastAsiaTheme="minorEastAsia"/>
                <w:color w:val="000000" w:themeColor="text1"/>
                <w:lang w:val="en-US" w:eastAsia="zh-CN"/>
              </w:rPr>
            </w:pPr>
            <w:ins w:id="402" w:author="MK" w:date="2021-06-15T18:16:00Z">
              <w:r>
                <w:rPr>
                  <w:rFonts w:eastAsiaTheme="minorEastAsia"/>
                  <w:color w:val="000000" w:themeColor="text1"/>
                  <w:lang w:val="en-US" w:eastAsia="zh-CN"/>
                </w:rPr>
                <w:t>Option 1</w:t>
              </w:r>
            </w:ins>
            <w:ins w:id="403" w:author="MK" w:date="2021-06-15T18:17:00Z">
              <w:r>
                <w:rPr>
                  <w:rFonts w:eastAsiaTheme="minorEastAsia"/>
                  <w:color w:val="000000" w:themeColor="text1"/>
                  <w:lang w:val="en-US" w:eastAsia="zh-CN"/>
                </w:rPr>
                <w:t xml:space="preserve">. </w:t>
              </w:r>
            </w:ins>
          </w:p>
        </w:tc>
      </w:tr>
      <w:tr w:rsidR="002E3272" w:rsidRPr="00571777" w14:paraId="44089EB6" w14:textId="77777777" w:rsidTr="00471FBA">
        <w:tc>
          <w:tcPr>
            <w:tcW w:w="1233" w:type="dxa"/>
          </w:tcPr>
          <w:p w14:paraId="44089EB4" w14:textId="77777777" w:rsidR="002E3272" w:rsidRPr="005F4944" w:rsidRDefault="005F4944" w:rsidP="00471FBA">
            <w:pPr>
              <w:spacing w:after="120"/>
              <w:rPr>
                <w:color w:val="000000" w:themeColor="text1"/>
                <w:lang w:val="en-US" w:eastAsia="ja-JP"/>
              </w:rPr>
            </w:pPr>
            <w:ins w:id="404" w:author="伏木 雅(SB 渉外本部)" w:date="2021-06-16T07:45:00Z">
              <w:r>
                <w:rPr>
                  <w:rFonts w:hint="eastAsia"/>
                  <w:color w:val="000000" w:themeColor="text1"/>
                  <w:lang w:val="en-US" w:eastAsia="ja-JP"/>
                </w:rPr>
                <w:t>S</w:t>
              </w:r>
              <w:r>
                <w:rPr>
                  <w:color w:val="000000" w:themeColor="text1"/>
                  <w:lang w:val="en-US" w:eastAsia="ja-JP"/>
                </w:rPr>
                <w:t>oftBank</w:t>
              </w:r>
            </w:ins>
          </w:p>
        </w:tc>
        <w:tc>
          <w:tcPr>
            <w:tcW w:w="8398" w:type="dxa"/>
          </w:tcPr>
          <w:p w14:paraId="44089EB5" w14:textId="77777777" w:rsidR="002E3272" w:rsidRPr="005F4944" w:rsidRDefault="005F4944" w:rsidP="00471FBA">
            <w:pPr>
              <w:spacing w:after="120"/>
              <w:rPr>
                <w:color w:val="000000" w:themeColor="text1"/>
                <w:lang w:val="en-US" w:eastAsia="ja-JP"/>
              </w:rPr>
            </w:pPr>
            <w:ins w:id="405" w:author="伏木 雅(SB 渉外本部)" w:date="2021-06-16T07:45:00Z">
              <w:r>
                <w:rPr>
                  <w:rFonts w:hint="eastAsia"/>
                  <w:color w:val="000000" w:themeColor="text1"/>
                  <w:lang w:val="en-US" w:eastAsia="ja-JP"/>
                </w:rPr>
                <w:t>O</w:t>
              </w:r>
              <w:r>
                <w:rPr>
                  <w:color w:val="000000" w:themeColor="text1"/>
                  <w:lang w:val="en-US" w:eastAsia="ja-JP"/>
                </w:rPr>
                <w:t>ption 1 is pref</w:t>
              </w:r>
            </w:ins>
            <w:ins w:id="406" w:author="伏木 雅(SB 渉外本部)" w:date="2021-06-16T07:46:00Z">
              <w:r>
                <w:rPr>
                  <w:color w:val="000000" w:themeColor="text1"/>
                  <w:lang w:val="en-US" w:eastAsia="ja-JP"/>
                </w:rPr>
                <w:t xml:space="preserve">erable. </w:t>
              </w:r>
            </w:ins>
          </w:p>
        </w:tc>
      </w:tr>
      <w:tr w:rsidR="00467AE9" w:rsidRPr="00571777" w14:paraId="44089EBA" w14:textId="77777777" w:rsidTr="00471FBA">
        <w:trPr>
          <w:ins w:id="407" w:author="Yang Tang" w:date="2021-06-15T18:37:00Z"/>
        </w:trPr>
        <w:tc>
          <w:tcPr>
            <w:tcW w:w="1233" w:type="dxa"/>
          </w:tcPr>
          <w:p w14:paraId="44089EB7" w14:textId="77777777" w:rsidR="00467AE9" w:rsidRDefault="00467AE9" w:rsidP="00471FBA">
            <w:pPr>
              <w:spacing w:after="120"/>
              <w:rPr>
                <w:ins w:id="408" w:author="Yang Tang" w:date="2021-06-15T18:37:00Z"/>
                <w:color w:val="000000" w:themeColor="text1"/>
                <w:lang w:val="en-US" w:eastAsia="ja-JP"/>
              </w:rPr>
            </w:pPr>
            <w:ins w:id="409" w:author="Yang Tang" w:date="2021-06-15T18:37:00Z">
              <w:r>
                <w:rPr>
                  <w:color w:val="000000" w:themeColor="text1"/>
                  <w:lang w:val="en-US" w:eastAsia="ja-JP"/>
                </w:rPr>
                <w:t>Apple</w:t>
              </w:r>
            </w:ins>
          </w:p>
        </w:tc>
        <w:tc>
          <w:tcPr>
            <w:tcW w:w="8398" w:type="dxa"/>
          </w:tcPr>
          <w:p w14:paraId="44089EB8" w14:textId="77777777" w:rsidR="00467AE9" w:rsidRDefault="00467AE9" w:rsidP="00471FBA">
            <w:pPr>
              <w:spacing w:after="120"/>
              <w:rPr>
                <w:ins w:id="410" w:author="Yang Tang" w:date="2021-06-15T18:58:00Z"/>
                <w:color w:val="000000" w:themeColor="text1"/>
                <w:lang w:val="en-US" w:eastAsia="ja-JP"/>
              </w:rPr>
            </w:pPr>
            <w:ins w:id="411" w:author="Yang Tang" w:date="2021-06-15T18:38:00Z">
              <w:r>
                <w:rPr>
                  <w:color w:val="000000" w:themeColor="text1"/>
                  <w:lang w:val="en-US" w:eastAsia="ja-JP"/>
                </w:rPr>
                <w:t xml:space="preserve">many companies comment in the </w:t>
              </w:r>
            </w:ins>
            <w:ins w:id="412" w:author="Yang Tang" w:date="2021-06-15T18:57:00Z">
              <w:r w:rsidR="00B83062">
                <w:rPr>
                  <w:color w:val="000000" w:themeColor="text1"/>
                  <w:lang w:val="en-US" w:eastAsia="ja-JP"/>
                </w:rPr>
                <w:t>initial</w:t>
              </w:r>
            </w:ins>
            <w:ins w:id="413" w:author="Yang Tang" w:date="2021-06-15T18:38:00Z">
              <w:r>
                <w:rPr>
                  <w:color w:val="000000" w:themeColor="text1"/>
                  <w:lang w:val="en-US" w:eastAsia="ja-JP"/>
                </w:rPr>
                <w:t xml:space="preserve"> round that it is RF architecture related (it means RF TU is needed) and a study phase is needed. </w:t>
              </w:r>
            </w:ins>
            <w:ins w:id="414" w:author="Yang Tang" w:date="2021-06-15T18:58:00Z">
              <w:r w:rsidR="00B83062">
                <w:rPr>
                  <w:color w:val="000000" w:themeColor="text1"/>
                  <w:lang w:val="en-US" w:eastAsia="ja-JP"/>
                </w:rPr>
                <w:t>To have this one approved, we propose to</w:t>
              </w:r>
            </w:ins>
          </w:p>
          <w:p w14:paraId="44089EB9" w14:textId="77777777" w:rsidR="005D36BD" w:rsidRPr="005D36BD" w:rsidRDefault="00B83062">
            <w:pPr>
              <w:pStyle w:val="ListParagraph"/>
              <w:numPr>
                <w:ilvl w:val="0"/>
                <w:numId w:val="30"/>
              </w:numPr>
              <w:spacing w:after="120"/>
              <w:ind w:firstLineChars="0"/>
              <w:rPr>
                <w:ins w:id="415" w:author="Yang Tang" w:date="2021-06-15T18:37:00Z"/>
                <w:rFonts w:eastAsia="Yu Mincho"/>
                <w:color w:val="000000" w:themeColor="text1"/>
                <w:lang w:val="en-US" w:eastAsia="ja-JP"/>
                <w:rPrChange w:id="416" w:author="Yang Tang" w:date="2021-06-15T18:58:00Z">
                  <w:rPr>
                    <w:ins w:id="417" w:author="Yang Tang" w:date="2021-06-15T18:37:00Z"/>
                    <w:rFonts w:eastAsiaTheme="minorEastAsia"/>
                    <w:b/>
                    <w:noProof/>
                    <w:sz w:val="22"/>
                    <w:lang w:val="en-US" w:eastAsia="ja-JP"/>
                  </w:rPr>
                </w:rPrChange>
              </w:rPr>
              <w:pPrChange w:id="418" w:author="Yang Tang" w:date="2021-06-15T18:58:00Z">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pPr>
              </w:pPrChange>
            </w:pPr>
            <w:ins w:id="419" w:author="Yang Tang" w:date="2021-06-15T18:58:00Z">
              <w:r>
                <w:rPr>
                  <w:rFonts w:eastAsia="Yu Mincho"/>
                  <w:color w:val="000000" w:themeColor="text1"/>
                  <w:lang w:val="en-US" w:eastAsia="ja-JP"/>
                </w:rPr>
                <w:t xml:space="preserve">Introduce a study phase </w:t>
              </w:r>
            </w:ins>
            <w:ins w:id="420" w:author="Yang Tang" w:date="2021-06-15T18:59:00Z">
              <w:r>
                <w:rPr>
                  <w:rFonts w:eastAsia="Yu Mincho"/>
                  <w:color w:val="000000" w:themeColor="text1"/>
                  <w:lang w:val="en-US" w:eastAsia="ja-JP"/>
                </w:rPr>
                <w:t xml:space="preserve">on the feasibility from both RF architecture and UE performance perspectives. </w:t>
              </w:r>
            </w:ins>
          </w:p>
        </w:tc>
      </w:tr>
      <w:tr w:rsidR="007A5D71" w:rsidRPr="00571777" w14:paraId="44089EBD" w14:textId="77777777" w:rsidTr="00471FBA">
        <w:trPr>
          <w:ins w:id="421" w:author="Xiaomi" w:date="2021-06-16T11:09:00Z"/>
        </w:trPr>
        <w:tc>
          <w:tcPr>
            <w:tcW w:w="1233" w:type="dxa"/>
          </w:tcPr>
          <w:p w14:paraId="44089EBB"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422" w:author="Xiaomi" w:date="2021-06-16T11:09:00Z"/>
                <w:rFonts w:eastAsiaTheme="minorEastAsia"/>
                <w:color w:val="000000" w:themeColor="text1"/>
                <w:lang w:val="en-US" w:eastAsia="zh-CN"/>
                <w:rPrChange w:id="423" w:author="Xiaomi" w:date="2021-06-16T11:09:00Z">
                  <w:rPr>
                    <w:ins w:id="424" w:author="Xiaomi" w:date="2021-06-16T11:09:00Z"/>
                    <w:rFonts w:eastAsiaTheme="minorEastAsia"/>
                    <w:b/>
                    <w:color w:val="000000" w:themeColor="text1"/>
                    <w:sz w:val="24"/>
                    <w:lang w:val="en-US" w:eastAsia="ja-JP"/>
                  </w:rPr>
                </w:rPrChange>
              </w:rPr>
            </w:pPr>
            <w:ins w:id="425" w:author="Xiaomi" w:date="2021-06-16T11:09: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BC" w14:textId="77777777" w:rsidR="007A5D71" w:rsidRPr="007A5D71" w:rsidRDefault="00ED58E5" w:rsidP="00ED58E5">
            <w:pPr>
              <w:keepLines/>
              <w:tabs>
                <w:tab w:val="left" w:pos="794"/>
                <w:tab w:val="left" w:pos="1191"/>
                <w:tab w:val="left" w:pos="1588"/>
                <w:tab w:val="left" w:pos="1985"/>
              </w:tabs>
              <w:overflowPunct/>
              <w:autoSpaceDE/>
              <w:autoSpaceDN/>
              <w:adjustRightInd/>
              <w:spacing w:before="120" w:after="120"/>
              <w:jc w:val="center"/>
              <w:textAlignment w:val="auto"/>
              <w:rPr>
                <w:ins w:id="426" w:author="Xiaomi" w:date="2021-06-16T11:09:00Z"/>
                <w:rFonts w:eastAsiaTheme="minorEastAsia"/>
                <w:color w:val="000000" w:themeColor="text1"/>
                <w:lang w:val="en-US" w:eastAsia="zh-CN"/>
                <w:rPrChange w:id="427" w:author="Xiaomi" w:date="2021-06-16T11:11:00Z">
                  <w:rPr>
                    <w:ins w:id="428" w:author="Xiaomi" w:date="2021-06-16T11:09:00Z"/>
                    <w:rFonts w:eastAsiaTheme="minorEastAsia"/>
                    <w:b/>
                    <w:color w:val="000000" w:themeColor="text1"/>
                    <w:sz w:val="24"/>
                    <w:lang w:val="en-US" w:eastAsia="ja-JP"/>
                  </w:rPr>
                </w:rPrChange>
              </w:rPr>
            </w:pPr>
            <w:ins w:id="429" w:author="Xiaomi" w:date="2021-06-16T11:14:00Z">
              <w:r>
                <w:rPr>
                  <w:rFonts w:eastAsiaTheme="minorEastAsia"/>
                  <w:color w:val="000000" w:themeColor="text1"/>
                  <w:lang w:val="en-US" w:eastAsia="zh-CN"/>
                </w:rPr>
                <w:t>Option 2, as</w:t>
              </w:r>
            </w:ins>
            <w:ins w:id="430" w:author="Xiaomi" w:date="2021-06-16T11:13:00Z">
              <w:r>
                <w:rPr>
                  <w:rFonts w:eastAsiaTheme="minorEastAsia"/>
                  <w:color w:val="000000" w:themeColor="text1"/>
                  <w:lang w:val="en-US" w:eastAsia="zh-CN"/>
                </w:rPr>
                <w:t xml:space="preserve"> this topic related to both RF and RRM scope, Rel-1</w:t>
              </w:r>
            </w:ins>
            <w:ins w:id="431" w:author="Xiaomi" w:date="2021-06-16T11:14:00Z">
              <w:r>
                <w:rPr>
                  <w:rFonts w:eastAsiaTheme="minorEastAsia"/>
                  <w:color w:val="000000" w:themeColor="text1"/>
                  <w:lang w:val="en-US" w:eastAsia="zh-CN"/>
                </w:rPr>
                <w:t>7 FeRRM WI may be not the appropriate place.</w:t>
              </w:r>
            </w:ins>
          </w:p>
        </w:tc>
      </w:tr>
      <w:tr w:rsidR="00561B28" w:rsidRPr="00571777" w14:paraId="44089EC1" w14:textId="77777777" w:rsidTr="00471FBA">
        <w:trPr>
          <w:ins w:id="432" w:author="Ato-MediaTek" w:date="2021-06-16T11:47:00Z"/>
        </w:trPr>
        <w:tc>
          <w:tcPr>
            <w:tcW w:w="1233" w:type="dxa"/>
          </w:tcPr>
          <w:p w14:paraId="44089EBE" w14:textId="77777777" w:rsidR="00561B28" w:rsidRDefault="00561B28" w:rsidP="00561B28">
            <w:pPr>
              <w:spacing w:after="120"/>
              <w:rPr>
                <w:ins w:id="433" w:author="Ato-MediaTek" w:date="2021-06-16T11:47:00Z"/>
                <w:color w:val="000000" w:themeColor="text1"/>
                <w:lang w:val="en-US" w:eastAsia="zh-CN"/>
              </w:rPr>
            </w:pPr>
            <w:ins w:id="434" w:author="Ato-MediaTek" w:date="2021-06-16T11:47:00Z">
              <w:r>
                <w:rPr>
                  <w:rFonts w:eastAsiaTheme="minorEastAsia"/>
                  <w:color w:val="000000" w:themeColor="text1"/>
                  <w:lang w:val="en-US" w:eastAsia="zh-CN"/>
                </w:rPr>
                <w:t>MTK</w:t>
              </w:r>
            </w:ins>
          </w:p>
        </w:tc>
        <w:tc>
          <w:tcPr>
            <w:tcW w:w="8398" w:type="dxa"/>
          </w:tcPr>
          <w:p w14:paraId="44089EBF" w14:textId="77777777" w:rsidR="00561B28" w:rsidRDefault="00561B28" w:rsidP="00561B28">
            <w:pPr>
              <w:spacing w:after="120"/>
              <w:rPr>
                <w:ins w:id="435" w:author="Ato-MediaTek" w:date="2021-06-16T11:47:00Z"/>
                <w:rFonts w:eastAsiaTheme="minorEastAsia"/>
                <w:color w:val="000000" w:themeColor="text1"/>
                <w:lang w:val="en-US" w:eastAsia="zh-CN"/>
              </w:rPr>
            </w:pPr>
            <w:ins w:id="436" w:author="Ato-MediaTek" w:date="2021-06-16T11:47:00Z">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ins>
          </w:p>
          <w:p w14:paraId="44089EC0" w14:textId="77777777" w:rsidR="00561B28" w:rsidRDefault="00561B28" w:rsidP="00561B28">
            <w:pPr>
              <w:spacing w:after="120"/>
              <w:rPr>
                <w:ins w:id="437" w:author="Ato-MediaTek" w:date="2021-06-16T11:47:00Z"/>
                <w:color w:val="000000" w:themeColor="text1"/>
                <w:lang w:val="en-US" w:eastAsia="zh-CN"/>
              </w:rPr>
            </w:pPr>
            <w:ins w:id="438" w:author="Ato-MediaTek" w:date="2021-06-16T11:47:00Z">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ins>
          </w:p>
        </w:tc>
      </w:tr>
      <w:tr w:rsidR="00A25BA8" w:rsidRPr="00571777" w14:paraId="4C87BC11" w14:textId="77777777" w:rsidTr="00471FBA">
        <w:trPr>
          <w:ins w:id="439" w:author="Chang Jaehyun" w:date="2021-06-16T14:30:00Z"/>
        </w:trPr>
        <w:tc>
          <w:tcPr>
            <w:tcW w:w="1233" w:type="dxa"/>
          </w:tcPr>
          <w:p w14:paraId="7AD7943F" w14:textId="5F0FFD8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440" w:author="Chang Jaehyun" w:date="2021-06-16T14:30:00Z"/>
                <w:rFonts w:eastAsia="Malgun Gothic"/>
                <w:color w:val="000000" w:themeColor="text1"/>
                <w:lang w:val="en-US" w:eastAsia="ko-KR"/>
                <w:rPrChange w:id="441" w:author="Chang Jaehyun" w:date="2021-06-16T14:30:00Z">
                  <w:rPr>
                    <w:ins w:id="442" w:author="Chang Jaehyun" w:date="2021-06-16T14:30:00Z"/>
                    <w:rFonts w:eastAsiaTheme="minorEastAsia"/>
                    <w:b/>
                    <w:color w:val="000000" w:themeColor="text1"/>
                    <w:sz w:val="24"/>
                    <w:lang w:val="en-US" w:eastAsia="zh-CN"/>
                  </w:rPr>
                </w:rPrChange>
              </w:rPr>
            </w:pPr>
            <w:ins w:id="443"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3B5F27D4" w14:textId="4960EE5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444" w:author="Chang Jaehyun" w:date="2021-06-16T14:30:00Z"/>
                <w:rFonts w:eastAsia="Malgun Gothic"/>
                <w:color w:val="000000" w:themeColor="text1"/>
                <w:lang w:val="en-US" w:eastAsia="ko-KR"/>
                <w:rPrChange w:id="445" w:author="Chang Jaehyun" w:date="2021-06-16T14:30:00Z">
                  <w:rPr>
                    <w:ins w:id="446" w:author="Chang Jaehyun" w:date="2021-06-16T14:30:00Z"/>
                    <w:rFonts w:eastAsiaTheme="minorEastAsia"/>
                    <w:b/>
                    <w:color w:val="000000" w:themeColor="text1"/>
                    <w:sz w:val="24"/>
                    <w:lang w:val="en-US" w:eastAsia="zh-CN"/>
                  </w:rPr>
                </w:rPrChange>
              </w:rPr>
            </w:pPr>
            <w:ins w:id="447" w:author="Chang Jaehyun" w:date="2021-06-16T14:30:00Z">
              <w:r>
                <w:rPr>
                  <w:rFonts w:eastAsia="Malgun Gothic" w:hint="eastAsia"/>
                  <w:color w:val="000000" w:themeColor="text1"/>
                  <w:lang w:val="en-US" w:eastAsia="ko-KR"/>
                </w:rPr>
                <w:t>O</w:t>
              </w:r>
              <w:r>
                <w:rPr>
                  <w:rFonts w:eastAsia="Malgun Gothic"/>
                  <w:color w:val="000000" w:themeColor="text1"/>
                  <w:lang w:val="en-US" w:eastAsia="ko-KR"/>
                </w:rPr>
                <w:t xml:space="preserve">ption1 </w:t>
              </w:r>
            </w:ins>
          </w:p>
        </w:tc>
      </w:tr>
      <w:tr w:rsidR="00500EAC" w:rsidRPr="00571777" w14:paraId="2299C389" w14:textId="77777777" w:rsidTr="00471FBA">
        <w:trPr>
          <w:ins w:id="448" w:author="RAN4#99e" w:date="2021-06-16T14:12:00Z"/>
        </w:trPr>
        <w:tc>
          <w:tcPr>
            <w:tcW w:w="1233" w:type="dxa"/>
          </w:tcPr>
          <w:p w14:paraId="4CEF4A43" w14:textId="56548D43" w:rsidR="00500EAC" w:rsidRDefault="00500EAC">
            <w:pPr>
              <w:keepLines/>
              <w:tabs>
                <w:tab w:val="left" w:pos="794"/>
                <w:tab w:val="left" w:pos="1191"/>
                <w:tab w:val="left" w:pos="1588"/>
                <w:tab w:val="left" w:pos="1985"/>
              </w:tabs>
              <w:spacing w:before="120" w:after="120"/>
              <w:rPr>
                <w:ins w:id="449" w:author="RAN4#99e" w:date="2021-06-16T14:12:00Z"/>
                <w:rFonts w:eastAsia="Malgun Gothic"/>
                <w:b/>
                <w:color w:val="000000" w:themeColor="text1"/>
                <w:sz w:val="24"/>
                <w:lang w:val="en-US" w:eastAsia="ko-KR"/>
              </w:rPr>
              <w:pPrChange w:id="450"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451" w:author="RAN4#99e" w:date="2021-06-16T14:12:00Z">
              <w:r>
                <w:rPr>
                  <w:rFonts w:eastAsiaTheme="minorEastAsia" w:hint="eastAsia"/>
                  <w:color w:val="000000" w:themeColor="text1"/>
                  <w:lang w:val="en-US" w:eastAsia="zh-CN"/>
                </w:rPr>
                <w:t>CATT</w:t>
              </w:r>
            </w:ins>
          </w:p>
        </w:tc>
        <w:tc>
          <w:tcPr>
            <w:tcW w:w="8398" w:type="dxa"/>
          </w:tcPr>
          <w:p w14:paraId="1300D937" w14:textId="04BC3097" w:rsidR="00500EAC" w:rsidRDefault="00500EAC">
            <w:pPr>
              <w:keepLines/>
              <w:tabs>
                <w:tab w:val="left" w:pos="794"/>
                <w:tab w:val="left" w:pos="1191"/>
                <w:tab w:val="left" w:pos="1588"/>
                <w:tab w:val="left" w:pos="1985"/>
              </w:tabs>
              <w:spacing w:before="120" w:after="120"/>
              <w:rPr>
                <w:ins w:id="452" w:author="RAN4#99e" w:date="2021-06-16T14:12:00Z"/>
                <w:rFonts w:eastAsia="Malgun Gothic"/>
                <w:b/>
                <w:color w:val="000000" w:themeColor="text1"/>
                <w:sz w:val="24"/>
                <w:lang w:val="en-US" w:eastAsia="ko-KR"/>
              </w:rPr>
              <w:pPrChange w:id="453"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454" w:author="RAN4#99e" w:date="2021-06-16T14:12:00Z">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ins>
          </w:p>
        </w:tc>
      </w:tr>
      <w:tr w:rsidR="00C64D23" w:rsidRPr="00571777" w14:paraId="2B3FCC72" w14:textId="77777777" w:rsidTr="00471FBA">
        <w:trPr>
          <w:ins w:id="455" w:author="JY Hwang" w:date="2021-06-16T16:37:00Z"/>
        </w:trPr>
        <w:tc>
          <w:tcPr>
            <w:tcW w:w="1233" w:type="dxa"/>
          </w:tcPr>
          <w:p w14:paraId="0C9F9D2B" w14:textId="49930050" w:rsidR="00C64D23" w:rsidRPr="00C64D23" w:rsidRDefault="00C64D23">
            <w:pPr>
              <w:keepLines/>
              <w:tabs>
                <w:tab w:val="left" w:pos="794"/>
                <w:tab w:val="left" w:pos="1191"/>
                <w:tab w:val="left" w:pos="1588"/>
                <w:tab w:val="left" w:pos="1985"/>
              </w:tabs>
              <w:spacing w:before="120" w:after="120"/>
              <w:rPr>
                <w:ins w:id="456" w:author="JY Hwang" w:date="2021-06-16T16:37:00Z"/>
                <w:rFonts w:eastAsia="Malgun Gothic"/>
                <w:color w:val="000000" w:themeColor="text1"/>
                <w:lang w:val="en-US" w:eastAsia="ko-KR"/>
              </w:rPr>
            </w:pPr>
            <w:ins w:id="457" w:author="JY Hwang" w:date="2021-06-16T16:37:00Z">
              <w:r>
                <w:rPr>
                  <w:rFonts w:eastAsia="Malgun Gothic" w:hint="eastAsia"/>
                  <w:color w:val="000000" w:themeColor="text1"/>
                  <w:lang w:val="en-US" w:eastAsia="ko-KR"/>
                </w:rPr>
                <w:t>LGE</w:t>
              </w:r>
            </w:ins>
          </w:p>
        </w:tc>
        <w:tc>
          <w:tcPr>
            <w:tcW w:w="8398" w:type="dxa"/>
          </w:tcPr>
          <w:p w14:paraId="625D2ACC" w14:textId="33CCD20B" w:rsidR="00C64D23" w:rsidRPr="00C64D23" w:rsidRDefault="00C64D23">
            <w:pPr>
              <w:keepLines/>
              <w:tabs>
                <w:tab w:val="left" w:pos="794"/>
                <w:tab w:val="left" w:pos="1191"/>
                <w:tab w:val="left" w:pos="1588"/>
                <w:tab w:val="left" w:pos="1985"/>
              </w:tabs>
              <w:spacing w:before="120" w:after="120"/>
              <w:rPr>
                <w:ins w:id="458" w:author="JY Hwang" w:date="2021-06-16T16:37:00Z"/>
                <w:rFonts w:eastAsia="Malgun Gothic"/>
                <w:color w:val="000000" w:themeColor="text1"/>
                <w:lang w:val="en-US" w:eastAsia="ko-KR"/>
              </w:rPr>
            </w:pPr>
            <w:ins w:id="459" w:author="JY Hwang" w:date="2021-06-16T16:37:00Z">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ins>
          </w:p>
        </w:tc>
      </w:tr>
      <w:tr w:rsidR="00371D78" w:rsidRPr="00571777" w14:paraId="704EC64E" w14:textId="77777777" w:rsidTr="00471FBA">
        <w:trPr>
          <w:ins w:id="460" w:author="Huawei" w:date="2021-06-16T10:33:00Z"/>
        </w:trPr>
        <w:tc>
          <w:tcPr>
            <w:tcW w:w="1233" w:type="dxa"/>
          </w:tcPr>
          <w:p w14:paraId="4A44125E" w14:textId="55B4B848" w:rsidR="00371D78" w:rsidRDefault="00371D78" w:rsidP="00371D78">
            <w:pPr>
              <w:keepLines/>
              <w:tabs>
                <w:tab w:val="left" w:pos="794"/>
                <w:tab w:val="left" w:pos="1191"/>
                <w:tab w:val="left" w:pos="1588"/>
                <w:tab w:val="left" w:pos="1985"/>
              </w:tabs>
              <w:spacing w:before="120" w:after="120"/>
              <w:rPr>
                <w:ins w:id="461" w:author="Huawei" w:date="2021-06-16T10:33:00Z"/>
                <w:rFonts w:eastAsia="Malgun Gothic"/>
                <w:color w:val="000000" w:themeColor="text1"/>
                <w:lang w:val="en-US" w:eastAsia="ko-KR"/>
              </w:rPr>
            </w:pPr>
            <w:ins w:id="462" w:author="Huawei" w:date="2021-06-16T10:33:00Z">
              <w:r>
                <w:rPr>
                  <w:rFonts w:eastAsia="Malgun Gothic"/>
                  <w:color w:val="000000" w:themeColor="text1"/>
                  <w:lang w:val="en-US" w:eastAsia="ko-KR"/>
                </w:rPr>
                <w:t xml:space="preserve">Huawei </w:t>
              </w:r>
            </w:ins>
          </w:p>
        </w:tc>
        <w:tc>
          <w:tcPr>
            <w:tcW w:w="8398" w:type="dxa"/>
          </w:tcPr>
          <w:p w14:paraId="30816D67" w14:textId="110E7E65" w:rsidR="00371D78" w:rsidRDefault="00371D78" w:rsidP="00371D78">
            <w:pPr>
              <w:keepLines/>
              <w:tabs>
                <w:tab w:val="left" w:pos="794"/>
                <w:tab w:val="left" w:pos="1191"/>
                <w:tab w:val="left" w:pos="1588"/>
                <w:tab w:val="left" w:pos="1985"/>
              </w:tabs>
              <w:spacing w:before="120" w:after="120"/>
              <w:rPr>
                <w:ins w:id="463" w:author="Huawei" w:date="2021-06-16T10:33:00Z"/>
                <w:rFonts w:eastAsia="Malgun Gothic"/>
                <w:color w:val="000000" w:themeColor="text1"/>
                <w:lang w:val="en-US" w:eastAsia="ko-KR"/>
              </w:rPr>
            </w:pPr>
            <w:ins w:id="464" w:author="Huawei" w:date="2021-06-16T10:33:00Z">
              <w:r>
                <w:rPr>
                  <w:rFonts w:eastAsia="Malgun Gothic"/>
                  <w:color w:val="000000" w:themeColor="text1"/>
                  <w:lang w:val="en-US" w:eastAsia="ko-KR"/>
                </w:rPr>
                <w:t>Option 1 seems ok, subject to RF interrelations clarification.</w:t>
              </w:r>
            </w:ins>
          </w:p>
        </w:tc>
      </w:tr>
      <w:tr w:rsidR="00F662B9" w:rsidRPr="00571777" w14:paraId="635A98CD" w14:textId="77777777" w:rsidTr="00471FBA">
        <w:trPr>
          <w:ins w:id="465" w:author="AC" w:date="2021-06-16T10:50:00Z"/>
        </w:trPr>
        <w:tc>
          <w:tcPr>
            <w:tcW w:w="1233" w:type="dxa"/>
          </w:tcPr>
          <w:p w14:paraId="3AF91A14" w14:textId="5B530B24" w:rsidR="00F662B9" w:rsidRDefault="00F662B9" w:rsidP="00371D78">
            <w:pPr>
              <w:keepLines/>
              <w:tabs>
                <w:tab w:val="left" w:pos="794"/>
                <w:tab w:val="left" w:pos="1191"/>
                <w:tab w:val="left" w:pos="1588"/>
                <w:tab w:val="left" w:pos="1985"/>
              </w:tabs>
              <w:spacing w:before="120" w:after="120"/>
              <w:rPr>
                <w:ins w:id="466" w:author="AC" w:date="2021-06-16T10:50:00Z"/>
                <w:rFonts w:eastAsia="Malgun Gothic"/>
                <w:color w:val="000000" w:themeColor="text1"/>
                <w:lang w:val="en-US" w:eastAsia="ko-KR"/>
              </w:rPr>
            </w:pPr>
            <w:ins w:id="467" w:author="AC" w:date="2021-06-16T10:50:00Z">
              <w:r>
                <w:rPr>
                  <w:rFonts w:eastAsia="Malgun Gothic"/>
                  <w:color w:val="000000" w:themeColor="text1"/>
                  <w:lang w:val="en-US" w:eastAsia="ko-KR"/>
                </w:rPr>
                <w:t>ZTE</w:t>
              </w:r>
            </w:ins>
          </w:p>
        </w:tc>
        <w:tc>
          <w:tcPr>
            <w:tcW w:w="8398" w:type="dxa"/>
          </w:tcPr>
          <w:p w14:paraId="016A3AB3" w14:textId="1123B0CE" w:rsidR="00F662B9" w:rsidRDefault="00854D34" w:rsidP="00371D78">
            <w:pPr>
              <w:keepLines/>
              <w:tabs>
                <w:tab w:val="left" w:pos="794"/>
                <w:tab w:val="left" w:pos="1191"/>
                <w:tab w:val="left" w:pos="1588"/>
                <w:tab w:val="left" w:pos="1985"/>
              </w:tabs>
              <w:spacing w:before="120" w:after="120"/>
              <w:rPr>
                <w:ins w:id="468" w:author="AC" w:date="2021-06-16T10:50:00Z"/>
                <w:rFonts w:eastAsia="Malgun Gothic"/>
                <w:color w:val="000000" w:themeColor="text1"/>
                <w:lang w:val="en-US" w:eastAsia="ko-KR"/>
              </w:rPr>
            </w:pPr>
            <w:ins w:id="469" w:author="AC" w:date="2021-06-16T10:55:00Z">
              <w:r>
                <w:rPr>
                  <w:rFonts w:eastAsia="Malgun Gothic"/>
                  <w:color w:val="000000" w:themeColor="text1"/>
                  <w:lang w:val="en-US" w:eastAsia="ko-KR"/>
                </w:rPr>
                <w:t xml:space="preserve">If it does not require much </w:t>
              </w:r>
            </w:ins>
            <w:ins w:id="470" w:author="AC" w:date="2021-06-16T10:54:00Z">
              <w:r w:rsidR="00640EFF">
                <w:rPr>
                  <w:rFonts w:eastAsia="Malgun Gothic"/>
                  <w:color w:val="000000" w:themeColor="text1"/>
                  <w:lang w:val="en-US" w:eastAsia="ko-KR"/>
                </w:rPr>
                <w:t>non-RRM effort</w:t>
              </w:r>
            </w:ins>
            <w:ins w:id="471" w:author="AC" w:date="2021-06-16T10:55:00Z">
              <w:r>
                <w:rPr>
                  <w:rFonts w:eastAsia="Malgun Gothic"/>
                  <w:color w:val="000000" w:themeColor="text1"/>
                  <w:lang w:val="en-US" w:eastAsia="ko-KR"/>
                </w:rPr>
                <w:t xml:space="preserve">, </w:t>
              </w:r>
            </w:ins>
            <w:ins w:id="472" w:author="AC" w:date="2021-06-16T10:56:00Z">
              <w:r>
                <w:rPr>
                  <w:rFonts w:eastAsia="Malgun Gothic"/>
                  <w:color w:val="000000" w:themeColor="text1"/>
                  <w:lang w:val="en-US" w:eastAsia="ko-KR"/>
                </w:rPr>
                <w:t>fine with Option 1</w:t>
              </w:r>
            </w:ins>
            <w:ins w:id="473" w:author="AC" w:date="2021-06-16T10:54:00Z">
              <w:r w:rsidR="00640EFF">
                <w:rPr>
                  <w:rFonts w:eastAsia="Malgun Gothic"/>
                  <w:color w:val="000000" w:themeColor="text1"/>
                  <w:lang w:val="en-US" w:eastAsia="ko-KR"/>
                </w:rPr>
                <w:t>.</w:t>
              </w:r>
            </w:ins>
          </w:p>
        </w:tc>
      </w:tr>
      <w:tr w:rsidR="00076AAB" w:rsidRPr="00571777" w14:paraId="60293434" w14:textId="77777777" w:rsidTr="00471FBA">
        <w:trPr>
          <w:ins w:id="474" w:author="Nokia" w:date="2021-06-16T10:14:00Z"/>
        </w:trPr>
        <w:tc>
          <w:tcPr>
            <w:tcW w:w="1233" w:type="dxa"/>
          </w:tcPr>
          <w:p w14:paraId="6AE7B79B" w14:textId="5AE9360C" w:rsidR="00076AAB" w:rsidRDefault="00076AAB" w:rsidP="00076AAB">
            <w:pPr>
              <w:keepLines/>
              <w:tabs>
                <w:tab w:val="left" w:pos="794"/>
                <w:tab w:val="left" w:pos="1191"/>
                <w:tab w:val="left" w:pos="1588"/>
                <w:tab w:val="left" w:pos="1985"/>
              </w:tabs>
              <w:spacing w:before="120" w:after="120"/>
              <w:rPr>
                <w:ins w:id="475" w:author="Nokia" w:date="2021-06-16T10:14:00Z"/>
                <w:rFonts w:eastAsia="Malgun Gothic"/>
                <w:color w:val="000000" w:themeColor="text1"/>
                <w:lang w:val="en-US" w:eastAsia="ko-KR"/>
              </w:rPr>
            </w:pPr>
            <w:ins w:id="476" w:author="Nokia" w:date="2021-06-16T10:14:00Z">
              <w:r>
                <w:rPr>
                  <w:rFonts w:eastAsiaTheme="minorEastAsia"/>
                  <w:color w:val="000000" w:themeColor="text1"/>
                  <w:lang w:val="en-US" w:eastAsia="zh-CN"/>
                </w:rPr>
                <w:t>Nokia</w:t>
              </w:r>
            </w:ins>
          </w:p>
        </w:tc>
        <w:tc>
          <w:tcPr>
            <w:tcW w:w="8398" w:type="dxa"/>
          </w:tcPr>
          <w:p w14:paraId="567BA301" w14:textId="3FCB62EB" w:rsidR="00076AAB" w:rsidRDefault="00076AAB" w:rsidP="00076AAB">
            <w:pPr>
              <w:keepLines/>
              <w:tabs>
                <w:tab w:val="left" w:pos="794"/>
                <w:tab w:val="left" w:pos="1191"/>
                <w:tab w:val="left" w:pos="1588"/>
                <w:tab w:val="left" w:pos="1985"/>
              </w:tabs>
              <w:spacing w:before="120" w:after="120"/>
              <w:rPr>
                <w:ins w:id="477" w:author="Nokia" w:date="2021-06-16T10:14:00Z"/>
                <w:rFonts w:eastAsia="Malgun Gothic"/>
                <w:color w:val="000000" w:themeColor="text1"/>
                <w:lang w:val="en-US" w:eastAsia="ko-KR"/>
              </w:rPr>
            </w:pPr>
            <w:ins w:id="478" w:author="Nokia" w:date="2021-06-16T10:14:00Z">
              <w:r>
                <w:rPr>
                  <w:rFonts w:eastAsiaTheme="minorEastAsia"/>
                  <w:color w:val="000000" w:themeColor="text1"/>
                  <w:lang w:val="en-US" w:eastAsia="zh-CN"/>
                </w:rPr>
                <w:t xml:space="preserve">Should not be included, as the RF session TUs are negative and this objective has RF impact. </w:t>
              </w:r>
            </w:ins>
          </w:p>
        </w:tc>
      </w:tr>
    </w:tbl>
    <w:p w14:paraId="44089EC2" w14:textId="77777777" w:rsidR="002E3272" w:rsidRDefault="002E3272" w:rsidP="002E3272">
      <w:pPr>
        <w:rPr>
          <w:i/>
          <w:iCs/>
          <w:color w:val="0070C0"/>
          <w:lang w:eastAsia="zh-CN"/>
        </w:rPr>
      </w:pPr>
      <w:r w:rsidRPr="00943D7D">
        <w:rPr>
          <w:color w:val="000000" w:themeColor="text1"/>
          <w:lang w:val="en-US" w:eastAsia="zh-CN"/>
        </w:rPr>
        <w:t xml:space="preserve"> </w:t>
      </w:r>
    </w:p>
    <w:p w14:paraId="44089EC3"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4089EC4"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EC5"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EC6"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44089EC9" w14:textId="77777777" w:rsidTr="00471FBA">
        <w:tc>
          <w:tcPr>
            <w:tcW w:w="1233" w:type="dxa"/>
          </w:tcPr>
          <w:p w14:paraId="44089EC7"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C8"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CC" w14:textId="77777777" w:rsidTr="00471FBA">
        <w:tc>
          <w:tcPr>
            <w:tcW w:w="1233" w:type="dxa"/>
          </w:tcPr>
          <w:p w14:paraId="44089ECA"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479" w:author="MK" w:date="2021-06-15T18:16:00Z">
              <w:r>
                <w:rPr>
                  <w:rFonts w:eastAsiaTheme="minorEastAsia"/>
                  <w:color w:val="000000" w:themeColor="text1"/>
                  <w:lang w:val="en-US" w:eastAsia="zh-CN"/>
                </w:rPr>
                <w:t>Ericsson</w:t>
              </w:r>
            </w:ins>
          </w:p>
        </w:tc>
        <w:tc>
          <w:tcPr>
            <w:tcW w:w="8398" w:type="dxa"/>
          </w:tcPr>
          <w:p w14:paraId="44089ECB" w14:textId="77777777" w:rsidR="002E3272" w:rsidRPr="00DC3C7D" w:rsidRDefault="00421FAB" w:rsidP="00471FBA">
            <w:pPr>
              <w:pStyle w:val="ListParagraph"/>
              <w:spacing w:after="120"/>
              <w:ind w:left="360" w:firstLineChars="0" w:firstLine="0"/>
              <w:rPr>
                <w:rFonts w:eastAsiaTheme="minorEastAsia"/>
                <w:color w:val="000000" w:themeColor="text1"/>
                <w:lang w:val="en-US" w:eastAsia="zh-CN"/>
              </w:rPr>
            </w:pPr>
            <w:ins w:id="480" w:author="MK" w:date="2021-06-15T18:16:00Z">
              <w:r>
                <w:rPr>
                  <w:rFonts w:eastAsiaTheme="minorEastAsia"/>
                  <w:color w:val="000000" w:themeColor="text1"/>
                  <w:lang w:val="en-US" w:eastAsia="zh-CN"/>
                </w:rPr>
                <w:t>Option 1 or option 3</w:t>
              </w:r>
            </w:ins>
          </w:p>
        </w:tc>
      </w:tr>
      <w:tr w:rsidR="002E3272" w:rsidRPr="00571777" w14:paraId="44089ECF" w14:textId="77777777" w:rsidTr="00471FBA">
        <w:tc>
          <w:tcPr>
            <w:tcW w:w="1233" w:type="dxa"/>
          </w:tcPr>
          <w:p w14:paraId="44089ECD" w14:textId="77777777" w:rsidR="002E3272" w:rsidRPr="005F4944" w:rsidRDefault="005F4944" w:rsidP="00471FBA">
            <w:pPr>
              <w:spacing w:after="120"/>
              <w:rPr>
                <w:color w:val="000000" w:themeColor="text1"/>
                <w:lang w:val="en-US" w:eastAsia="ja-JP"/>
              </w:rPr>
            </w:pPr>
            <w:ins w:id="481" w:author="伏木 雅(SB 渉外本部)" w:date="2021-06-16T07:47:00Z">
              <w:r>
                <w:rPr>
                  <w:rFonts w:hint="eastAsia"/>
                  <w:color w:val="000000" w:themeColor="text1"/>
                  <w:lang w:val="en-US" w:eastAsia="ja-JP"/>
                </w:rPr>
                <w:lastRenderedPageBreak/>
                <w:t>S</w:t>
              </w:r>
              <w:r>
                <w:rPr>
                  <w:color w:val="000000" w:themeColor="text1"/>
                  <w:lang w:val="en-US" w:eastAsia="ja-JP"/>
                </w:rPr>
                <w:t>oftBank</w:t>
              </w:r>
            </w:ins>
          </w:p>
        </w:tc>
        <w:tc>
          <w:tcPr>
            <w:tcW w:w="8398" w:type="dxa"/>
          </w:tcPr>
          <w:p w14:paraId="44089ECE" w14:textId="77777777" w:rsidR="002E3272" w:rsidRPr="005F4944" w:rsidRDefault="005F4944" w:rsidP="00471FBA">
            <w:pPr>
              <w:spacing w:after="120"/>
              <w:rPr>
                <w:color w:val="000000" w:themeColor="text1"/>
                <w:lang w:val="en-US" w:eastAsia="ja-JP"/>
              </w:rPr>
            </w:pPr>
            <w:ins w:id="482" w:author="伏木 雅(SB 渉外本部)" w:date="2021-06-16T07:47:00Z">
              <w:r>
                <w:rPr>
                  <w:rFonts w:hint="eastAsia"/>
                  <w:color w:val="000000" w:themeColor="text1"/>
                  <w:lang w:val="en-US" w:eastAsia="ja-JP"/>
                </w:rPr>
                <w:t>W</w:t>
              </w:r>
              <w:r>
                <w:rPr>
                  <w:color w:val="000000" w:themeColor="text1"/>
                  <w:lang w:val="en-US" w:eastAsia="ja-JP"/>
                </w:rPr>
                <w:t xml:space="preserve">e prefer Option 1 but Option 3 is also fine with us. </w:t>
              </w:r>
            </w:ins>
          </w:p>
        </w:tc>
      </w:tr>
      <w:tr w:rsidR="00B83062" w:rsidRPr="00571777" w14:paraId="44089ED2" w14:textId="77777777" w:rsidTr="00471FBA">
        <w:trPr>
          <w:ins w:id="483" w:author="Yang Tang" w:date="2021-06-15T18:59:00Z"/>
        </w:trPr>
        <w:tc>
          <w:tcPr>
            <w:tcW w:w="1233" w:type="dxa"/>
          </w:tcPr>
          <w:p w14:paraId="44089ED0" w14:textId="77777777" w:rsidR="00B83062" w:rsidRDefault="00B83062" w:rsidP="00B83062">
            <w:pPr>
              <w:spacing w:after="120"/>
              <w:rPr>
                <w:ins w:id="484" w:author="Yang Tang" w:date="2021-06-15T18:59:00Z"/>
                <w:color w:val="000000" w:themeColor="text1"/>
                <w:lang w:val="en-US" w:eastAsia="ja-JP"/>
              </w:rPr>
            </w:pPr>
            <w:ins w:id="485" w:author="Yang Tang" w:date="2021-06-15T19:00:00Z">
              <w:r>
                <w:rPr>
                  <w:rFonts w:eastAsiaTheme="minorEastAsia"/>
                  <w:color w:val="000000" w:themeColor="text1"/>
                  <w:lang w:val="en-US" w:eastAsia="zh-CN"/>
                </w:rPr>
                <w:t>Apple</w:t>
              </w:r>
            </w:ins>
          </w:p>
        </w:tc>
        <w:tc>
          <w:tcPr>
            <w:tcW w:w="8398" w:type="dxa"/>
          </w:tcPr>
          <w:p w14:paraId="44089ED1" w14:textId="77777777" w:rsidR="00B83062" w:rsidRDefault="00B83062" w:rsidP="00B83062">
            <w:pPr>
              <w:spacing w:after="120"/>
              <w:rPr>
                <w:ins w:id="486" w:author="Yang Tang" w:date="2021-06-15T18:59:00Z"/>
                <w:color w:val="000000" w:themeColor="text1"/>
                <w:lang w:val="en-US" w:eastAsia="ja-JP"/>
              </w:rPr>
            </w:pPr>
            <w:ins w:id="487" w:author="Yang Tang" w:date="2021-06-15T19:00:00Z">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ins>
          </w:p>
        </w:tc>
      </w:tr>
      <w:tr w:rsidR="00ED58E5" w:rsidRPr="00571777" w14:paraId="44089ED5" w14:textId="77777777" w:rsidTr="00471FBA">
        <w:trPr>
          <w:ins w:id="488" w:author="Xiaomi" w:date="2021-06-16T11:15:00Z"/>
        </w:trPr>
        <w:tc>
          <w:tcPr>
            <w:tcW w:w="1233" w:type="dxa"/>
          </w:tcPr>
          <w:p w14:paraId="44089ED3" w14:textId="77777777" w:rsidR="00ED58E5" w:rsidRDefault="00ED58E5" w:rsidP="00ED58E5">
            <w:pPr>
              <w:spacing w:after="120"/>
              <w:rPr>
                <w:ins w:id="489" w:author="Xiaomi" w:date="2021-06-16T11:15:00Z"/>
                <w:color w:val="000000" w:themeColor="text1"/>
                <w:lang w:val="en-US" w:eastAsia="zh-CN"/>
              </w:rPr>
            </w:pPr>
            <w:ins w:id="490"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D4" w14:textId="77777777" w:rsidR="00ED58E5" w:rsidRDefault="00ED58E5" w:rsidP="00ED58E5">
            <w:pPr>
              <w:spacing w:after="120"/>
              <w:rPr>
                <w:ins w:id="491" w:author="Xiaomi" w:date="2021-06-16T11:15:00Z"/>
                <w:color w:val="000000" w:themeColor="text1"/>
                <w:lang w:val="en-US" w:eastAsia="zh-CN"/>
              </w:rPr>
            </w:pPr>
            <w:ins w:id="492" w:author="Xiaomi" w:date="2021-06-16T11:15:00Z">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ins>
          </w:p>
        </w:tc>
      </w:tr>
      <w:tr w:rsidR="00561B28" w:rsidRPr="00571777" w14:paraId="44089ED8" w14:textId="77777777" w:rsidTr="00471FBA">
        <w:trPr>
          <w:ins w:id="493" w:author="Ato-MediaTek" w:date="2021-06-16T11:47:00Z"/>
        </w:trPr>
        <w:tc>
          <w:tcPr>
            <w:tcW w:w="1233" w:type="dxa"/>
          </w:tcPr>
          <w:p w14:paraId="44089ED6" w14:textId="77777777" w:rsidR="00561B28" w:rsidRDefault="00561B28" w:rsidP="00561B28">
            <w:pPr>
              <w:spacing w:after="120"/>
              <w:rPr>
                <w:ins w:id="494" w:author="Ato-MediaTek" w:date="2021-06-16T11:47:00Z"/>
                <w:color w:val="000000" w:themeColor="text1"/>
                <w:lang w:val="en-US" w:eastAsia="zh-CN"/>
              </w:rPr>
            </w:pPr>
            <w:ins w:id="495" w:author="Ato-MediaTek" w:date="2021-06-16T11:47:00Z">
              <w:r>
                <w:rPr>
                  <w:rFonts w:eastAsiaTheme="minorEastAsia"/>
                  <w:color w:val="000000" w:themeColor="text1"/>
                  <w:lang w:val="en-US" w:eastAsia="zh-CN"/>
                </w:rPr>
                <w:t>MTK</w:t>
              </w:r>
            </w:ins>
          </w:p>
        </w:tc>
        <w:tc>
          <w:tcPr>
            <w:tcW w:w="8398" w:type="dxa"/>
          </w:tcPr>
          <w:p w14:paraId="44089ED7" w14:textId="77777777" w:rsidR="00561B28" w:rsidRDefault="00561B28" w:rsidP="00561B28">
            <w:pPr>
              <w:spacing w:after="120"/>
              <w:rPr>
                <w:ins w:id="496" w:author="Ato-MediaTek" w:date="2021-06-16T11:47:00Z"/>
                <w:color w:val="000000" w:themeColor="text1"/>
                <w:lang w:val="en-US" w:eastAsia="zh-CN"/>
              </w:rPr>
            </w:pPr>
            <w:ins w:id="497" w:author="Ato-MediaTek" w:date="2021-06-16T11:47:00Z">
              <w:r w:rsidRPr="00544C0F">
                <w:rPr>
                  <w:rFonts w:eastAsiaTheme="minorEastAsia"/>
                  <w:color w:val="000000" w:themeColor="text1"/>
                  <w:lang w:val="en-US" w:eastAsia="zh-CN"/>
                </w:rPr>
                <w:t>Option 3</w:t>
              </w:r>
            </w:ins>
          </w:p>
        </w:tc>
      </w:tr>
      <w:tr w:rsidR="00E263C3" w:rsidRPr="00571777" w14:paraId="5EBA609E" w14:textId="77777777" w:rsidTr="00471FBA">
        <w:trPr>
          <w:ins w:id="498" w:author="Chang Jaehyun" w:date="2021-06-16T14:30:00Z"/>
        </w:trPr>
        <w:tc>
          <w:tcPr>
            <w:tcW w:w="1233" w:type="dxa"/>
          </w:tcPr>
          <w:p w14:paraId="1F1109C2" w14:textId="12C93266"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499" w:author="Chang Jaehyun" w:date="2021-06-16T14:30:00Z"/>
                <w:rFonts w:eastAsia="Malgun Gothic"/>
                <w:color w:val="000000" w:themeColor="text1"/>
                <w:lang w:val="en-US" w:eastAsia="ko-KR"/>
                <w:rPrChange w:id="500" w:author="Chang Jaehyun" w:date="2021-06-16T14:30:00Z">
                  <w:rPr>
                    <w:ins w:id="501" w:author="Chang Jaehyun" w:date="2021-06-16T14:30:00Z"/>
                    <w:rFonts w:eastAsiaTheme="minorEastAsia"/>
                    <w:b/>
                    <w:color w:val="000000" w:themeColor="text1"/>
                    <w:sz w:val="24"/>
                    <w:lang w:val="en-US" w:eastAsia="zh-CN"/>
                  </w:rPr>
                </w:rPrChange>
              </w:rPr>
            </w:pPr>
            <w:ins w:id="502"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6BB01FA1" w14:textId="5D9CCEA1"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503" w:author="Chang Jaehyun" w:date="2021-06-16T14:30:00Z"/>
                <w:rFonts w:eastAsia="Malgun Gothic"/>
                <w:color w:val="000000" w:themeColor="text1"/>
                <w:lang w:val="en-US" w:eastAsia="ko-KR"/>
                <w:rPrChange w:id="504" w:author="Chang Jaehyun" w:date="2021-06-16T14:31:00Z">
                  <w:rPr>
                    <w:ins w:id="505" w:author="Chang Jaehyun" w:date="2021-06-16T14:30:00Z"/>
                    <w:rFonts w:eastAsiaTheme="minorEastAsia"/>
                    <w:b/>
                    <w:color w:val="000000" w:themeColor="text1"/>
                    <w:sz w:val="24"/>
                    <w:lang w:val="en-US" w:eastAsia="zh-CN"/>
                  </w:rPr>
                </w:rPrChange>
              </w:rPr>
            </w:pPr>
            <w:ins w:id="506" w:author="Chang Jaehyun" w:date="2021-06-16T14:31:00Z">
              <w:r>
                <w:rPr>
                  <w:rFonts w:eastAsia="Malgun Gothic" w:hint="eastAsia"/>
                  <w:color w:val="000000" w:themeColor="text1"/>
                  <w:lang w:val="en-US" w:eastAsia="ko-KR"/>
                </w:rPr>
                <w:t>O</w:t>
              </w:r>
              <w:r>
                <w:rPr>
                  <w:rFonts w:eastAsia="Malgun Gothic"/>
                  <w:color w:val="000000" w:themeColor="text1"/>
                  <w:lang w:val="en-US" w:eastAsia="ko-KR"/>
                </w:rPr>
                <w:t>ption1 or option 3</w:t>
              </w:r>
            </w:ins>
          </w:p>
        </w:tc>
      </w:tr>
      <w:tr w:rsidR="000C68C1" w:rsidRPr="00571777" w14:paraId="405D2923" w14:textId="77777777" w:rsidTr="00471FBA">
        <w:trPr>
          <w:ins w:id="507" w:author="RAN4#99e" w:date="2021-06-16T14:12:00Z"/>
        </w:trPr>
        <w:tc>
          <w:tcPr>
            <w:tcW w:w="1233" w:type="dxa"/>
          </w:tcPr>
          <w:p w14:paraId="6A261E18" w14:textId="1D5B4B2E" w:rsidR="000C68C1" w:rsidRDefault="000C68C1">
            <w:pPr>
              <w:keepLines/>
              <w:tabs>
                <w:tab w:val="left" w:pos="794"/>
                <w:tab w:val="left" w:pos="1191"/>
                <w:tab w:val="left" w:pos="1588"/>
                <w:tab w:val="left" w:pos="1985"/>
              </w:tabs>
              <w:spacing w:before="120" w:after="120"/>
              <w:rPr>
                <w:ins w:id="508" w:author="RAN4#99e" w:date="2021-06-16T14:12:00Z"/>
                <w:rFonts w:eastAsia="Malgun Gothic"/>
                <w:b/>
                <w:color w:val="000000" w:themeColor="text1"/>
                <w:sz w:val="24"/>
                <w:lang w:val="en-US" w:eastAsia="ko-KR"/>
              </w:rPr>
              <w:pPrChange w:id="509"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10" w:author="RAN4#99e" w:date="2021-06-16T14:13:00Z">
              <w:r>
                <w:rPr>
                  <w:rFonts w:eastAsiaTheme="minorEastAsia" w:hint="eastAsia"/>
                  <w:color w:val="000000" w:themeColor="text1"/>
                  <w:lang w:val="en-US" w:eastAsia="zh-CN"/>
                </w:rPr>
                <w:t>CATT</w:t>
              </w:r>
            </w:ins>
          </w:p>
        </w:tc>
        <w:tc>
          <w:tcPr>
            <w:tcW w:w="8398" w:type="dxa"/>
          </w:tcPr>
          <w:p w14:paraId="535D60F3" w14:textId="525FE08D" w:rsidR="000C68C1" w:rsidRDefault="000C68C1">
            <w:pPr>
              <w:keepLines/>
              <w:tabs>
                <w:tab w:val="left" w:pos="794"/>
                <w:tab w:val="left" w:pos="1191"/>
                <w:tab w:val="left" w:pos="1588"/>
                <w:tab w:val="left" w:pos="1985"/>
              </w:tabs>
              <w:spacing w:before="120" w:after="120"/>
              <w:rPr>
                <w:ins w:id="511" w:author="RAN4#99e" w:date="2021-06-16T14:12:00Z"/>
                <w:rFonts w:eastAsia="Malgun Gothic"/>
                <w:b/>
                <w:color w:val="000000" w:themeColor="text1"/>
                <w:sz w:val="24"/>
                <w:lang w:val="en-US" w:eastAsia="ko-KR"/>
              </w:rPr>
              <w:pPrChange w:id="512"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13" w:author="RAN4#99e" w:date="2021-06-16T14:13: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r w:rsidR="00C64D23" w:rsidRPr="00571777" w14:paraId="6C9653D1" w14:textId="77777777" w:rsidTr="00471FBA">
        <w:trPr>
          <w:ins w:id="514" w:author="JY Hwang" w:date="2021-06-16T16:38:00Z"/>
        </w:trPr>
        <w:tc>
          <w:tcPr>
            <w:tcW w:w="1233" w:type="dxa"/>
          </w:tcPr>
          <w:p w14:paraId="04A12A60" w14:textId="5E1A58E8" w:rsidR="00C64D23" w:rsidRPr="00C64D23" w:rsidRDefault="00C64D23">
            <w:pPr>
              <w:keepLines/>
              <w:tabs>
                <w:tab w:val="left" w:pos="794"/>
                <w:tab w:val="left" w:pos="1191"/>
                <w:tab w:val="left" w:pos="1588"/>
                <w:tab w:val="left" w:pos="1985"/>
              </w:tabs>
              <w:spacing w:before="120" w:after="120"/>
              <w:rPr>
                <w:ins w:id="515" w:author="JY Hwang" w:date="2021-06-16T16:38:00Z"/>
                <w:rFonts w:eastAsia="Malgun Gothic"/>
                <w:color w:val="000000" w:themeColor="text1"/>
                <w:lang w:val="en-US" w:eastAsia="ko-KR"/>
              </w:rPr>
            </w:pPr>
            <w:ins w:id="516" w:author="JY Hwang" w:date="2021-06-16T16:38:00Z">
              <w:r>
                <w:rPr>
                  <w:rFonts w:eastAsia="Malgun Gothic" w:hint="eastAsia"/>
                  <w:color w:val="000000" w:themeColor="text1"/>
                  <w:lang w:val="en-US" w:eastAsia="ko-KR"/>
                </w:rPr>
                <w:t>LGE</w:t>
              </w:r>
            </w:ins>
          </w:p>
        </w:tc>
        <w:tc>
          <w:tcPr>
            <w:tcW w:w="8398" w:type="dxa"/>
          </w:tcPr>
          <w:p w14:paraId="35E3508F" w14:textId="0E6707AC" w:rsidR="00C64D23" w:rsidRPr="00C64D23" w:rsidRDefault="00C64D23">
            <w:pPr>
              <w:keepLines/>
              <w:tabs>
                <w:tab w:val="left" w:pos="794"/>
                <w:tab w:val="left" w:pos="1191"/>
                <w:tab w:val="left" w:pos="1588"/>
                <w:tab w:val="left" w:pos="1985"/>
              </w:tabs>
              <w:spacing w:before="120" w:after="120"/>
              <w:rPr>
                <w:ins w:id="517" w:author="JY Hwang" w:date="2021-06-16T16:38:00Z"/>
                <w:rFonts w:eastAsia="Malgun Gothic"/>
                <w:color w:val="000000" w:themeColor="text1"/>
                <w:lang w:val="en-US" w:eastAsia="ko-KR"/>
              </w:rPr>
            </w:pPr>
            <w:ins w:id="518" w:author="JY Hwang" w:date="2021-06-16T16:38:00Z">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ins>
          </w:p>
        </w:tc>
      </w:tr>
      <w:tr w:rsidR="00854D34" w:rsidRPr="00571777" w14:paraId="1AC58EEA" w14:textId="77777777" w:rsidTr="00471FBA">
        <w:trPr>
          <w:ins w:id="519" w:author="AC" w:date="2021-06-16T10:54:00Z"/>
        </w:trPr>
        <w:tc>
          <w:tcPr>
            <w:tcW w:w="1233" w:type="dxa"/>
          </w:tcPr>
          <w:p w14:paraId="62FA002B" w14:textId="2DDFB6C7" w:rsidR="00854D34" w:rsidRDefault="00854D34">
            <w:pPr>
              <w:keepLines/>
              <w:tabs>
                <w:tab w:val="left" w:pos="794"/>
                <w:tab w:val="left" w:pos="1191"/>
                <w:tab w:val="left" w:pos="1588"/>
                <w:tab w:val="left" w:pos="1985"/>
              </w:tabs>
              <w:spacing w:before="120" w:after="120"/>
              <w:rPr>
                <w:ins w:id="520" w:author="AC" w:date="2021-06-16T10:54:00Z"/>
                <w:rFonts w:eastAsia="Malgun Gothic"/>
                <w:color w:val="000000" w:themeColor="text1"/>
                <w:lang w:val="en-US" w:eastAsia="ko-KR"/>
              </w:rPr>
            </w:pPr>
            <w:ins w:id="521" w:author="AC" w:date="2021-06-16T10:54:00Z">
              <w:r>
                <w:rPr>
                  <w:rFonts w:eastAsia="Malgun Gothic"/>
                  <w:color w:val="000000" w:themeColor="text1"/>
                  <w:lang w:val="en-US" w:eastAsia="ko-KR"/>
                </w:rPr>
                <w:t>ZTE</w:t>
              </w:r>
            </w:ins>
          </w:p>
        </w:tc>
        <w:tc>
          <w:tcPr>
            <w:tcW w:w="8398" w:type="dxa"/>
          </w:tcPr>
          <w:p w14:paraId="2BE567A2" w14:textId="0C70A272" w:rsidR="00854D34" w:rsidRDefault="00854D34">
            <w:pPr>
              <w:keepLines/>
              <w:tabs>
                <w:tab w:val="left" w:pos="794"/>
                <w:tab w:val="left" w:pos="1191"/>
                <w:tab w:val="left" w:pos="1588"/>
                <w:tab w:val="left" w:pos="1985"/>
              </w:tabs>
              <w:spacing w:before="120" w:after="120"/>
              <w:rPr>
                <w:ins w:id="522" w:author="AC" w:date="2021-06-16T10:54:00Z"/>
                <w:rFonts w:eastAsia="Malgun Gothic"/>
                <w:color w:val="000000" w:themeColor="text1"/>
                <w:lang w:val="en-US" w:eastAsia="ko-KR"/>
              </w:rPr>
            </w:pPr>
            <w:ins w:id="523" w:author="AC" w:date="2021-06-16T10:54:00Z">
              <w:r>
                <w:rPr>
                  <w:rFonts w:eastAsia="Malgun Gothic"/>
                  <w:color w:val="000000" w:themeColor="text1"/>
                  <w:lang w:val="en-US" w:eastAsia="ko-KR"/>
                </w:rPr>
                <w:t>Option 3.</w:t>
              </w:r>
            </w:ins>
          </w:p>
        </w:tc>
      </w:tr>
      <w:tr w:rsidR="00076AAB" w:rsidRPr="00571777" w14:paraId="6259FD9F" w14:textId="77777777" w:rsidTr="00471FBA">
        <w:trPr>
          <w:ins w:id="524" w:author="Nokia" w:date="2021-06-16T10:14:00Z"/>
        </w:trPr>
        <w:tc>
          <w:tcPr>
            <w:tcW w:w="1233" w:type="dxa"/>
          </w:tcPr>
          <w:p w14:paraId="44AEDBCE" w14:textId="1BF3ADA5" w:rsidR="00076AAB" w:rsidRDefault="00076AAB" w:rsidP="00076AAB">
            <w:pPr>
              <w:keepLines/>
              <w:tabs>
                <w:tab w:val="left" w:pos="794"/>
                <w:tab w:val="left" w:pos="1191"/>
                <w:tab w:val="left" w:pos="1588"/>
                <w:tab w:val="left" w:pos="1985"/>
              </w:tabs>
              <w:spacing w:before="120" w:after="120"/>
              <w:rPr>
                <w:ins w:id="525" w:author="Nokia" w:date="2021-06-16T10:14:00Z"/>
                <w:rFonts w:eastAsia="Malgun Gothic"/>
                <w:color w:val="000000" w:themeColor="text1"/>
                <w:lang w:val="en-US" w:eastAsia="ko-KR"/>
              </w:rPr>
            </w:pPr>
            <w:ins w:id="526" w:author="Nokia" w:date="2021-06-16T10:14:00Z">
              <w:r>
                <w:rPr>
                  <w:rFonts w:eastAsiaTheme="minorEastAsia"/>
                  <w:color w:val="000000" w:themeColor="text1"/>
                  <w:lang w:val="en-US" w:eastAsia="zh-CN"/>
                </w:rPr>
                <w:t>Nokia</w:t>
              </w:r>
            </w:ins>
          </w:p>
        </w:tc>
        <w:tc>
          <w:tcPr>
            <w:tcW w:w="8398" w:type="dxa"/>
          </w:tcPr>
          <w:p w14:paraId="03334E93" w14:textId="6E5953AD" w:rsidR="00076AAB" w:rsidRDefault="00076AAB" w:rsidP="00076AAB">
            <w:pPr>
              <w:keepLines/>
              <w:tabs>
                <w:tab w:val="left" w:pos="794"/>
                <w:tab w:val="left" w:pos="1191"/>
                <w:tab w:val="left" w:pos="1588"/>
                <w:tab w:val="left" w:pos="1985"/>
              </w:tabs>
              <w:spacing w:before="120" w:after="120"/>
              <w:rPr>
                <w:ins w:id="527" w:author="Nokia" w:date="2021-06-16T10:14:00Z"/>
                <w:rFonts w:eastAsia="Malgun Gothic"/>
                <w:color w:val="000000" w:themeColor="text1"/>
                <w:lang w:val="en-US" w:eastAsia="ko-KR"/>
              </w:rPr>
            </w:pPr>
            <w:ins w:id="528" w:author="Nokia" w:date="2021-06-16T10:14:00Z">
              <w:r>
                <w:rPr>
                  <w:rFonts w:eastAsiaTheme="minorEastAsia"/>
                  <w:color w:val="000000" w:themeColor="text1"/>
                  <w:lang w:val="en-US" w:eastAsia="zh-CN"/>
                </w:rPr>
                <w:t xml:space="preserve">Option 2 </w:t>
              </w:r>
            </w:ins>
          </w:p>
        </w:tc>
      </w:tr>
    </w:tbl>
    <w:p w14:paraId="44089ED9" w14:textId="77777777" w:rsidR="002E3272" w:rsidRDefault="002E3272" w:rsidP="002E3272">
      <w:pPr>
        <w:rPr>
          <w:i/>
          <w:iCs/>
          <w:color w:val="0070C0"/>
          <w:lang w:eastAsia="zh-CN"/>
        </w:rPr>
      </w:pPr>
    </w:p>
    <w:p w14:paraId="44089ED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EDB"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4089EDC" w14:textId="77777777" w:rsidR="00FF2598" w:rsidRDefault="00FF2598" w:rsidP="00FF2598">
      <w:pPr>
        <w:rPr>
          <w:color w:val="000000" w:themeColor="text1"/>
          <w:u w:val="single"/>
          <w:lang w:val="en-US" w:eastAsia="zh-CN"/>
        </w:rPr>
      </w:pPr>
    </w:p>
    <w:p w14:paraId="44089EDD"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44089EDE"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44089EDF" w14:textId="77777777" w:rsidR="00FF2598" w:rsidRDefault="00FF2598" w:rsidP="00E14F31">
      <w:pPr>
        <w:rPr>
          <w:color w:val="000000" w:themeColor="text1"/>
          <w:u w:val="single"/>
          <w:lang w:val="en-US" w:eastAsia="zh-CN"/>
        </w:rPr>
      </w:pPr>
    </w:p>
    <w:p w14:paraId="44089EE0"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4089EE1"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4089EE2"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44089EE3"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44089EE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44089EE5" w14:textId="77777777" w:rsidR="00FF2598" w:rsidRDefault="00FF2598" w:rsidP="00FF2598">
      <w:pPr>
        <w:rPr>
          <w:color w:val="000000" w:themeColor="text1"/>
          <w:u w:val="single"/>
          <w:lang w:val="en-US" w:eastAsia="zh-CN"/>
        </w:rPr>
      </w:pPr>
    </w:p>
    <w:p w14:paraId="44089EE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529" w:author="MK" w:date="2021-06-15T18:18:00Z">
        <w:r w:rsidR="00634901">
          <w:rPr>
            <w:color w:val="000000" w:themeColor="text1"/>
            <w:u w:val="single"/>
            <w:lang w:val="en-US" w:eastAsia="zh-CN"/>
          </w:rPr>
          <w:t>3</w:t>
        </w:r>
      </w:ins>
      <w:del w:id="530"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14:paraId="44089EE7" w14:textId="288A2E45"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44089EE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44089EE9"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089EEA"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44089EEB"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4089EEE" w14:textId="77777777" w:rsidTr="00471FBA">
        <w:tc>
          <w:tcPr>
            <w:tcW w:w="1233" w:type="dxa"/>
          </w:tcPr>
          <w:p w14:paraId="44089EEC"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E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F3" w14:textId="77777777" w:rsidTr="00471FBA">
        <w:tc>
          <w:tcPr>
            <w:tcW w:w="1233" w:type="dxa"/>
          </w:tcPr>
          <w:p w14:paraId="44089EEF"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531" w:author="MK" w:date="2021-06-15T18:18:00Z">
              <w:r>
                <w:rPr>
                  <w:rFonts w:eastAsiaTheme="minorEastAsia"/>
                  <w:color w:val="000000" w:themeColor="text1"/>
                  <w:lang w:val="en-US" w:eastAsia="zh-CN"/>
                </w:rPr>
                <w:t>Ericsson</w:t>
              </w:r>
            </w:ins>
          </w:p>
        </w:tc>
        <w:tc>
          <w:tcPr>
            <w:tcW w:w="8398" w:type="dxa"/>
          </w:tcPr>
          <w:p w14:paraId="44089EF0" w14:textId="77777777" w:rsidR="002E3272" w:rsidRDefault="00634901" w:rsidP="00634901">
            <w:pPr>
              <w:spacing w:after="120"/>
              <w:rPr>
                <w:ins w:id="532" w:author="MK" w:date="2021-06-15T18:18:00Z"/>
                <w:color w:val="000000" w:themeColor="text1"/>
                <w:u w:val="single"/>
                <w:lang w:val="en-US" w:eastAsia="zh-CN"/>
              </w:rPr>
            </w:pPr>
            <w:ins w:id="533"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1" w14:textId="77777777" w:rsidR="00634901" w:rsidRDefault="00634901" w:rsidP="00634901">
            <w:pPr>
              <w:spacing w:after="120"/>
              <w:rPr>
                <w:ins w:id="534" w:author="MK" w:date="2021-06-15T18:18:00Z"/>
                <w:color w:val="000000" w:themeColor="text1"/>
                <w:u w:val="single"/>
                <w:lang w:val="en-US" w:eastAsia="zh-CN"/>
              </w:rPr>
            </w:pPr>
            <w:ins w:id="535" w:author="MK" w:date="2021-06-15T18:18:00Z">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2" w14:textId="77777777" w:rsidR="005D36BD" w:rsidRPr="005D36BD" w:rsidRDefault="00634901">
            <w:pPr>
              <w:spacing w:after="120"/>
              <w:rPr>
                <w:rFonts w:eastAsiaTheme="minorEastAsia"/>
                <w:color w:val="000000" w:themeColor="text1"/>
                <w:lang w:val="en-US" w:eastAsia="zh-CN"/>
                <w:rPrChange w:id="536" w:author="MK" w:date="2021-06-15T18:18:00Z">
                  <w:rPr>
                    <w:b/>
                    <w:noProof/>
                    <w:sz w:val="22"/>
                    <w:lang w:val="en-US" w:eastAsia="zh-CN"/>
                  </w:rPr>
                </w:rPrChange>
              </w:rPr>
              <w:pPrChange w:id="537" w:author="MK" w:date="2021-06-15T18:18:00Z">
                <w:pPr>
                  <w:pStyle w:val="ListParagraph"/>
                  <w:keepNext/>
                  <w:keepLines/>
                  <w:widowControl w:val="0"/>
                  <w:tabs>
                    <w:tab w:val="left" w:pos="794"/>
                    <w:tab w:val="left" w:pos="1191"/>
                    <w:tab w:val="left" w:pos="1588"/>
                    <w:tab w:val="left" w:pos="1985"/>
                    <w:tab w:val="right" w:leader="dot" w:pos="9639"/>
                  </w:tabs>
                  <w:spacing w:before="120" w:after="120"/>
                  <w:ind w:left="360" w:right="425" w:firstLineChars="0" w:firstLine="0"/>
                  <w:jc w:val="center"/>
                </w:pPr>
              </w:pPrChange>
            </w:pPr>
            <w:ins w:id="538"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14:paraId="44089EF8" w14:textId="77777777" w:rsidTr="00471FBA">
        <w:tc>
          <w:tcPr>
            <w:tcW w:w="1233" w:type="dxa"/>
          </w:tcPr>
          <w:p w14:paraId="44089EF4" w14:textId="77777777" w:rsidR="005F4944" w:rsidRPr="005F4944" w:rsidRDefault="005F4944" w:rsidP="005F4944">
            <w:pPr>
              <w:spacing w:after="120"/>
              <w:rPr>
                <w:color w:val="000000" w:themeColor="text1"/>
                <w:lang w:val="en-US" w:eastAsia="ja-JP"/>
              </w:rPr>
            </w:pPr>
            <w:ins w:id="539" w:author="伏木 雅(SB 渉外本部)" w:date="2021-06-16T07:48:00Z">
              <w:r>
                <w:rPr>
                  <w:rFonts w:hint="eastAsia"/>
                  <w:color w:val="000000" w:themeColor="text1"/>
                  <w:lang w:val="en-US" w:eastAsia="ja-JP"/>
                </w:rPr>
                <w:lastRenderedPageBreak/>
                <w:t>S</w:t>
              </w:r>
              <w:r>
                <w:rPr>
                  <w:color w:val="000000" w:themeColor="text1"/>
                  <w:lang w:val="en-US" w:eastAsia="ja-JP"/>
                </w:rPr>
                <w:t>oftBank</w:t>
              </w:r>
            </w:ins>
          </w:p>
        </w:tc>
        <w:tc>
          <w:tcPr>
            <w:tcW w:w="8398" w:type="dxa"/>
          </w:tcPr>
          <w:p w14:paraId="44089EF5" w14:textId="77777777" w:rsidR="005F4944" w:rsidRDefault="005F4944" w:rsidP="005F4944">
            <w:pPr>
              <w:spacing w:after="120"/>
              <w:rPr>
                <w:ins w:id="540" w:author="伏木 雅(SB 渉外本部)" w:date="2021-06-16T07:48:00Z"/>
                <w:color w:val="000000" w:themeColor="text1"/>
                <w:u w:val="single"/>
                <w:lang w:val="en-US" w:eastAsia="zh-CN"/>
              </w:rPr>
            </w:pPr>
            <w:ins w:id="541"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Support Option 1</w:t>
              </w:r>
            </w:ins>
            <w:ins w:id="542" w:author="伏木 雅(SB 渉外本部)" w:date="2021-06-16T07:50:00Z">
              <w:r>
                <w:rPr>
                  <w:color w:val="000000" w:themeColor="text1"/>
                  <w:u w:val="single"/>
                  <w:lang w:val="en-US" w:eastAsia="zh-CN"/>
                </w:rPr>
                <w:t xml:space="preserve">. </w:t>
              </w:r>
            </w:ins>
          </w:p>
          <w:p w14:paraId="44089EF6" w14:textId="77777777" w:rsidR="005F4944" w:rsidRDefault="005F4944" w:rsidP="005F4944">
            <w:pPr>
              <w:spacing w:after="120"/>
              <w:rPr>
                <w:ins w:id="543" w:author="伏木 雅(SB 渉外本部)" w:date="2021-06-16T07:48:00Z"/>
                <w:color w:val="000000" w:themeColor="text1"/>
                <w:u w:val="single"/>
                <w:lang w:val="en-US" w:eastAsia="zh-CN"/>
              </w:rPr>
            </w:pPr>
            <w:ins w:id="544"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Support Option 1</w:t>
              </w:r>
            </w:ins>
            <w:ins w:id="545" w:author="伏木 雅(SB 渉外本部)" w:date="2021-06-16T07:50:00Z">
              <w:r>
                <w:rPr>
                  <w:color w:val="000000" w:themeColor="text1"/>
                  <w:u w:val="single"/>
                  <w:lang w:val="en-US" w:eastAsia="zh-CN"/>
                </w:rPr>
                <w:t xml:space="preserve">. </w:t>
              </w:r>
            </w:ins>
          </w:p>
          <w:p w14:paraId="44089EF7" w14:textId="77777777" w:rsidR="005F4944" w:rsidRPr="00943D7D" w:rsidRDefault="005F4944" w:rsidP="005F4944">
            <w:pPr>
              <w:spacing w:after="120"/>
              <w:rPr>
                <w:rFonts w:eastAsiaTheme="minorEastAsia"/>
                <w:color w:val="000000" w:themeColor="text1"/>
                <w:lang w:val="en-US" w:eastAsia="zh-CN"/>
              </w:rPr>
            </w:pPr>
            <w:ins w:id="546"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ins w:id="547" w:author="伏木 雅(SB 渉外本部)" w:date="2021-06-16T07:50:00Z">
              <w:r>
                <w:rPr>
                  <w:color w:val="000000" w:themeColor="text1"/>
                  <w:u w:val="single"/>
                  <w:lang w:val="en-US" w:eastAsia="zh-CN"/>
                </w:rPr>
                <w:t xml:space="preserve">. </w:t>
              </w:r>
            </w:ins>
          </w:p>
        </w:tc>
      </w:tr>
      <w:tr w:rsidR="00B83062" w:rsidRPr="00571777" w14:paraId="44089EFB" w14:textId="77777777" w:rsidTr="00471FBA">
        <w:trPr>
          <w:ins w:id="548" w:author="Yang Tang" w:date="2021-06-15T19:00:00Z"/>
        </w:trPr>
        <w:tc>
          <w:tcPr>
            <w:tcW w:w="1233" w:type="dxa"/>
          </w:tcPr>
          <w:p w14:paraId="44089EF9" w14:textId="77777777" w:rsidR="00B83062" w:rsidRDefault="00B83062" w:rsidP="005F4944">
            <w:pPr>
              <w:spacing w:after="120"/>
              <w:rPr>
                <w:ins w:id="549" w:author="Yang Tang" w:date="2021-06-15T19:00:00Z"/>
                <w:color w:val="000000" w:themeColor="text1"/>
                <w:lang w:val="en-US" w:eastAsia="ja-JP"/>
              </w:rPr>
            </w:pPr>
            <w:ins w:id="550" w:author="Yang Tang" w:date="2021-06-15T19:00:00Z">
              <w:r>
                <w:rPr>
                  <w:color w:val="000000" w:themeColor="text1"/>
                  <w:lang w:val="en-US" w:eastAsia="ja-JP"/>
                </w:rPr>
                <w:t>Apple</w:t>
              </w:r>
            </w:ins>
          </w:p>
        </w:tc>
        <w:tc>
          <w:tcPr>
            <w:tcW w:w="8398" w:type="dxa"/>
          </w:tcPr>
          <w:p w14:paraId="44089EFA" w14:textId="77777777" w:rsidR="00B83062" w:rsidRPr="00943D7D" w:rsidRDefault="00B83062" w:rsidP="005F4944">
            <w:pPr>
              <w:spacing w:after="120"/>
              <w:rPr>
                <w:ins w:id="551" w:author="Yang Tang" w:date="2021-06-15T19:00:00Z"/>
                <w:color w:val="000000" w:themeColor="text1"/>
                <w:u w:val="single"/>
                <w:lang w:val="en-US" w:eastAsia="zh-CN"/>
              </w:rPr>
            </w:pPr>
            <w:ins w:id="552" w:author="Yang Tang" w:date="2021-06-15T19:00:00Z">
              <w:r>
                <w:rPr>
                  <w:color w:val="000000" w:themeColor="text1"/>
                  <w:u w:val="single"/>
                  <w:lang w:val="en-US" w:eastAsia="zh-CN"/>
                </w:rPr>
                <w:t xml:space="preserve">Subject to the outcome of the study, we are OK with option 1 for all three issues. </w:t>
              </w:r>
            </w:ins>
          </w:p>
        </w:tc>
      </w:tr>
      <w:tr w:rsidR="00ED58E5" w:rsidRPr="00571777" w14:paraId="44089F00" w14:textId="77777777" w:rsidTr="00471FBA">
        <w:trPr>
          <w:ins w:id="553" w:author="Xiaomi" w:date="2021-06-16T11:15:00Z"/>
        </w:trPr>
        <w:tc>
          <w:tcPr>
            <w:tcW w:w="1233" w:type="dxa"/>
          </w:tcPr>
          <w:p w14:paraId="44089EFC" w14:textId="77777777" w:rsidR="00ED58E5" w:rsidRPr="00ED58E5" w:rsidRDefault="00ED58E5" w:rsidP="005F4944">
            <w:pPr>
              <w:keepLines/>
              <w:tabs>
                <w:tab w:val="left" w:pos="794"/>
                <w:tab w:val="left" w:pos="1191"/>
                <w:tab w:val="left" w:pos="1588"/>
                <w:tab w:val="left" w:pos="1985"/>
              </w:tabs>
              <w:overflowPunct/>
              <w:autoSpaceDE/>
              <w:autoSpaceDN/>
              <w:adjustRightInd/>
              <w:spacing w:before="120" w:after="120"/>
              <w:jc w:val="center"/>
              <w:textAlignment w:val="auto"/>
              <w:rPr>
                <w:ins w:id="554" w:author="Xiaomi" w:date="2021-06-16T11:15:00Z"/>
                <w:rFonts w:eastAsiaTheme="minorEastAsia"/>
                <w:color w:val="000000" w:themeColor="text1"/>
                <w:lang w:val="en-US" w:eastAsia="zh-CN"/>
                <w:rPrChange w:id="555" w:author="Xiaomi" w:date="2021-06-16T11:15:00Z">
                  <w:rPr>
                    <w:ins w:id="556" w:author="Xiaomi" w:date="2021-06-16T11:15:00Z"/>
                    <w:rFonts w:eastAsiaTheme="minorEastAsia"/>
                    <w:b/>
                    <w:color w:val="000000" w:themeColor="text1"/>
                    <w:sz w:val="24"/>
                    <w:lang w:val="en-US" w:eastAsia="ja-JP"/>
                  </w:rPr>
                </w:rPrChange>
              </w:rPr>
            </w:pPr>
            <w:ins w:id="557"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FD" w14:textId="77777777" w:rsidR="00ED58E5" w:rsidRDefault="00ED58E5" w:rsidP="00ED58E5">
            <w:pPr>
              <w:spacing w:after="120"/>
              <w:rPr>
                <w:ins w:id="558" w:author="Xiaomi" w:date="2021-06-16T11:15:00Z"/>
                <w:color w:val="000000" w:themeColor="text1"/>
                <w:u w:val="single"/>
                <w:lang w:val="en-US" w:eastAsia="zh-CN"/>
              </w:rPr>
            </w:pPr>
            <w:ins w:id="559"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E" w14:textId="77777777" w:rsidR="00ED58E5" w:rsidRDefault="00ED58E5" w:rsidP="00ED58E5">
            <w:pPr>
              <w:spacing w:after="120"/>
              <w:rPr>
                <w:ins w:id="560" w:author="Xiaomi" w:date="2021-06-16T11:15:00Z"/>
                <w:color w:val="000000" w:themeColor="text1"/>
                <w:u w:val="single"/>
                <w:lang w:val="en-US" w:eastAsia="zh-CN"/>
              </w:rPr>
            </w:pPr>
            <w:ins w:id="561"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F" w14:textId="77777777" w:rsidR="00ED58E5" w:rsidRDefault="00ED58E5" w:rsidP="00ED58E5">
            <w:pPr>
              <w:spacing w:after="120"/>
              <w:rPr>
                <w:ins w:id="562" w:author="Xiaomi" w:date="2021-06-16T11:15:00Z"/>
                <w:color w:val="000000" w:themeColor="text1"/>
                <w:u w:val="single"/>
                <w:lang w:val="en-US" w:eastAsia="zh-CN"/>
              </w:rPr>
            </w:pPr>
            <w:ins w:id="563"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61B28" w:rsidRPr="00571777" w14:paraId="44089F08" w14:textId="77777777" w:rsidTr="00471FBA">
        <w:trPr>
          <w:ins w:id="564" w:author="Ato-MediaTek" w:date="2021-06-16T11:47:00Z"/>
        </w:trPr>
        <w:tc>
          <w:tcPr>
            <w:tcW w:w="1233" w:type="dxa"/>
          </w:tcPr>
          <w:p w14:paraId="44089F01" w14:textId="77777777" w:rsidR="00561B28" w:rsidRDefault="00561B28" w:rsidP="00561B28">
            <w:pPr>
              <w:spacing w:after="120"/>
              <w:rPr>
                <w:ins w:id="565" w:author="Ato-MediaTek" w:date="2021-06-16T11:47:00Z"/>
                <w:color w:val="000000" w:themeColor="text1"/>
                <w:lang w:val="en-US" w:eastAsia="zh-CN"/>
              </w:rPr>
            </w:pPr>
            <w:ins w:id="566" w:author="Ato-MediaTek" w:date="2021-06-16T11:47:00Z">
              <w:r>
                <w:rPr>
                  <w:rFonts w:eastAsiaTheme="minorEastAsia"/>
                  <w:color w:val="000000" w:themeColor="text1"/>
                  <w:lang w:val="en-US" w:eastAsia="zh-CN"/>
                </w:rPr>
                <w:t>MTK</w:t>
              </w:r>
            </w:ins>
          </w:p>
        </w:tc>
        <w:tc>
          <w:tcPr>
            <w:tcW w:w="8398" w:type="dxa"/>
          </w:tcPr>
          <w:p w14:paraId="44089F02" w14:textId="77777777" w:rsidR="00561B28" w:rsidRDefault="00561B28" w:rsidP="00561B28">
            <w:pPr>
              <w:spacing w:after="120"/>
              <w:rPr>
                <w:ins w:id="567" w:author="Ato-MediaTek" w:date="2021-06-16T11:47:00Z"/>
                <w:color w:val="000000" w:themeColor="text1"/>
                <w:lang w:val="en-US" w:eastAsia="zh-CN"/>
              </w:rPr>
            </w:pPr>
            <w:ins w:id="568"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 xml:space="preserve">Regarding MTTD, we need RF session’s confirmation on whether Tx are needed for both </w:t>
              </w:r>
            </w:ins>
            <w:ins w:id="569" w:author="Ato-MediaTek" w:date="2021-06-16T11:48:00Z">
              <w:r>
                <w:rPr>
                  <w:color w:val="000000" w:themeColor="text1"/>
                  <w:lang w:val="en-US" w:eastAsia="zh-CN"/>
                </w:rPr>
                <w:t xml:space="preserve">(or all) </w:t>
              </w:r>
            </w:ins>
            <w:ins w:id="570" w:author="Ato-MediaTek" w:date="2021-06-16T11:47:00Z">
              <w:r>
                <w:rPr>
                  <w:color w:val="000000" w:themeColor="text1"/>
                  <w:lang w:val="en-US" w:eastAsia="zh-CN"/>
                </w:rPr>
                <w:t>carriers.</w:t>
              </w:r>
            </w:ins>
          </w:p>
          <w:p w14:paraId="44089F03" w14:textId="77777777" w:rsidR="00561B28" w:rsidRDefault="00561B28" w:rsidP="00561B28">
            <w:pPr>
              <w:spacing w:after="120"/>
              <w:rPr>
                <w:ins w:id="571" w:author="Ato-MediaTek" w:date="2021-06-16T11:47:00Z"/>
                <w:color w:val="000000" w:themeColor="text1"/>
                <w:u w:val="single"/>
                <w:lang w:val="en-US" w:eastAsia="zh-CN"/>
              </w:rPr>
            </w:pPr>
            <w:ins w:id="572"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ins>
          </w:p>
          <w:p w14:paraId="44089F04" w14:textId="77777777" w:rsidR="00561B28" w:rsidRDefault="00561B28" w:rsidP="00561B28">
            <w:pPr>
              <w:pStyle w:val="ListParagraph"/>
              <w:numPr>
                <w:ilvl w:val="0"/>
                <w:numId w:val="31"/>
              </w:numPr>
              <w:spacing w:after="120"/>
              <w:ind w:firstLineChars="0"/>
              <w:rPr>
                <w:ins w:id="573" w:author="Ato-MediaTek" w:date="2021-06-16T11:47:00Z"/>
                <w:rFonts w:eastAsia="Yu Mincho"/>
                <w:color w:val="000000" w:themeColor="text1"/>
                <w:lang w:val="en-US" w:eastAsia="zh-CN"/>
              </w:rPr>
            </w:pPr>
            <w:ins w:id="574" w:author="Ato-MediaTek" w:date="2021-06-16T11:47:00Z">
              <w:r>
                <w:rPr>
                  <w:rFonts w:eastAsia="Yu Mincho"/>
                  <w:color w:val="000000" w:themeColor="text1"/>
                  <w:lang w:val="en-US" w:eastAsia="zh-CN"/>
                </w:rPr>
                <w:t>Power imbalance (FFS whether the highest QAM-level needs to be considered together)</w:t>
              </w:r>
            </w:ins>
          </w:p>
          <w:p w14:paraId="44089F05" w14:textId="77777777" w:rsidR="00561B28" w:rsidRDefault="00561B28" w:rsidP="00561B28">
            <w:pPr>
              <w:pStyle w:val="ListParagraph"/>
              <w:numPr>
                <w:ilvl w:val="0"/>
                <w:numId w:val="31"/>
              </w:numPr>
              <w:spacing w:after="120"/>
              <w:ind w:firstLineChars="0"/>
              <w:rPr>
                <w:ins w:id="575" w:author="Ato-MediaTek" w:date="2021-06-16T11:47:00Z"/>
                <w:rFonts w:eastAsia="Yu Mincho"/>
                <w:color w:val="000000" w:themeColor="text1"/>
                <w:lang w:val="en-US" w:eastAsia="zh-CN"/>
              </w:rPr>
            </w:pPr>
            <w:ins w:id="576" w:author="Ato-MediaTek" w:date="2021-06-16T11:47:00Z">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ins>
          </w:p>
          <w:p w14:paraId="44089F06" w14:textId="77777777" w:rsidR="00561B28" w:rsidRPr="008E5DDB" w:rsidRDefault="00561B28" w:rsidP="00561B28">
            <w:pPr>
              <w:pStyle w:val="ListParagraph"/>
              <w:numPr>
                <w:ilvl w:val="0"/>
                <w:numId w:val="31"/>
              </w:numPr>
              <w:spacing w:after="120"/>
              <w:ind w:firstLineChars="0"/>
              <w:rPr>
                <w:ins w:id="577" w:author="Ato-MediaTek" w:date="2021-06-16T11:47:00Z"/>
                <w:rFonts w:eastAsia="Yu Mincho"/>
                <w:color w:val="000000" w:themeColor="text1"/>
                <w:lang w:val="en-US" w:eastAsia="zh-CN"/>
              </w:rPr>
            </w:pPr>
            <w:ins w:id="578" w:author="Ato-MediaTek" w:date="2021-06-16T11:47:00Z">
              <w:r>
                <w:rPr>
                  <w:rFonts w:eastAsia="Yu Mincho"/>
                  <w:color w:val="000000" w:themeColor="text1"/>
                  <w:lang w:val="en-US" w:eastAsia="zh-CN"/>
                </w:rPr>
                <w:t>FFS whether to explicitly list the band combination (and # of carriers) that needs to support this non-colocated deployment</w:t>
              </w:r>
            </w:ins>
          </w:p>
          <w:p w14:paraId="44089F07" w14:textId="77777777" w:rsidR="00561B28" w:rsidRPr="00943D7D" w:rsidRDefault="00561B28" w:rsidP="00561B28">
            <w:pPr>
              <w:spacing w:after="120"/>
              <w:rPr>
                <w:ins w:id="579" w:author="Ato-MediaTek" w:date="2021-06-16T11:47:00Z"/>
                <w:color w:val="000000" w:themeColor="text1"/>
                <w:u w:val="single"/>
                <w:lang w:val="en-US" w:eastAsia="zh-CN"/>
              </w:rPr>
            </w:pPr>
            <w:ins w:id="580"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ins>
          </w:p>
        </w:tc>
      </w:tr>
      <w:tr w:rsidR="00FB3879" w:rsidRPr="00571777" w14:paraId="7F460FAA" w14:textId="77777777" w:rsidTr="00471FBA">
        <w:trPr>
          <w:ins w:id="581" w:author="Valentin Gheorghiu" w:date="2021-06-16T13:37:00Z"/>
        </w:trPr>
        <w:tc>
          <w:tcPr>
            <w:tcW w:w="1233" w:type="dxa"/>
          </w:tcPr>
          <w:p w14:paraId="5257663D" w14:textId="32C176C6" w:rsidR="00FB3879" w:rsidRDefault="00E65A65" w:rsidP="00561B28">
            <w:pPr>
              <w:spacing w:after="120"/>
              <w:rPr>
                <w:ins w:id="582" w:author="Valentin Gheorghiu" w:date="2021-06-16T13:37:00Z"/>
                <w:color w:val="000000" w:themeColor="text1"/>
                <w:lang w:val="en-US" w:eastAsia="ja-JP"/>
              </w:rPr>
            </w:pPr>
            <w:ins w:id="583" w:author="Valentin Gheorghiu" w:date="2021-06-16T13:38:00Z">
              <w:r>
                <w:rPr>
                  <w:rFonts w:hint="eastAsia"/>
                  <w:color w:val="000000" w:themeColor="text1"/>
                  <w:lang w:val="en-US" w:eastAsia="ja-JP"/>
                </w:rPr>
                <w:t>Q</w:t>
              </w:r>
              <w:r>
                <w:rPr>
                  <w:color w:val="000000" w:themeColor="text1"/>
                  <w:lang w:val="en-US" w:eastAsia="ja-JP"/>
                </w:rPr>
                <w:t>ualcomm</w:t>
              </w:r>
            </w:ins>
          </w:p>
        </w:tc>
        <w:tc>
          <w:tcPr>
            <w:tcW w:w="8398" w:type="dxa"/>
          </w:tcPr>
          <w:p w14:paraId="34CA3443" w14:textId="77777777" w:rsidR="00FB3879" w:rsidRDefault="00E65A65" w:rsidP="00561B28">
            <w:pPr>
              <w:spacing w:after="120"/>
              <w:rPr>
                <w:ins w:id="584" w:author="Valentin Gheorghiu" w:date="2021-06-16T13:40:00Z"/>
                <w:color w:val="000000" w:themeColor="text1"/>
                <w:u w:val="single"/>
                <w:lang w:val="en-US" w:eastAsia="ja-JP"/>
              </w:rPr>
            </w:pPr>
            <w:ins w:id="585" w:author="Valentin Gheorghiu" w:date="2021-06-16T13:38:00Z">
              <w:r>
                <w:rPr>
                  <w:rFonts w:hint="eastAsia"/>
                  <w:color w:val="000000" w:themeColor="text1"/>
                  <w:u w:val="single"/>
                  <w:lang w:val="en-US" w:eastAsia="ja-JP"/>
                </w:rPr>
                <w:t>I</w:t>
              </w:r>
              <w:r>
                <w:rPr>
                  <w:color w:val="000000" w:themeColor="text1"/>
                  <w:u w:val="single"/>
                  <w:lang w:val="en-US" w:eastAsia="ja-JP"/>
                </w:rPr>
                <w:t>ssue 1-3-3-1:</w:t>
              </w:r>
            </w:ins>
            <w:ins w:id="586" w:author="Valentin Gheorghiu" w:date="2021-06-16T13:39:00Z">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ins>
            <w:ins w:id="587" w:author="Valentin Gheorghiu" w:date="2021-06-16T13:40:00Z">
              <w:r w:rsidR="0051078F">
                <w:rPr>
                  <w:color w:val="000000" w:themeColor="text1"/>
                  <w:u w:val="single"/>
                  <w:lang w:val="en-US" w:eastAsia="ja-JP"/>
                </w:rPr>
                <w:t>.</w:t>
              </w:r>
            </w:ins>
          </w:p>
          <w:p w14:paraId="2734585A" w14:textId="77777777" w:rsidR="0051078F" w:rsidRDefault="0051078F" w:rsidP="00561B28">
            <w:pPr>
              <w:spacing w:after="120"/>
              <w:rPr>
                <w:ins w:id="588" w:author="Valentin Gheorghiu" w:date="2021-06-16T13:44:00Z"/>
                <w:color w:val="000000" w:themeColor="text1"/>
                <w:u w:val="single"/>
                <w:lang w:val="en-US" w:eastAsia="ja-JP"/>
              </w:rPr>
            </w:pPr>
            <w:ins w:id="589" w:author="Valentin Gheorghiu" w:date="2021-06-16T13:40:00Z">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ins>
            <w:ins w:id="590" w:author="Valentin Gheorghiu" w:date="2021-06-16T13:41:00Z">
              <w:r w:rsidR="00594C2C">
                <w:rPr>
                  <w:color w:val="000000" w:themeColor="text1"/>
                  <w:u w:val="single"/>
                  <w:lang w:val="en-US" w:eastAsia="ja-JP"/>
                </w:rPr>
                <w:t xml:space="preserve">Studying the impact of larger power imbalance in the RF session will take a long time and depend on many factors. </w:t>
              </w:r>
            </w:ins>
            <w:ins w:id="591" w:author="Valentin Gheorghiu" w:date="2021-06-16T13:43:00Z">
              <w:r w:rsidR="006C0A18">
                <w:rPr>
                  <w:color w:val="000000" w:themeColor="text1"/>
                  <w:u w:val="single"/>
                  <w:lang w:val="en-US" w:eastAsia="ja-JP"/>
                </w:rPr>
                <w:t>We prefer Option 2 and kee</w:t>
              </w:r>
            </w:ins>
            <w:ins w:id="592" w:author="Valentin Gheorghiu" w:date="2021-06-16T13:44:00Z">
              <w:r w:rsidR="006C0A18">
                <w:rPr>
                  <w:color w:val="000000" w:themeColor="text1"/>
                  <w:u w:val="single"/>
                  <w:lang w:val="en-US" w:eastAsia="ja-JP"/>
                </w:rPr>
                <w:t>p the imbalance to 6dB.</w:t>
              </w:r>
            </w:ins>
          </w:p>
          <w:p w14:paraId="7DFA1D61" w14:textId="502E891B" w:rsidR="006C0A18" w:rsidRPr="00943D7D" w:rsidRDefault="006C0A18" w:rsidP="00561B28">
            <w:pPr>
              <w:spacing w:after="120"/>
              <w:rPr>
                <w:ins w:id="593" w:author="Valentin Gheorghiu" w:date="2021-06-16T13:37:00Z"/>
                <w:color w:val="000000" w:themeColor="text1"/>
                <w:u w:val="single"/>
                <w:lang w:val="en-US" w:eastAsia="ja-JP"/>
              </w:rPr>
            </w:pPr>
            <w:ins w:id="594" w:author="Valentin Gheorghiu" w:date="2021-06-16T13:44:00Z">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ins>
          </w:p>
        </w:tc>
      </w:tr>
      <w:tr w:rsidR="000C14AC" w:rsidRPr="00571777" w14:paraId="4E551775" w14:textId="77777777" w:rsidTr="00471FBA">
        <w:trPr>
          <w:ins w:id="595" w:author="Chang Jaehyun" w:date="2021-06-16T14:31:00Z"/>
        </w:trPr>
        <w:tc>
          <w:tcPr>
            <w:tcW w:w="1233" w:type="dxa"/>
          </w:tcPr>
          <w:p w14:paraId="1987B11F" w14:textId="5CFA649C" w:rsidR="000C14AC" w:rsidRPr="000C14AC" w:rsidRDefault="000C14AC" w:rsidP="00561B28">
            <w:pPr>
              <w:keepLines/>
              <w:tabs>
                <w:tab w:val="left" w:pos="794"/>
                <w:tab w:val="left" w:pos="1191"/>
                <w:tab w:val="left" w:pos="1588"/>
                <w:tab w:val="left" w:pos="1985"/>
              </w:tabs>
              <w:overflowPunct/>
              <w:autoSpaceDE/>
              <w:autoSpaceDN/>
              <w:adjustRightInd/>
              <w:spacing w:before="120" w:after="120"/>
              <w:jc w:val="center"/>
              <w:textAlignment w:val="auto"/>
              <w:rPr>
                <w:ins w:id="596" w:author="Chang Jaehyun" w:date="2021-06-16T14:31:00Z"/>
                <w:rFonts w:eastAsia="Malgun Gothic"/>
                <w:color w:val="000000" w:themeColor="text1"/>
                <w:lang w:val="en-US" w:eastAsia="ko-KR"/>
                <w:rPrChange w:id="597" w:author="Chang Jaehyun" w:date="2021-06-16T14:31:00Z">
                  <w:rPr>
                    <w:ins w:id="598" w:author="Chang Jaehyun" w:date="2021-06-16T14:31:00Z"/>
                    <w:rFonts w:eastAsiaTheme="minorEastAsia"/>
                    <w:b/>
                    <w:color w:val="000000" w:themeColor="text1"/>
                    <w:sz w:val="24"/>
                    <w:lang w:val="en-US" w:eastAsia="ja-JP"/>
                  </w:rPr>
                </w:rPrChange>
              </w:rPr>
            </w:pPr>
            <w:ins w:id="599" w:author="Chang Jaehyun" w:date="2021-06-16T14:31: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7138F6FA" w14:textId="77777777" w:rsidR="000C14AC" w:rsidRDefault="000C14AC" w:rsidP="000C14AC">
            <w:pPr>
              <w:spacing w:after="120"/>
              <w:rPr>
                <w:ins w:id="600" w:author="Chang Jaehyun" w:date="2021-06-16T14:31:00Z"/>
                <w:color w:val="000000" w:themeColor="text1"/>
                <w:u w:val="single"/>
                <w:lang w:val="en-US" w:eastAsia="zh-CN"/>
              </w:rPr>
            </w:pPr>
            <w:ins w:id="601"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ins>
          </w:p>
          <w:p w14:paraId="3167CBCF" w14:textId="77777777" w:rsidR="000C14AC" w:rsidRDefault="000C14AC" w:rsidP="000C14AC">
            <w:pPr>
              <w:spacing w:after="120"/>
              <w:rPr>
                <w:ins w:id="602" w:author="Chang Jaehyun" w:date="2021-06-16T14:31:00Z"/>
                <w:color w:val="000000" w:themeColor="text1"/>
                <w:u w:val="single"/>
                <w:lang w:val="en-US" w:eastAsia="zh-CN"/>
              </w:rPr>
            </w:pPr>
            <w:ins w:id="603"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ins>
          </w:p>
          <w:p w14:paraId="5026F260" w14:textId="77777777" w:rsidR="000C14AC" w:rsidRDefault="000C14AC" w:rsidP="000C14AC">
            <w:pPr>
              <w:spacing w:after="120"/>
              <w:rPr>
                <w:ins w:id="604" w:author="Chang Jaehyun" w:date="2021-06-16T14:31:00Z"/>
                <w:color w:val="000000" w:themeColor="text1"/>
                <w:u w:val="single"/>
                <w:lang w:val="en-US" w:eastAsia="zh-CN"/>
              </w:rPr>
            </w:pPr>
            <w:ins w:id="605"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p>
          <w:p w14:paraId="05A2B70D" w14:textId="0D612D45" w:rsidR="00B91075" w:rsidRPr="00B91075"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ins w:id="606" w:author="Chang Jaehyun" w:date="2021-06-16T14:31:00Z"/>
                <w:rFonts w:eastAsia="Malgun Gothic"/>
                <w:color w:val="000000" w:themeColor="text1"/>
                <w:u w:val="single"/>
                <w:lang w:val="en-US" w:eastAsia="ko-KR"/>
                <w:rPrChange w:id="607" w:author="Chang Jaehyun" w:date="2021-06-16T14:31:00Z">
                  <w:rPr>
                    <w:ins w:id="608" w:author="Chang Jaehyun" w:date="2021-06-16T14:31:00Z"/>
                    <w:rFonts w:eastAsiaTheme="minorEastAsia"/>
                    <w:b/>
                    <w:color w:val="000000" w:themeColor="text1"/>
                    <w:sz w:val="24"/>
                    <w:u w:val="single"/>
                    <w:lang w:val="en-US" w:eastAsia="ja-JP"/>
                  </w:rPr>
                </w:rPrChange>
              </w:rPr>
            </w:pPr>
            <w:ins w:id="609" w:author="Chang Jaehyun" w:date="2021-06-16T14:32:00Z">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ins>
            <w:ins w:id="610" w:author="Chang Jaehyun" w:date="2021-06-16T14:33:00Z">
              <w:r w:rsidR="00577407">
                <w:rPr>
                  <w:rFonts w:eastAsia="Malgun Gothic"/>
                  <w:color w:val="000000" w:themeColor="text1"/>
                  <w:u w:val="single"/>
                  <w:lang w:val="en-US" w:eastAsia="ko-KR"/>
                </w:rPr>
                <w:t xml:space="preserve">about 6dB </w:t>
              </w:r>
            </w:ins>
            <w:ins w:id="611" w:author="Chang Jaehyun" w:date="2021-06-16T14:32:00Z">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ins>
            <w:ins w:id="612" w:author="Chang Jaehyun" w:date="2021-06-16T14:33:00Z">
              <w:r w:rsidR="006F4381">
                <w:rPr>
                  <w:rFonts w:eastAsia="Malgun Gothic"/>
                  <w:color w:val="000000" w:themeColor="text1"/>
                  <w:u w:val="single"/>
                  <w:lang w:val="en-US" w:eastAsia="ko-KR"/>
                </w:rPr>
                <w:t xml:space="preserve">can </w:t>
              </w:r>
            </w:ins>
            <w:ins w:id="613" w:author="Chang Jaehyun" w:date="2021-06-16T14:32:00Z">
              <w:r w:rsidR="002C608A">
                <w:rPr>
                  <w:rFonts w:eastAsia="Malgun Gothic"/>
                  <w:color w:val="000000" w:themeColor="text1"/>
                  <w:u w:val="single"/>
                  <w:lang w:val="en-US" w:eastAsia="ko-KR"/>
                </w:rPr>
                <w:t>have thi</w:t>
              </w:r>
            </w:ins>
            <w:ins w:id="614" w:author="Chang Jaehyun" w:date="2021-06-16T14:34:00Z">
              <w:r w:rsidR="006F4381">
                <w:rPr>
                  <w:rFonts w:eastAsia="Malgun Gothic"/>
                  <w:color w:val="000000" w:themeColor="text1"/>
                  <w:u w:val="single"/>
                  <w:lang w:val="en-US" w:eastAsia="ko-KR"/>
                </w:rPr>
                <w:t>s</w:t>
              </w:r>
            </w:ins>
            <w:ins w:id="615" w:author="Chang Jaehyun" w:date="2021-06-16T14:32:00Z">
              <w:r w:rsidR="002C608A">
                <w:rPr>
                  <w:rFonts w:eastAsia="Malgun Gothic"/>
                  <w:color w:val="000000" w:themeColor="text1"/>
                  <w:u w:val="single"/>
                  <w:lang w:val="en-US" w:eastAsia="ko-KR"/>
                </w:rPr>
                <w:t xml:space="preserve"> feature in Rel</w:t>
              </w:r>
            </w:ins>
            <w:ins w:id="616" w:author="Chang Jaehyun" w:date="2021-06-16T14:33:00Z">
              <w:r w:rsidR="002C608A">
                <w:rPr>
                  <w:rFonts w:eastAsia="Malgun Gothic"/>
                  <w:color w:val="000000" w:themeColor="text1"/>
                  <w:u w:val="single"/>
                  <w:lang w:val="en-US" w:eastAsia="ko-KR"/>
                </w:rPr>
                <w:t>-17.</w:t>
              </w:r>
            </w:ins>
          </w:p>
        </w:tc>
      </w:tr>
      <w:tr w:rsidR="00B50642" w:rsidRPr="00571777" w14:paraId="7F5E8652" w14:textId="77777777" w:rsidTr="00471FBA">
        <w:trPr>
          <w:ins w:id="617" w:author="RAN4#99e" w:date="2021-06-16T14:13:00Z"/>
        </w:trPr>
        <w:tc>
          <w:tcPr>
            <w:tcW w:w="1233" w:type="dxa"/>
          </w:tcPr>
          <w:p w14:paraId="754D22FF" w14:textId="4683C328" w:rsidR="00B50642" w:rsidRDefault="00B50642">
            <w:pPr>
              <w:keepLines/>
              <w:tabs>
                <w:tab w:val="left" w:pos="794"/>
                <w:tab w:val="left" w:pos="1191"/>
                <w:tab w:val="left" w:pos="1588"/>
                <w:tab w:val="left" w:pos="1985"/>
              </w:tabs>
              <w:spacing w:before="120" w:after="120"/>
              <w:rPr>
                <w:ins w:id="618" w:author="RAN4#99e" w:date="2021-06-16T14:13:00Z"/>
                <w:rFonts w:eastAsia="Malgun Gothic"/>
                <w:b/>
                <w:color w:val="000000" w:themeColor="text1"/>
                <w:sz w:val="24"/>
                <w:lang w:val="en-US" w:eastAsia="ko-KR"/>
              </w:rPr>
              <w:pPrChange w:id="619"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620" w:author="RAN4#99e" w:date="2021-06-16T14:13:00Z">
              <w:r>
                <w:rPr>
                  <w:rFonts w:eastAsiaTheme="minorEastAsia" w:hint="eastAsia"/>
                  <w:color w:val="000000" w:themeColor="text1"/>
                  <w:lang w:val="en-US" w:eastAsia="zh-CN"/>
                </w:rPr>
                <w:t>CATT</w:t>
              </w:r>
            </w:ins>
          </w:p>
        </w:tc>
        <w:tc>
          <w:tcPr>
            <w:tcW w:w="8398" w:type="dxa"/>
          </w:tcPr>
          <w:p w14:paraId="47E2A5EE"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621" w:author="RAN4#99e" w:date="2021-06-16T14:13:00Z"/>
                <w:rFonts w:eastAsiaTheme="minorEastAsia"/>
                <w:b/>
                <w:color w:val="000000" w:themeColor="text1"/>
                <w:sz w:val="24"/>
                <w:u w:val="single"/>
                <w:lang w:val="en-US" w:eastAsia="zh-CN"/>
              </w:rPr>
              <w:pPrChange w:id="622"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623"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5D04717A"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624" w:author="RAN4#99e" w:date="2021-06-16T14:13:00Z"/>
                <w:rFonts w:eastAsiaTheme="minorEastAsia"/>
                <w:b/>
                <w:color w:val="000000" w:themeColor="text1"/>
                <w:sz w:val="24"/>
                <w:u w:val="single"/>
                <w:lang w:val="en-US" w:eastAsia="zh-CN"/>
              </w:rPr>
              <w:pPrChange w:id="625"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626"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2B448993" w14:textId="0E82433E" w:rsidR="00B50642" w:rsidRPr="00943D7D" w:rsidRDefault="00B50642">
            <w:pPr>
              <w:spacing w:after="120"/>
              <w:rPr>
                <w:ins w:id="627" w:author="RAN4#99e" w:date="2021-06-16T14:13:00Z"/>
                <w:rFonts w:eastAsiaTheme="minorEastAsia"/>
                <w:b/>
                <w:color w:val="000000" w:themeColor="text1"/>
                <w:sz w:val="24"/>
                <w:u w:val="single"/>
                <w:lang w:val="en-US" w:eastAsia="zh-CN"/>
              </w:rPr>
              <w:pPrChange w:id="628"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629"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tc>
      </w:tr>
      <w:tr w:rsidR="00C64D23" w:rsidRPr="00571777" w14:paraId="4F44AE5A" w14:textId="77777777" w:rsidTr="00471FBA">
        <w:trPr>
          <w:ins w:id="630" w:author="JY Hwang" w:date="2021-06-16T16:38:00Z"/>
        </w:trPr>
        <w:tc>
          <w:tcPr>
            <w:tcW w:w="1233" w:type="dxa"/>
          </w:tcPr>
          <w:p w14:paraId="1C4D8350" w14:textId="18E19A2D" w:rsidR="00C64D23" w:rsidRPr="00C64D23" w:rsidRDefault="00C64D23">
            <w:pPr>
              <w:keepLines/>
              <w:tabs>
                <w:tab w:val="left" w:pos="794"/>
                <w:tab w:val="left" w:pos="1191"/>
                <w:tab w:val="left" w:pos="1588"/>
                <w:tab w:val="left" w:pos="1985"/>
              </w:tabs>
              <w:spacing w:before="120" w:after="120"/>
              <w:rPr>
                <w:ins w:id="631" w:author="JY Hwang" w:date="2021-06-16T16:38:00Z"/>
                <w:rFonts w:eastAsia="Malgun Gothic"/>
                <w:color w:val="000000" w:themeColor="text1"/>
                <w:lang w:val="en-US" w:eastAsia="ko-KR"/>
              </w:rPr>
            </w:pPr>
            <w:ins w:id="632" w:author="JY Hwang" w:date="2021-06-16T16:38:00Z">
              <w:r>
                <w:rPr>
                  <w:rFonts w:eastAsia="Malgun Gothic" w:hint="eastAsia"/>
                  <w:color w:val="000000" w:themeColor="text1"/>
                  <w:lang w:val="en-US" w:eastAsia="ko-KR"/>
                </w:rPr>
                <w:t>LGE</w:t>
              </w:r>
            </w:ins>
          </w:p>
        </w:tc>
        <w:tc>
          <w:tcPr>
            <w:tcW w:w="8398" w:type="dxa"/>
          </w:tcPr>
          <w:p w14:paraId="21E45DE8" w14:textId="77777777" w:rsidR="00C64D23" w:rsidRDefault="00C64D23" w:rsidP="00C64D23">
            <w:pPr>
              <w:spacing w:after="120"/>
              <w:rPr>
                <w:ins w:id="633" w:author="JY Hwang" w:date="2021-06-16T16:38:00Z"/>
                <w:rFonts w:eastAsia="Malgun Gothic"/>
                <w:color w:val="000000" w:themeColor="text1"/>
                <w:u w:val="single"/>
                <w:lang w:val="en-US" w:eastAsia="ko-KR"/>
              </w:rPr>
            </w:pPr>
            <w:ins w:id="634" w:author="JY Hwang" w:date="2021-06-16T16:38:00Z">
              <w:r>
                <w:rPr>
                  <w:rFonts w:eastAsia="Malgun Gothic" w:hint="eastAsia"/>
                  <w:color w:val="000000" w:themeColor="text1"/>
                  <w:u w:val="single"/>
                  <w:lang w:val="en-US" w:eastAsia="ko-KR"/>
                </w:rPr>
                <w:t>Issue 1-3-3-1: option 1</w:t>
              </w:r>
            </w:ins>
          </w:p>
          <w:p w14:paraId="50F3518A" w14:textId="77777777" w:rsidR="00C64D23" w:rsidRDefault="00C64D23" w:rsidP="00C64D23">
            <w:pPr>
              <w:spacing w:after="120"/>
              <w:rPr>
                <w:ins w:id="635" w:author="JY Hwang" w:date="2021-06-16T16:38:00Z"/>
                <w:rFonts w:eastAsia="Malgun Gothic"/>
                <w:color w:val="000000" w:themeColor="text1"/>
                <w:u w:val="single"/>
                <w:lang w:val="en-US" w:eastAsia="ko-KR"/>
              </w:rPr>
            </w:pPr>
            <w:ins w:id="636" w:author="JY Hwang" w:date="2021-06-16T16:38: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ins>
          </w:p>
          <w:p w14:paraId="64B35805" w14:textId="218C072E" w:rsidR="00C64D23" w:rsidRPr="00943D7D" w:rsidRDefault="00C64D23" w:rsidP="00C64D23">
            <w:pPr>
              <w:keepLines/>
              <w:tabs>
                <w:tab w:val="left" w:pos="794"/>
                <w:tab w:val="left" w:pos="1191"/>
                <w:tab w:val="left" w:pos="1588"/>
                <w:tab w:val="left" w:pos="1985"/>
              </w:tabs>
              <w:spacing w:before="120" w:after="120"/>
              <w:rPr>
                <w:ins w:id="637" w:author="JY Hwang" w:date="2021-06-16T16:38:00Z"/>
                <w:color w:val="000000" w:themeColor="text1"/>
                <w:u w:val="single"/>
                <w:lang w:val="en-US" w:eastAsia="zh-CN"/>
              </w:rPr>
            </w:pPr>
            <w:ins w:id="638" w:author="JY Hwang" w:date="2021-06-16T16:38: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ins>
          </w:p>
        </w:tc>
      </w:tr>
      <w:tr w:rsidR="00371D78" w:rsidRPr="00571777" w14:paraId="7725AC1D" w14:textId="77777777" w:rsidTr="00471FBA">
        <w:trPr>
          <w:ins w:id="639" w:author="Huawei" w:date="2021-06-16T10:33:00Z"/>
        </w:trPr>
        <w:tc>
          <w:tcPr>
            <w:tcW w:w="1233" w:type="dxa"/>
          </w:tcPr>
          <w:p w14:paraId="37A911C5" w14:textId="30658584" w:rsidR="00371D78" w:rsidRDefault="00371D78" w:rsidP="00371D78">
            <w:pPr>
              <w:keepLines/>
              <w:tabs>
                <w:tab w:val="left" w:pos="794"/>
                <w:tab w:val="left" w:pos="1191"/>
                <w:tab w:val="left" w:pos="1588"/>
                <w:tab w:val="left" w:pos="1985"/>
              </w:tabs>
              <w:spacing w:before="120" w:after="120"/>
              <w:rPr>
                <w:ins w:id="640" w:author="Huawei" w:date="2021-06-16T10:33:00Z"/>
                <w:rFonts w:eastAsia="Malgun Gothic"/>
                <w:color w:val="000000" w:themeColor="text1"/>
                <w:lang w:val="en-US" w:eastAsia="ko-KR"/>
              </w:rPr>
            </w:pPr>
            <w:ins w:id="641" w:author="Huawei" w:date="2021-06-16T10:33:00Z">
              <w:r>
                <w:rPr>
                  <w:rFonts w:eastAsia="Malgun Gothic"/>
                  <w:color w:val="000000" w:themeColor="text1"/>
                  <w:lang w:val="en-US" w:eastAsia="ko-KR"/>
                </w:rPr>
                <w:t>Huawei</w:t>
              </w:r>
            </w:ins>
          </w:p>
        </w:tc>
        <w:tc>
          <w:tcPr>
            <w:tcW w:w="8398" w:type="dxa"/>
          </w:tcPr>
          <w:p w14:paraId="41BFF291" w14:textId="77777777" w:rsidR="00371D78" w:rsidRDefault="00371D78" w:rsidP="00371D78">
            <w:pPr>
              <w:spacing w:after="120"/>
              <w:rPr>
                <w:ins w:id="642" w:author="Huawei" w:date="2021-06-16T10:33:00Z"/>
                <w:rFonts w:eastAsia="Malgun Gothic"/>
                <w:color w:val="000000" w:themeColor="text1"/>
                <w:u w:val="single"/>
                <w:lang w:val="en-US" w:eastAsia="ko-KR"/>
              </w:rPr>
            </w:pPr>
            <w:ins w:id="643" w:author="Huawei" w:date="2021-06-16T10:33:00Z">
              <w:r>
                <w:rPr>
                  <w:rFonts w:eastAsia="Malgun Gothic" w:hint="eastAsia"/>
                  <w:color w:val="000000" w:themeColor="text1"/>
                  <w:u w:val="single"/>
                  <w:lang w:val="en-US" w:eastAsia="ko-KR"/>
                </w:rPr>
                <w:t>Issue 1-3-3-1: option 1</w:t>
              </w:r>
            </w:ins>
          </w:p>
          <w:p w14:paraId="7BC987CD" w14:textId="77777777" w:rsidR="00371D78" w:rsidRDefault="00371D78" w:rsidP="00371D78">
            <w:pPr>
              <w:spacing w:after="120"/>
              <w:rPr>
                <w:ins w:id="644" w:author="Huawei" w:date="2021-06-16T10:33:00Z"/>
                <w:rFonts w:eastAsia="Malgun Gothic"/>
                <w:color w:val="000000" w:themeColor="text1"/>
                <w:u w:val="single"/>
                <w:lang w:val="en-US" w:eastAsia="ko-KR"/>
              </w:rPr>
            </w:pPr>
            <w:ins w:id="645" w:author="Huawei" w:date="2021-06-16T10:33: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ins>
          </w:p>
          <w:p w14:paraId="6C1B8762" w14:textId="7D6BCF96" w:rsidR="00371D78" w:rsidRDefault="00371D78" w:rsidP="00371D78">
            <w:pPr>
              <w:spacing w:after="120"/>
              <w:rPr>
                <w:ins w:id="646" w:author="Huawei" w:date="2021-06-16T10:33:00Z"/>
                <w:rFonts w:eastAsia="Malgun Gothic"/>
                <w:color w:val="000000" w:themeColor="text1"/>
                <w:u w:val="single"/>
                <w:lang w:val="en-US" w:eastAsia="ko-KR"/>
              </w:rPr>
            </w:pPr>
            <w:ins w:id="647" w:author="Huawei" w:date="2021-06-16T10:33: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ins>
          </w:p>
        </w:tc>
      </w:tr>
      <w:tr w:rsidR="00D32475" w:rsidRPr="00571777" w14:paraId="10D5E9B7" w14:textId="77777777" w:rsidTr="00471FBA">
        <w:trPr>
          <w:ins w:id="648" w:author="AC" w:date="2021-06-16T10:56:00Z"/>
        </w:trPr>
        <w:tc>
          <w:tcPr>
            <w:tcW w:w="1233" w:type="dxa"/>
          </w:tcPr>
          <w:p w14:paraId="38CA7CB8" w14:textId="2EE96F89" w:rsidR="00D32475" w:rsidRDefault="00D32475" w:rsidP="00371D78">
            <w:pPr>
              <w:keepLines/>
              <w:tabs>
                <w:tab w:val="left" w:pos="794"/>
                <w:tab w:val="left" w:pos="1191"/>
                <w:tab w:val="left" w:pos="1588"/>
                <w:tab w:val="left" w:pos="1985"/>
              </w:tabs>
              <w:spacing w:before="120" w:after="120"/>
              <w:rPr>
                <w:ins w:id="649" w:author="AC" w:date="2021-06-16T10:56:00Z"/>
                <w:rFonts w:eastAsia="Malgun Gothic"/>
                <w:color w:val="000000" w:themeColor="text1"/>
                <w:lang w:val="en-US" w:eastAsia="ko-KR"/>
              </w:rPr>
            </w:pPr>
            <w:ins w:id="650" w:author="AC" w:date="2021-06-16T10:56:00Z">
              <w:r>
                <w:rPr>
                  <w:rFonts w:eastAsia="Malgun Gothic"/>
                  <w:color w:val="000000" w:themeColor="text1"/>
                  <w:lang w:val="en-US" w:eastAsia="ko-KR"/>
                </w:rPr>
                <w:t>ZTE</w:t>
              </w:r>
            </w:ins>
          </w:p>
        </w:tc>
        <w:tc>
          <w:tcPr>
            <w:tcW w:w="8398" w:type="dxa"/>
          </w:tcPr>
          <w:p w14:paraId="4C689789" w14:textId="77777777" w:rsidR="00D32475" w:rsidRDefault="00D32475" w:rsidP="00D32475">
            <w:pPr>
              <w:spacing w:after="120"/>
              <w:rPr>
                <w:ins w:id="651" w:author="AC" w:date="2021-06-16T10:56:00Z"/>
                <w:color w:val="000000" w:themeColor="text1"/>
                <w:u w:val="single"/>
                <w:lang w:val="en-US" w:eastAsia="zh-CN"/>
              </w:rPr>
            </w:pPr>
            <w:ins w:id="652" w:author="AC" w:date="2021-06-16T10:56: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638A4885" w14:textId="77777777" w:rsidR="00D32475" w:rsidRDefault="00D32475" w:rsidP="00D32475">
            <w:pPr>
              <w:spacing w:after="120"/>
              <w:rPr>
                <w:ins w:id="653" w:author="AC" w:date="2021-06-16T10:56:00Z"/>
                <w:color w:val="000000" w:themeColor="text1"/>
                <w:u w:val="single"/>
                <w:lang w:val="en-US" w:eastAsia="zh-CN"/>
              </w:rPr>
            </w:pPr>
            <w:ins w:id="654" w:author="AC" w:date="2021-06-16T10:56: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B1F74F0" w14:textId="4B0D09C8" w:rsidR="00D32475" w:rsidRDefault="00D32475" w:rsidP="00D32475">
            <w:pPr>
              <w:spacing w:after="120"/>
              <w:rPr>
                <w:ins w:id="655" w:author="AC" w:date="2021-06-16T10:56:00Z"/>
                <w:rFonts w:eastAsia="Malgun Gothic"/>
                <w:color w:val="000000" w:themeColor="text1"/>
                <w:u w:val="single"/>
                <w:lang w:val="en-US" w:eastAsia="ko-KR"/>
              </w:rPr>
            </w:pPr>
            <w:ins w:id="656" w:author="AC" w:date="2021-06-16T10:56: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076AAB" w:rsidRPr="00571777" w14:paraId="1DB9B699" w14:textId="77777777" w:rsidTr="00471FBA">
        <w:trPr>
          <w:ins w:id="657" w:author="Nokia" w:date="2021-06-16T10:14:00Z"/>
        </w:trPr>
        <w:tc>
          <w:tcPr>
            <w:tcW w:w="1233" w:type="dxa"/>
          </w:tcPr>
          <w:p w14:paraId="12E68787" w14:textId="70BAA160" w:rsidR="00076AAB" w:rsidRDefault="00076AAB" w:rsidP="00076AAB">
            <w:pPr>
              <w:keepLines/>
              <w:tabs>
                <w:tab w:val="left" w:pos="794"/>
                <w:tab w:val="left" w:pos="1191"/>
                <w:tab w:val="left" w:pos="1588"/>
                <w:tab w:val="left" w:pos="1985"/>
              </w:tabs>
              <w:spacing w:before="120" w:after="120"/>
              <w:rPr>
                <w:ins w:id="658" w:author="Nokia" w:date="2021-06-16T10:14:00Z"/>
                <w:rFonts w:eastAsia="Malgun Gothic"/>
                <w:color w:val="000000" w:themeColor="text1"/>
                <w:lang w:val="en-US" w:eastAsia="ko-KR"/>
              </w:rPr>
            </w:pPr>
            <w:ins w:id="659" w:author="Nokia" w:date="2021-06-16T10:14:00Z">
              <w:r>
                <w:rPr>
                  <w:rFonts w:eastAsiaTheme="minorEastAsia"/>
                  <w:color w:val="000000" w:themeColor="text1"/>
                  <w:lang w:val="en-US" w:eastAsia="zh-CN"/>
                </w:rPr>
                <w:t>Nokia</w:t>
              </w:r>
            </w:ins>
          </w:p>
        </w:tc>
        <w:tc>
          <w:tcPr>
            <w:tcW w:w="8398" w:type="dxa"/>
          </w:tcPr>
          <w:p w14:paraId="30EA0B21" w14:textId="42CDCE9F" w:rsidR="00076AAB" w:rsidRPr="00943D7D" w:rsidRDefault="00076AAB" w:rsidP="00076AAB">
            <w:pPr>
              <w:spacing w:after="120"/>
              <w:rPr>
                <w:ins w:id="660" w:author="Nokia" w:date="2021-06-16T10:14:00Z"/>
                <w:color w:val="000000" w:themeColor="text1"/>
                <w:u w:val="single"/>
                <w:lang w:val="en-US" w:eastAsia="zh-CN"/>
              </w:rPr>
            </w:pPr>
            <w:ins w:id="661" w:author="Nokia" w:date="2021-06-16T10:14:00Z">
              <w:r>
                <w:rPr>
                  <w:color w:val="000000" w:themeColor="text1"/>
                  <w:lang w:val="en-US" w:eastAsia="zh-CN"/>
                </w:rPr>
                <w:t xml:space="preserve">Issue 1-3-3-2:  Would need input from the RF session, but available TUs are negative in the RF session. </w:t>
              </w:r>
            </w:ins>
          </w:p>
        </w:tc>
      </w:tr>
    </w:tbl>
    <w:p w14:paraId="44089F09" w14:textId="77777777" w:rsidR="002E3272" w:rsidRDefault="002E3272" w:rsidP="002E3272">
      <w:pPr>
        <w:rPr>
          <w:b/>
          <w:bCs/>
          <w:color w:val="000000" w:themeColor="text1"/>
          <w:u w:val="single"/>
          <w:lang w:val="en-US" w:eastAsia="zh-CN"/>
        </w:rPr>
      </w:pPr>
    </w:p>
    <w:p w14:paraId="44089F0A" w14:textId="77777777" w:rsidR="006A0F3F" w:rsidRPr="004C4A14" w:rsidRDefault="00885DCE" w:rsidP="006A0F3F">
      <w:pPr>
        <w:pStyle w:val="Heading4"/>
        <w:rPr>
          <w:b/>
          <w:bCs/>
          <w:sz w:val="20"/>
          <w:szCs w:val="14"/>
          <w:lang w:val="en-US"/>
          <w:rPrChange w:id="662" w:author="MK" w:date="2021-06-15T18:03:00Z">
            <w:rPr>
              <w:b/>
              <w:bCs/>
              <w:sz w:val="20"/>
              <w:szCs w:val="14"/>
            </w:rPr>
          </w:rPrChange>
        </w:rPr>
      </w:pPr>
      <w:r w:rsidRPr="00885DCE">
        <w:rPr>
          <w:b/>
          <w:bCs/>
          <w:sz w:val="20"/>
          <w:szCs w:val="14"/>
          <w:lang w:val="en-US"/>
          <w:rPrChange w:id="663" w:author="MK" w:date="2021-06-15T18:03:00Z">
            <w:rPr>
              <w:rFonts w:ascii="Times New Roman" w:eastAsia="MS Mincho" w:hAnsi="Times New Roman"/>
              <w:b/>
              <w:bCs/>
              <w:sz w:val="20"/>
              <w:szCs w:val="14"/>
              <w:lang w:val="en-GB" w:eastAsia="en-US"/>
            </w:rPr>
          </w:rPrChange>
        </w:rPr>
        <w:t xml:space="preserve">Sub-topic 1-4. Objective #2: RRM requirements for UE capability ‘NeedForGap’ </w:t>
      </w:r>
    </w:p>
    <w:p w14:paraId="44089F0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44089F0C"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44089F0D"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44089F0E"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44089F0F"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44089F10"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44089F13" w14:textId="77777777" w:rsidTr="00471FBA">
        <w:tc>
          <w:tcPr>
            <w:tcW w:w="1233" w:type="dxa"/>
          </w:tcPr>
          <w:p w14:paraId="44089F11"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12"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16" w14:textId="77777777" w:rsidTr="00471FBA">
        <w:tc>
          <w:tcPr>
            <w:tcW w:w="1233" w:type="dxa"/>
          </w:tcPr>
          <w:p w14:paraId="44089F14"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664" w:author="MK" w:date="2021-06-15T18:19:00Z">
              <w:r>
                <w:rPr>
                  <w:rFonts w:eastAsiaTheme="minorEastAsia"/>
                  <w:color w:val="000000" w:themeColor="text1"/>
                  <w:lang w:val="en-US" w:eastAsia="zh-CN"/>
                </w:rPr>
                <w:t>Ericsson</w:t>
              </w:r>
            </w:ins>
          </w:p>
        </w:tc>
        <w:tc>
          <w:tcPr>
            <w:tcW w:w="8398" w:type="dxa"/>
          </w:tcPr>
          <w:p w14:paraId="44089F15" w14:textId="77777777" w:rsidR="006A0F3F" w:rsidRPr="00DC3C7D" w:rsidRDefault="00C316BC" w:rsidP="00471FBA">
            <w:pPr>
              <w:pStyle w:val="ListParagraph"/>
              <w:spacing w:after="120"/>
              <w:ind w:left="360" w:firstLineChars="0" w:firstLine="0"/>
              <w:rPr>
                <w:rFonts w:eastAsiaTheme="minorEastAsia"/>
                <w:color w:val="000000" w:themeColor="text1"/>
                <w:lang w:val="en-US" w:eastAsia="zh-CN"/>
              </w:rPr>
            </w:pPr>
            <w:ins w:id="665"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14:paraId="44089F19" w14:textId="77777777" w:rsidTr="00471FBA">
        <w:tc>
          <w:tcPr>
            <w:tcW w:w="1233" w:type="dxa"/>
          </w:tcPr>
          <w:p w14:paraId="44089F17" w14:textId="77777777" w:rsidR="006A0F3F" w:rsidRPr="00DC3C7D" w:rsidRDefault="00B83062" w:rsidP="00471FBA">
            <w:pPr>
              <w:spacing w:after="120"/>
              <w:rPr>
                <w:rFonts w:eastAsiaTheme="minorEastAsia"/>
                <w:color w:val="000000" w:themeColor="text1"/>
                <w:lang w:val="en-US" w:eastAsia="zh-CN"/>
              </w:rPr>
            </w:pPr>
            <w:ins w:id="666" w:author="Yang Tang" w:date="2021-06-15T19:01:00Z">
              <w:r>
                <w:rPr>
                  <w:rFonts w:eastAsiaTheme="minorEastAsia"/>
                  <w:color w:val="000000" w:themeColor="text1"/>
                  <w:lang w:val="en-US" w:eastAsia="zh-CN"/>
                </w:rPr>
                <w:t>Apple</w:t>
              </w:r>
            </w:ins>
          </w:p>
        </w:tc>
        <w:tc>
          <w:tcPr>
            <w:tcW w:w="8398" w:type="dxa"/>
          </w:tcPr>
          <w:p w14:paraId="44089F18" w14:textId="77777777" w:rsidR="006A0F3F" w:rsidRPr="00943D7D" w:rsidRDefault="00B83062" w:rsidP="00471FBA">
            <w:pPr>
              <w:spacing w:after="120"/>
              <w:rPr>
                <w:rFonts w:eastAsiaTheme="minorEastAsia"/>
                <w:color w:val="000000" w:themeColor="text1"/>
                <w:lang w:val="en-US" w:eastAsia="zh-CN"/>
              </w:rPr>
            </w:pPr>
            <w:ins w:id="667" w:author="Yang Tang" w:date="2021-06-15T19:01:00Z">
              <w:r>
                <w:rPr>
                  <w:rFonts w:eastAsiaTheme="minorEastAsia"/>
                  <w:color w:val="000000" w:themeColor="text1"/>
                  <w:lang w:val="en-US" w:eastAsia="zh-CN"/>
                </w:rPr>
                <w:t xml:space="preserve">If this one can be agreed, we </w:t>
              </w:r>
            </w:ins>
            <w:ins w:id="668" w:author="Yang Tang" w:date="2021-06-15T19:02:00Z">
              <w:r>
                <w:rPr>
                  <w:rFonts w:eastAsiaTheme="minorEastAsia"/>
                  <w:color w:val="000000" w:themeColor="text1"/>
                  <w:lang w:val="en-US" w:eastAsia="zh-CN"/>
                </w:rPr>
                <w:t>are OK with</w:t>
              </w:r>
            </w:ins>
            <w:ins w:id="669" w:author="Yang Tang" w:date="2021-06-15T19:01:00Z">
              <w:r>
                <w:rPr>
                  <w:rFonts w:eastAsiaTheme="minorEastAsia"/>
                  <w:color w:val="000000" w:themeColor="text1"/>
                  <w:lang w:val="en-US" w:eastAsia="zh-CN"/>
                </w:rPr>
                <w:t xml:space="preserve"> option 1</w:t>
              </w:r>
            </w:ins>
            <w:ins w:id="670" w:author="Yang Tang" w:date="2021-06-15T19:02:00Z">
              <w:r>
                <w:rPr>
                  <w:rFonts w:eastAsiaTheme="minorEastAsia"/>
                  <w:color w:val="000000" w:themeColor="text1"/>
                  <w:lang w:val="en-US" w:eastAsia="zh-CN"/>
                </w:rPr>
                <w:t xml:space="preserve"> or2</w:t>
              </w:r>
            </w:ins>
            <w:ins w:id="671" w:author="Yang Tang" w:date="2021-06-15T19:01:00Z">
              <w:r>
                <w:rPr>
                  <w:rFonts w:eastAsiaTheme="minorEastAsia"/>
                  <w:color w:val="000000" w:themeColor="text1"/>
                  <w:lang w:val="en-US" w:eastAsia="zh-CN"/>
                </w:rPr>
                <w:t>. Firstly, this is not very urgent, e.g. system is not broken without this</w:t>
              </w:r>
            </w:ins>
            <w:ins w:id="672" w:author="Yang Tang" w:date="2021-06-15T19:02:00Z">
              <w:r>
                <w:rPr>
                  <w:rFonts w:eastAsiaTheme="minorEastAsia"/>
                  <w:color w:val="000000" w:themeColor="text1"/>
                  <w:lang w:val="en-US" w:eastAsia="zh-CN"/>
                </w:rPr>
                <w:t>. We don’t see why it has to be treated as TEI16. The  release independency can be further decided once  the relate</w:t>
              </w:r>
            </w:ins>
            <w:ins w:id="673" w:author="Yang Tang" w:date="2021-06-15T19:03:00Z">
              <w:r>
                <w:rPr>
                  <w:rFonts w:eastAsiaTheme="minorEastAsia"/>
                  <w:color w:val="000000" w:themeColor="text1"/>
                  <w:lang w:val="en-US" w:eastAsia="zh-CN"/>
                </w:rPr>
                <w:t>d work is done.</w:t>
              </w:r>
            </w:ins>
          </w:p>
        </w:tc>
      </w:tr>
      <w:tr w:rsidR="009D73EE" w:rsidRPr="00571777" w14:paraId="44089F1C" w14:textId="77777777" w:rsidTr="00471FBA">
        <w:trPr>
          <w:ins w:id="674" w:author="Xiaoran ZHANG" w:date="2021-06-16T10:46:00Z"/>
        </w:trPr>
        <w:tc>
          <w:tcPr>
            <w:tcW w:w="1233" w:type="dxa"/>
          </w:tcPr>
          <w:p w14:paraId="44089F1A" w14:textId="77777777" w:rsidR="009D73EE" w:rsidRPr="009D73EE" w:rsidRDefault="009D73EE" w:rsidP="00471FBA">
            <w:pPr>
              <w:spacing w:after="120"/>
              <w:rPr>
                <w:ins w:id="675" w:author="Xiaoran ZHANG" w:date="2021-06-16T10:46:00Z"/>
                <w:rFonts w:eastAsiaTheme="minorEastAsia"/>
                <w:color w:val="000000" w:themeColor="text1"/>
                <w:lang w:val="en-US" w:eastAsia="zh-CN"/>
              </w:rPr>
            </w:pPr>
            <w:ins w:id="676" w:author="Xiaoran ZHANG" w:date="2021-06-16T10:46:00Z">
              <w:r>
                <w:rPr>
                  <w:rFonts w:eastAsiaTheme="minorEastAsia" w:hint="eastAsia"/>
                  <w:color w:val="000000" w:themeColor="text1"/>
                  <w:lang w:val="en-US" w:eastAsia="zh-CN"/>
                </w:rPr>
                <w:t>CMCC</w:t>
              </w:r>
            </w:ins>
          </w:p>
        </w:tc>
        <w:tc>
          <w:tcPr>
            <w:tcW w:w="8398" w:type="dxa"/>
          </w:tcPr>
          <w:p w14:paraId="44089F1B" w14:textId="77777777" w:rsidR="009D73EE" w:rsidRPr="009D73EE" w:rsidRDefault="009D73EE" w:rsidP="00471FBA">
            <w:pPr>
              <w:keepLines/>
              <w:tabs>
                <w:tab w:val="left" w:pos="794"/>
                <w:tab w:val="left" w:pos="1191"/>
                <w:tab w:val="left" w:pos="1588"/>
                <w:tab w:val="left" w:pos="1985"/>
              </w:tabs>
              <w:overflowPunct/>
              <w:autoSpaceDE/>
              <w:autoSpaceDN/>
              <w:adjustRightInd/>
              <w:spacing w:before="120" w:after="120"/>
              <w:jc w:val="center"/>
              <w:textAlignment w:val="auto"/>
              <w:rPr>
                <w:ins w:id="677" w:author="Xiaoran ZHANG" w:date="2021-06-16T10:46:00Z"/>
                <w:rFonts w:eastAsiaTheme="minorEastAsia"/>
                <w:color w:val="000000" w:themeColor="text1"/>
                <w:lang w:val="en-US" w:eastAsia="zh-CN"/>
                <w:rPrChange w:id="678" w:author="Xiaoran ZHANG" w:date="2021-06-16T10:46:00Z">
                  <w:rPr>
                    <w:ins w:id="679" w:author="Xiaoran ZHANG" w:date="2021-06-16T10:46:00Z"/>
                    <w:rFonts w:eastAsiaTheme="minorEastAsia"/>
                    <w:b/>
                    <w:color w:val="000000" w:themeColor="text1"/>
                    <w:sz w:val="24"/>
                    <w:lang w:val="en-US" w:eastAsia="zh-CN"/>
                  </w:rPr>
                </w:rPrChange>
              </w:rPr>
            </w:pPr>
            <w:ins w:id="680" w:author="Xiaoran ZHANG" w:date="2021-06-16T10:46:00Z">
              <w:r>
                <w:rPr>
                  <w:rFonts w:eastAsiaTheme="minorEastAsia" w:hint="eastAsia"/>
                  <w:color w:val="000000" w:themeColor="text1"/>
                  <w:lang w:val="en-US" w:eastAsia="zh-CN"/>
                </w:rPr>
                <w:t>OK with e</w:t>
              </w:r>
            </w:ins>
            <w:ins w:id="681" w:author="Xiaoran ZHANG" w:date="2021-06-16T10:47:00Z">
              <w:r>
                <w:rPr>
                  <w:rFonts w:eastAsiaTheme="minorEastAsia" w:hint="eastAsia"/>
                  <w:color w:val="000000" w:themeColor="text1"/>
                  <w:lang w:val="en-US" w:eastAsia="zh-CN"/>
                </w:rPr>
                <w:t>ither option 1 and option2. And release independent should be applied from Rel-16.</w:t>
              </w:r>
            </w:ins>
          </w:p>
        </w:tc>
      </w:tr>
      <w:tr w:rsidR="00ED58E5" w:rsidRPr="00571777" w14:paraId="44089F1F" w14:textId="77777777" w:rsidTr="00471FBA">
        <w:trPr>
          <w:ins w:id="682" w:author="Xiaomi" w:date="2021-06-16T11:16:00Z"/>
        </w:trPr>
        <w:tc>
          <w:tcPr>
            <w:tcW w:w="1233" w:type="dxa"/>
          </w:tcPr>
          <w:p w14:paraId="44089F1D"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683" w:author="Xiaomi" w:date="2021-06-16T11:16:00Z"/>
                <w:rFonts w:eastAsiaTheme="minorEastAsia"/>
                <w:color w:val="000000" w:themeColor="text1"/>
                <w:lang w:val="en-US" w:eastAsia="zh-CN"/>
                <w:rPrChange w:id="684" w:author="Xiaomi" w:date="2021-06-16T11:16:00Z">
                  <w:rPr>
                    <w:ins w:id="685" w:author="Xiaomi" w:date="2021-06-16T11:16:00Z"/>
                    <w:rFonts w:eastAsiaTheme="minorEastAsia"/>
                    <w:b/>
                    <w:color w:val="000000" w:themeColor="text1"/>
                    <w:sz w:val="24"/>
                    <w:lang w:val="en-US" w:eastAsia="zh-CN"/>
                  </w:rPr>
                </w:rPrChange>
              </w:rPr>
            </w:pPr>
            <w:ins w:id="686"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1E"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687" w:author="Xiaomi" w:date="2021-06-16T11:16:00Z"/>
                <w:rFonts w:eastAsiaTheme="minorEastAsia"/>
                <w:color w:val="000000" w:themeColor="text1"/>
                <w:lang w:val="en-US" w:eastAsia="zh-CN"/>
                <w:rPrChange w:id="688" w:author="Xiaomi" w:date="2021-06-16T11:16:00Z">
                  <w:rPr>
                    <w:ins w:id="689" w:author="Xiaomi" w:date="2021-06-16T11:16:00Z"/>
                    <w:rFonts w:eastAsiaTheme="minorEastAsia"/>
                    <w:b/>
                    <w:color w:val="000000" w:themeColor="text1"/>
                    <w:sz w:val="24"/>
                    <w:lang w:val="en-US" w:eastAsia="zh-CN"/>
                  </w:rPr>
                </w:rPrChange>
              </w:rPr>
            </w:pPr>
            <w:ins w:id="690" w:author="Xiaomi" w:date="2021-06-16T11:16:00Z">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ins>
          </w:p>
        </w:tc>
      </w:tr>
      <w:tr w:rsidR="00561B28" w:rsidRPr="00571777" w14:paraId="44089F22" w14:textId="77777777" w:rsidTr="00471FBA">
        <w:trPr>
          <w:ins w:id="691" w:author="Ato-MediaTek" w:date="2021-06-16T11:49:00Z"/>
        </w:trPr>
        <w:tc>
          <w:tcPr>
            <w:tcW w:w="1233" w:type="dxa"/>
          </w:tcPr>
          <w:p w14:paraId="44089F20" w14:textId="77777777" w:rsidR="00561B28" w:rsidRDefault="00561B28" w:rsidP="00561B28">
            <w:pPr>
              <w:spacing w:after="120"/>
              <w:rPr>
                <w:ins w:id="692" w:author="Ato-MediaTek" w:date="2021-06-16T11:49:00Z"/>
                <w:color w:val="000000" w:themeColor="text1"/>
                <w:lang w:val="en-US" w:eastAsia="zh-CN"/>
              </w:rPr>
            </w:pPr>
            <w:ins w:id="693" w:author="Ato-MediaTek" w:date="2021-06-16T11:49:00Z">
              <w:r>
                <w:rPr>
                  <w:rFonts w:eastAsiaTheme="minorEastAsia"/>
                  <w:color w:val="000000" w:themeColor="text1"/>
                  <w:lang w:val="en-US" w:eastAsia="zh-CN"/>
                </w:rPr>
                <w:t>MTK</w:t>
              </w:r>
            </w:ins>
          </w:p>
        </w:tc>
        <w:tc>
          <w:tcPr>
            <w:tcW w:w="8398" w:type="dxa"/>
          </w:tcPr>
          <w:p w14:paraId="44089F21" w14:textId="77777777" w:rsidR="00561B28" w:rsidRDefault="00561B28" w:rsidP="00561B28">
            <w:pPr>
              <w:spacing w:after="120"/>
              <w:rPr>
                <w:ins w:id="694" w:author="Ato-MediaTek" w:date="2021-06-16T11:49:00Z"/>
                <w:color w:val="000000" w:themeColor="text1"/>
                <w:lang w:val="en-US" w:eastAsia="zh-CN"/>
              </w:rPr>
            </w:pPr>
            <w:ins w:id="695" w:author="Ato-MediaTek" w:date="2021-06-16T11:49:00Z">
              <w:r>
                <w:rPr>
                  <w:rFonts w:eastAsiaTheme="minorEastAsia"/>
                  <w:color w:val="000000" w:themeColor="text1"/>
                  <w:lang w:val="en-US" w:eastAsia="zh-CN"/>
                </w:rPr>
                <w:t>Option 2, if agreed to be introduced</w:t>
              </w:r>
            </w:ins>
          </w:p>
        </w:tc>
      </w:tr>
      <w:tr w:rsidR="00CE21E5" w:rsidRPr="00571777" w14:paraId="6D8B9D23" w14:textId="77777777" w:rsidTr="00471FBA">
        <w:trPr>
          <w:ins w:id="696" w:author="Shan Yang, China Telecom" w:date="2021-06-16T13:58:00Z"/>
        </w:trPr>
        <w:tc>
          <w:tcPr>
            <w:tcW w:w="1233" w:type="dxa"/>
          </w:tcPr>
          <w:p w14:paraId="14262301" w14:textId="20183F87" w:rsidR="00CE21E5" w:rsidRPr="00CE21E5" w:rsidRDefault="00CE21E5" w:rsidP="00561B28">
            <w:pPr>
              <w:spacing w:after="120"/>
              <w:rPr>
                <w:ins w:id="697" w:author="Shan Yang, China Telecom" w:date="2021-06-16T13:58:00Z"/>
                <w:rFonts w:eastAsiaTheme="minorEastAsia"/>
                <w:color w:val="000000" w:themeColor="text1"/>
                <w:lang w:val="en-US" w:eastAsia="zh-CN"/>
              </w:rPr>
            </w:pPr>
            <w:ins w:id="698" w:author="Shan Yang, China Telecom" w:date="2021-06-16T13:58:00Z">
              <w:r>
                <w:rPr>
                  <w:rFonts w:eastAsiaTheme="minorEastAsia" w:hint="eastAsia"/>
                  <w:color w:val="000000" w:themeColor="text1"/>
                  <w:lang w:val="en-US" w:eastAsia="zh-CN"/>
                </w:rPr>
                <w:t>China Telecom</w:t>
              </w:r>
            </w:ins>
          </w:p>
        </w:tc>
        <w:tc>
          <w:tcPr>
            <w:tcW w:w="8398" w:type="dxa"/>
          </w:tcPr>
          <w:p w14:paraId="16198EE5" w14:textId="4F9FADE1" w:rsidR="00CE21E5" w:rsidRPr="00CE21E5" w:rsidRDefault="00CE21E5" w:rsidP="00561B28">
            <w:pPr>
              <w:spacing w:after="120"/>
              <w:rPr>
                <w:ins w:id="699" w:author="Shan Yang, China Telecom" w:date="2021-06-16T13:58:00Z"/>
                <w:rFonts w:eastAsiaTheme="minorEastAsia"/>
                <w:color w:val="000000" w:themeColor="text1"/>
                <w:lang w:val="en-US" w:eastAsia="zh-CN"/>
              </w:rPr>
            </w:pPr>
            <w:ins w:id="700" w:author="Shan Yang, China Telecom" w:date="2021-06-16T13:59:00Z">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ins>
          </w:p>
        </w:tc>
      </w:tr>
      <w:tr w:rsidR="00BF40CC" w:rsidRPr="00571777" w14:paraId="3A8C6CE7" w14:textId="77777777" w:rsidTr="00471FBA">
        <w:trPr>
          <w:ins w:id="701" w:author="RAN4#99e" w:date="2021-06-16T14:13:00Z"/>
        </w:trPr>
        <w:tc>
          <w:tcPr>
            <w:tcW w:w="1233" w:type="dxa"/>
          </w:tcPr>
          <w:p w14:paraId="37C16A0B" w14:textId="74337371" w:rsidR="00BF40CC" w:rsidRDefault="00BF40CC" w:rsidP="00561B28">
            <w:pPr>
              <w:spacing w:after="120"/>
              <w:rPr>
                <w:ins w:id="702" w:author="RAN4#99e" w:date="2021-06-16T14:13:00Z"/>
                <w:color w:val="000000" w:themeColor="text1"/>
                <w:lang w:val="en-US" w:eastAsia="zh-CN"/>
              </w:rPr>
            </w:pPr>
            <w:ins w:id="703" w:author="RAN4#99e" w:date="2021-06-16T14:13:00Z">
              <w:r>
                <w:rPr>
                  <w:rFonts w:eastAsiaTheme="minorEastAsia" w:hint="eastAsia"/>
                  <w:color w:val="000000" w:themeColor="text1"/>
                  <w:lang w:val="en-US" w:eastAsia="zh-CN"/>
                </w:rPr>
                <w:t>CATT</w:t>
              </w:r>
            </w:ins>
          </w:p>
        </w:tc>
        <w:tc>
          <w:tcPr>
            <w:tcW w:w="8398" w:type="dxa"/>
          </w:tcPr>
          <w:p w14:paraId="120DE810" w14:textId="74E09DE6" w:rsidR="00BF40CC" w:rsidRDefault="00BF40CC" w:rsidP="00561B28">
            <w:pPr>
              <w:spacing w:after="120"/>
              <w:rPr>
                <w:ins w:id="704" w:author="RAN4#99e" w:date="2021-06-16T14:13:00Z"/>
                <w:color w:val="000000" w:themeColor="text1"/>
                <w:lang w:val="en-US" w:eastAsia="zh-CN"/>
              </w:rPr>
            </w:pPr>
            <w:ins w:id="705" w:author="RAN4#99e" w:date="2021-06-16T14:13: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ins>
          </w:p>
        </w:tc>
      </w:tr>
      <w:tr w:rsidR="00371D78" w:rsidRPr="00571777" w14:paraId="5B747FD6" w14:textId="77777777" w:rsidTr="00471FBA">
        <w:trPr>
          <w:ins w:id="706" w:author="Huawei" w:date="2021-06-16T10:33:00Z"/>
        </w:trPr>
        <w:tc>
          <w:tcPr>
            <w:tcW w:w="1233" w:type="dxa"/>
          </w:tcPr>
          <w:p w14:paraId="7F82E249" w14:textId="30E810AB" w:rsidR="00371D78" w:rsidRDefault="00371D78" w:rsidP="00371D78">
            <w:pPr>
              <w:spacing w:after="120"/>
              <w:rPr>
                <w:ins w:id="707" w:author="Huawei" w:date="2021-06-16T10:33:00Z"/>
                <w:color w:val="000000" w:themeColor="text1"/>
                <w:lang w:val="en-US" w:eastAsia="zh-CN"/>
              </w:rPr>
            </w:pPr>
            <w:ins w:id="708" w:author="Huawei" w:date="2021-06-16T10:33:00Z">
              <w:r>
                <w:rPr>
                  <w:color w:val="000000" w:themeColor="text1"/>
                  <w:lang w:val="en-US" w:eastAsia="zh-CN"/>
                </w:rPr>
                <w:t>Huawei</w:t>
              </w:r>
            </w:ins>
          </w:p>
        </w:tc>
        <w:tc>
          <w:tcPr>
            <w:tcW w:w="8398" w:type="dxa"/>
          </w:tcPr>
          <w:p w14:paraId="5B2FFFC8" w14:textId="51D446F6" w:rsidR="00371D78" w:rsidRDefault="00371D78" w:rsidP="00371D78">
            <w:pPr>
              <w:spacing w:after="120"/>
              <w:rPr>
                <w:ins w:id="709" w:author="Huawei" w:date="2021-06-16T10:33:00Z"/>
                <w:color w:val="000000" w:themeColor="text1"/>
                <w:lang w:val="en-US" w:eastAsia="zh-CN"/>
              </w:rPr>
            </w:pPr>
            <w:ins w:id="710" w:author="Huawei" w:date="2021-06-16T10:33:00Z">
              <w:r>
                <w:rPr>
                  <w:color w:val="000000" w:themeColor="text1"/>
                  <w:lang w:val="en-US" w:eastAsia="zh-CN"/>
                </w:rPr>
                <w:t xml:space="preserve">Option 3 as first priority. Option 1 as second priority. </w:t>
              </w:r>
            </w:ins>
          </w:p>
        </w:tc>
      </w:tr>
      <w:tr w:rsidR="00A5384C" w:rsidRPr="00571777" w14:paraId="0DB98AAB" w14:textId="77777777" w:rsidTr="00471FBA">
        <w:trPr>
          <w:ins w:id="711" w:author="AC" w:date="2021-06-16T10:56:00Z"/>
        </w:trPr>
        <w:tc>
          <w:tcPr>
            <w:tcW w:w="1233" w:type="dxa"/>
          </w:tcPr>
          <w:p w14:paraId="0A8AC47C" w14:textId="4315B8BA" w:rsidR="00A5384C" w:rsidRDefault="00A5384C" w:rsidP="00371D78">
            <w:pPr>
              <w:spacing w:after="120"/>
              <w:rPr>
                <w:ins w:id="712" w:author="AC" w:date="2021-06-16T10:56:00Z"/>
                <w:color w:val="000000" w:themeColor="text1"/>
                <w:lang w:val="en-US" w:eastAsia="zh-CN"/>
              </w:rPr>
            </w:pPr>
            <w:ins w:id="713" w:author="AC" w:date="2021-06-16T10:56:00Z">
              <w:r>
                <w:rPr>
                  <w:color w:val="000000" w:themeColor="text1"/>
                  <w:lang w:val="en-US" w:eastAsia="zh-CN"/>
                </w:rPr>
                <w:t>ZTE</w:t>
              </w:r>
            </w:ins>
          </w:p>
        </w:tc>
        <w:tc>
          <w:tcPr>
            <w:tcW w:w="8398" w:type="dxa"/>
          </w:tcPr>
          <w:p w14:paraId="08A06E71" w14:textId="5312A37E" w:rsidR="00A5384C" w:rsidRDefault="00A5384C" w:rsidP="00371D78">
            <w:pPr>
              <w:spacing w:after="120"/>
              <w:rPr>
                <w:ins w:id="714" w:author="AC" w:date="2021-06-16T10:56:00Z"/>
                <w:color w:val="000000" w:themeColor="text1"/>
                <w:lang w:val="en-US" w:eastAsia="zh-CN"/>
              </w:rPr>
            </w:pPr>
            <w:ins w:id="715" w:author="AC" w:date="2021-06-16T10:56:00Z">
              <w:r>
                <w:rPr>
                  <w:color w:val="000000" w:themeColor="text1"/>
                  <w:lang w:val="en-US" w:eastAsia="zh-CN"/>
                </w:rPr>
                <w:t>Option 3.</w:t>
              </w:r>
            </w:ins>
            <w:ins w:id="716" w:author="AC" w:date="2021-06-16T10:57:00Z">
              <w:r>
                <w:rPr>
                  <w:color w:val="000000" w:themeColor="text1"/>
                  <w:lang w:val="en-US" w:eastAsia="zh-CN"/>
                </w:rPr>
                <w:t xml:space="preserve"> </w:t>
              </w:r>
            </w:ins>
          </w:p>
        </w:tc>
      </w:tr>
    </w:tbl>
    <w:p w14:paraId="44089F23" w14:textId="77777777" w:rsidR="006A0F3F" w:rsidRDefault="006A0F3F" w:rsidP="006A0F3F">
      <w:pPr>
        <w:rPr>
          <w:i/>
          <w:iCs/>
          <w:color w:val="0070C0"/>
          <w:lang w:eastAsia="zh-CN"/>
        </w:rPr>
      </w:pPr>
      <w:r w:rsidRPr="00943D7D">
        <w:rPr>
          <w:color w:val="000000" w:themeColor="text1"/>
          <w:lang w:val="en-US" w:eastAsia="zh-CN"/>
        </w:rPr>
        <w:t xml:space="preserve"> </w:t>
      </w:r>
    </w:p>
    <w:p w14:paraId="44089F24"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4089F25"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F2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F27"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44089F2A" w14:textId="77777777" w:rsidTr="00471FBA">
        <w:tc>
          <w:tcPr>
            <w:tcW w:w="1233" w:type="dxa"/>
          </w:tcPr>
          <w:p w14:paraId="44089F28"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2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2D" w14:textId="77777777" w:rsidTr="00471FBA">
        <w:tc>
          <w:tcPr>
            <w:tcW w:w="1233" w:type="dxa"/>
          </w:tcPr>
          <w:p w14:paraId="44089F2B"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717" w:author="MK" w:date="2021-06-15T18:20:00Z">
              <w:r>
                <w:rPr>
                  <w:rFonts w:eastAsiaTheme="minorEastAsia"/>
                  <w:color w:val="000000" w:themeColor="text1"/>
                  <w:lang w:val="en-US" w:eastAsia="zh-CN"/>
                </w:rPr>
                <w:t>Ericsson</w:t>
              </w:r>
            </w:ins>
          </w:p>
        </w:tc>
        <w:tc>
          <w:tcPr>
            <w:tcW w:w="8398" w:type="dxa"/>
          </w:tcPr>
          <w:p w14:paraId="44089F2C" w14:textId="77777777" w:rsidR="006A0F3F" w:rsidRPr="00DC3C7D" w:rsidRDefault="00C316BC" w:rsidP="00471FBA">
            <w:pPr>
              <w:pStyle w:val="ListParagraph"/>
              <w:spacing w:after="120"/>
              <w:ind w:left="360" w:firstLineChars="0" w:firstLine="0"/>
              <w:rPr>
                <w:rFonts w:eastAsiaTheme="minorEastAsia"/>
                <w:color w:val="000000" w:themeColor="text1"/>
                <w:lang w:val="en-US" w:eastAsia="zh-CN"/>
              </w:rPr>
            </w:pPr>
            <w:ins w:id="718" w:author="MK" w:date="2021-06-15T18:20:00Z">
              <w:r>
                <w:rPr>
                  <w:rFonts w:eastAsiaTheme="minorEastAsia"/>
                  <w:color w:val="000000" w:themeColor="text1"/>
                  <w:lang w:val="en-US" w:eastAsia="zh-CN"/>
                </w:rPr>
                <w:t>Option 1 (from release 16 in which RAN2 signaling was introduced).</w:t>
              </w:r>
            </w:ins>
          </w:p>
        </w:tc>
      </w:tr>
      <w:tr w:rsidR="006A0F3F" w:rsidRPr="00571777" w14:paraId="44089F30" w14:textId="77777777" w:rsidTr="00471FBA">
        <w:tc>
          <w:tcPr>
            <w:tcW w:w="1233" w:type="dxa"/>
          </w:tcPr>
          <w:p w14:paraId="44089F2E" w14:textId="77777777" w:rsidR="006A0F3F" w:rsidRPr="00DC3C7D" w:rsidRDefault="00B83062" w:rsidP="00471FBA">
            <w:pPr>
              <w:spacing w:after="120"/>
              <w:rPr>
                <w:rFonts w:eastAsiaTheme="minorEastAsia"/>
                <w:color w:val="000000" w:themeColor="text1"/>
                <w:lang w:val="en-US" w:eastAsia="zh-CN"/>
              </w:rPr>
            </w:pPr>
            <w:ins w:id="719" w:author="Yang Tang" w:date="2021-06-15T19:03:00Z">
              <w:r>
                <w:rPr>
                  <w:rFonts w:eastAsiaTheme="minorEastAsia"/>
                  <w:color w:val="000000" w:themeColor="text1"/>
                  <w:lang w:val="en-US" w:eastAsia="zh-CN"/>
                </w:rPr>
                <w:t>Apple</w:t>
              </w:r>
            </w:ins>
          </w:p>
        </w:tc>
        <w:tc>
          <w:tcPr>
            <w:tcW w:w="8398" w:type="dxa"/>
          </w:tcPr>
          <w:p w14:paraId="44089F2F" w14:textId="77777777" w:rsidR="006A0F3F" w:rsidRPr="00943D7D" w:rsidRDefault="00B83062" w:rsidP="00471FBA">
            <w:pPr>
              <w:spacing w:after="120"/>
              <w:rPr>
                <w:rFonts w:eastAsiaTheme="minorEastAsia"/>
                <w:color w:val="000000" w:themeColor="text1"/>
                <w:lang w:val="en-US" w:eastAsia="zh-CN"/>
              </w:rPr>
            </w:pPr>
            <w:ins w:id="720" w:author="Yang Tang" w:date="2021-06-15T19:03:00Z">
              <w:r>
                <w:rPr>
                  <w:rFonts w:eastAsiaTheme="minorEastAsia"/>
                  <w:color w:val="000000" w:themeColor="text1"/>
                  <w:lang w:val="en-US" w:eastAsia="zh-CN"/>
                </w:rPr>
                <w:t xml:space="preserve">Decide after the related work is agreed and finished. </w:t>
              </w:r>
            </w:ins>
          </w:p>
        </w:tc>
      </w:tr>
      <w:tr w:rsidR="009D73EE" w:rsidRPr="00571777" w14:paraId="44089F33" w14:textId="77777777" w:rsidTr="00471FBA">
        <w:trPr>
          <w:ins w:id="721" w:author="Xiaoran ZHANG" w:date="2021-06-16T10:47:00Z"/>
        </w:trPr>
        <w:tc>
          <w:tcPr>
            <w:tcW w:w="1233" w:type="dxa"/>
          </w:tcPr>
          <w:p w14:paraId="44089F31" w14:textId="77777777" w:rsidR="009D73EE" w:rsidRPr="009D73EE" w:rsidRDefault="009D73EE" w:rsidP="00471FBA">
            <w:pPr>
              <w:spacing w:after="120"/>
              <w:rPr>
                <w:ins w:id="722" w:author="Xiaoran ZHANG" w:date="2021-06-16T10:47:00Z"/>
                <w:rFonts w:eastAsiaTheme="minorEastAsia"/>
                <w:color w:val="000000" w:themeColor="text1"/>
                <w:lang w:val="en-US" w:eastAsia="zh-CN"/>
              </w:rPr>
            </w:pPr>
            <w:ins w:id="723" w:author="Xiaoran ZHANG" w:date="2021-06-16T10:47:00Z">
              <w:r>
                <w:rPr>
                  <w:rFonts w:eastAsiaTheme="minorEastAsia" w:hint="eastAsia"/>
                  <w:color w:val="000000" w:themeColor="text1"/>
                  <w:lang w:val="en-US" w:eastAsia="zh-CN"/>
                </w:rPr>
                <w:t>CMCC</w:t>
              </w:r>
            </w:ins>
          </w:p>
        </w:tc>
        <w:tc>
          <w:tcPr>
            <w:tcW w:w="8398" w:type="dxa"/>
          </w:tcPr>
          <w:p w14:paraId="44089F32" w14:textId="77777777" w:rsidR="009D73EE" w:rsidRPr="009D73EE" w:rsidRDefault="009D73EE" w:rsidP="00471FBA">
            <w:pPr>
              <w:spacing w:after="120"/>
              <w:rPr>
                <w:ins w:id="724" w:author="Xiaoran ZHANG" w:date="2021-06-16T10:47:00Z"/>
                <w:rFonts w:eastAsiaTheme="minorEastAsia"/>
                <w:color w:val="000000" w:themeColor="text1"/>
                <w:lang w:val="en-US" w:eastAsia="zh-CN"/>
              </w:rPr>
            </w:pPr>
            <w:ins w:id="725" w:author="Xiaoran ZHANG" w:date="2021-06-16T10:47:00Z">
              <w:r>
                <w:rPr>
                  <w:rFonts w:eastAsiaTheme="minorEastAsia" w:hint="eastAsia"/>
                  <w:color w:val="000000" w:themeColor="text1"/>
                  <w:lang w:val="en-US" w:eastAsia="zh-CN"/>
                </w:rPr>
                <w:t>Option 1.</w:t>
              </w:r>
            </w:ins>
          </w:p>
        </w:tc>
      </w:tr>
      <w:tr w:rsidR="00ED58E5" w:rsidRPr="00571777" w14:paraId="44089F36" w14:textId="77777777" w:rsidTr="00471FBA">
        <w:trPr>
          <w:ins w:id="726" w:author="Xiaomi" w:date="2021-06-16T11:16:00Z"/>
        </w:trPr>
        <w:tc>
          <w:tcPr>
            <w:tcW w:w="1233" w:type="dxa"/>
          </w:tcPr>
          <w:p w14:paraId="44089F34"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727" w:author="Xiaomi" w:date="2021-06-16T11:16:00Z"/>
                <w:rFonts w:eastAsiaTheme="minorEastAsia"/>
                <w:color w:val="000000" w:themeColor="text1"/>
                <w:lang w:val="en-US" w:eastAsia="zh-CN"/>
                <w:rPrChange w:id="728" w:author="Xiaomi" w:date="2021-06-16T11:16:00Z">
                  <w:rPr>
                    <w:ins w:id="729" w:author="Xiaomi" w:date="2021-06-16T11:16:00Z"/>
                    <w:rFonts w:eastAsiaTheme="minorEastAsia"/>
                    <w:b/>
                    <w:color w:val="000000" w:themeColor="text1"/>
                    <w:sz w:val="24"/>
                    <w:lang w:val="en-US" w:eastAsia="zh-CN"/>
                  </w:rPr>
                </w:rPrChange>
              </w:rPr>
            </w:pPr>
            <w:ins w:id="730"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35"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731" w:author="Xiaomi" w:date="2021-06-16T11:16:00Z"/>
                <w:rFonts w:eastAsiaTheme="minorEastAsia"/>
                <w:color w:val="000000" w:themeColor="text1"/>
                <w:lang w:val="en-US" w:eastAsia="zh-CN"/>
                <w:rPrChange w:id="732" w:author="Xiaomi" w:date="2021-06-16T11:16:00Z">
                  <w:rPr>
                    <w:ins w:id="733" w:author="Xiaomi" w:date="2021-06-16T11:16:00Z"/>
                    <w:rFonts w:eastAsiaTheme="minorEastAsia"/>
                    <w:b/>
                    <w:color w:val="000000" w:themeColor="text1"/>
                    <w:sz w:val="24"/>
                    <w:lang w:val="en-US" w:eastAsia="zh-CN"/>
                  </w:rPr>
                </w:rPrChange>
              </w:rPr>
            </w:pPr>
            <w:ins w:id="734" w:author="Xiaomi" w:date="2021-06-16T11:16:00Z">
              <w:r>
                <w:rPr>
                  <w:rFonts w:eastAsiaTheme="minorEastAsia" w:hint="eastAsia"/>
                  <w:color w:val="000000" w:themeColor="text1"/>
                  <w:lang w:val="en-US" w:eastAsia="zh-CN"/>
                </w:rPr>
                <w:t>O</w:t>
              </w:r>
              <w:r>
                <w:rPr>
                  <w:rFonts w:eastAsiaTheme="minorEastAsia"/>
                  <w:color w:val="000000" w:themeColor="text1"/>
                  <w:lang w:val="en-US" w:eastAsia="zh-CN"/>
                </w:rPr>
                <w:t>ption 3</w:t>
              </w:r>
            </w:ins>
          </w:p>
        </w:tc>
      </w:tr>
      <w:tr w:rsidR="00561B28" w:rsidRPr="00571777" w14:paraId="44089F39" w14:textId="77777777" w:rsidTr="00471FBA">
        <w:trPr>
          <w:ins w:id="735" w:author="Ato-MediaTek" w:date="2021-06-16T11:49:00Z"/>
        </w:trPr>
        <w:tc>
          <w:tcPr>
            <w:tcW w:w="1233" w:type="dxa"/>
          </w:tcPr>
          <w:p w14:paraId="44089F37" w14:textId="77777777" w:rsidR="00561B28" w:rsidRDefault="00561B28" w:rsidP="00561B28">
            <w:pPr>
              <w:spacing w:after="120"/>
              <w:rPr>
                <w:ins w:id="736" w:author="Ato-MediaTek" w:date="2021-06-16T11:49:00Z"/>
                <w:color w:val="000000" w:themeColor="text1"/>
                <w:lang w:val="en-US" w:eastAsia="zh-CN"/>
              </w:rPr>
            </w:pPr>
            <w:ins w:id="737" w:author="Ato-MediaTek" w:date="2021-06-16T11:49:00Z">
              <w:r>
                <w:rPr>
                  <w:rFonts w:eastAsiaTheme="minorEastAsia"/>
                  <w:color w:val="000000" w:themeColor="text1"/>
                  <w:lang w:val="en-US" w:eastAsia="zh-CN"/>
                </w:rPr>
                <w:t>MTK</w:t>
              </w:r>
            </w:ins>
          </w:p>
        </w:tc>
        <w:tc>
          <w:tcPr>
            <w:tcW w:w="8398" w:type="dxa"/>
          </w:tcPr>
          <w:p w14:paraId="44089F38" w14:textId="77777777" w:rsidR="00561B28" w:rsidRDefault="00561B28" w:rsidP="00561B28">
            <w:pPr>
              <w:spacing w:after="120"/>
              <w:rPr>
                <w:ins w:id="738" w:author="Ato-MediaTek" w:date="2021-06-16T11:49:00Z"/>
                <w:color w:val="000000" w:themeColor="text1"/>
                <w:lang w:val="en-US" w:eastAsia="zh-CN"/>
              </w:rPr>
            </w:pPr>
            <w:ins w:id="739" w:author="Ato-MediaTek" w:date="2021-06-16T11:49:00Z">
              <w:r>
                <w:rPr>
                  <w:rFonts w:eastAsiaTheme="minorEastAsia"/>
                  <w:color w:val="000000" w:themeColor="text1"/>
                  <w:lang w:val="en-US" w:eastAsia="zh-CN"/>
                </w:rPr>
                <w:t>Option 3, although we see no problem for this one to be release independent.</w:t>
              </w:r>
            </w:ins>
          </w:p>
        </w:tc>
      </w:tr>
      <w:tr w:rsidR="00CE21E5" w:rsidRPr="00571777" w14:paraId="462F541E" w14:textId="77777777" w:rsidTr="00471FBA">
        <w:trPr>
          <w:ins w:id="740" w:author="Shan Yang, China Telecom" w:date="2021-06-16T13:59:00Z"/>
        </w:trPr>
        <w:tc>
          <w:tcPr>
            <w:tcW w:w="1233" w:type="dxa"/>
          </w:tcPr>
          <w:p w14:paraId="789A6ECF" w14:textId="20BADE03" w:rsidR="00CE21E5" w:rsidRDefault="00CE21E5" w:rsidP="00561B28">
            <w:pPr>
              <w:spacing w:after="120"/>
              <w:rPr>
                <w:ins w:id="741" w:author="Shan Yang, China Telecom" w:date="2021-06-16T13:59:00Z"/>
                <w:color w:val="000000" w:themeColor="text1"/>
                <w:lang w:val="en-US" w:eastAsia="zh-CN"/>
              </w:rPr>
            </w:pPr>
            <w:ins w:id="742" w:author="Shan Yang, China Telecom" w:date="2021-06-16T13:59:00Z">
              <w:r>
                <w:rPr>
                  <w:rFonts w:eastAsiaTheme="minorEastAsia" w:hint="eastAsia"/>
                  <w:color w:val="000000" w:themeColor="text1"/>
                  <w:lang w:val="en-US" w:eastAsia="zh-CN"/>
                </w:rPr>
                <w:t>China Telecom</w:t>
              </w:r>
            </w:ins>
          </w:p>
        </w:tc>
        <w:tc>
          <w:tcPr>
            <w:tcW w:w="8398" w:type="dxa"/>
          </w:tcPr>
          <w:p w14:paraId="5799E692" w14:textId="3BE3EE22" w:rsidR="00CE21E5" w:rsidRPr="00885E16" w:rsidRDefault="00CE21E5" w:rsidP="00561B28">
            <w:pPr>
              <w:spacing w:after="120"/>
              <w:rPr>
                <w:ins w:id="743" w:author="Shan Yang, China Telecom" w:date="2021-06-16T13:59:00Z"/>
                <w:rFonts w:eastAsiaTheme="minorEastAsia"/>
                <w:color w:val="000000" w:themeColor="text1"/>
                <w:lang w:val="en-US" w:eastAsia="zh-CN"/>
              </w:rPr>
            </w:pPr>
            <w:ins w:id="744" w:author="Shan Yang, China Telecom" w:date="2021-06-16T13:59:00Z">
              <w:r>
                <w:rPr>
                  <w:rFonts w:eastAsiaTheme="minorEastAsia" w:hint="eastAsia"/>
                  <w:color w:val="000000" w:themeColor="text1"/>
                  <w:lang w:val="en-US" w:eastAsia="zh-CN"/>
                </w:rPr>
                <w:t>Option 1.</w:t>
              </w:r>
            </w:ins>
          </w:p>
        </w:tc>
      </w:tr>
      <w:tr w:rsidR="00BF40CC" w:rsidRPr="00571777" w14:paraId="11E3CACB" w14:textId="77777777" w:rsidTr="00471FBA">
        <w:trPr>
          <w:ins w:id="745" w:author="RAN4#99e" w:date="2021-06-16T14:13:00Z"/>
        </w:trPr>
        <w:tc>
          <w:tcPr>
            <w:tcW w:w="1233" w:type="dxa"/>
          </w:tcPr>
          <w:p w14:paraId="40A7A0D7" w14:textId="2F26C66E" w:rsidR="00BF40CC" w:rsidRDefault="00BF40CC" w:rsidP="00561B28">
            <w:pPr>
              <w:spacing w:after="120"/>
              <w:rPr>
                <w:ins w:id="746" w:author="RAN4#99e" w:date="2021-06-16T14:13:00Z"/>
                <w:color w:val="000000" w:themeColor="text1"/>
                <w:lang w:val="en-US" w:eastAsia="zh-CN"/>
              </w:rPr>
            </w:pPr>
            <w:ins w:id="747" w:author="RAN4#99e" w:date="2021-06-16T14:14:00Z">
              <w:r>
                <w:rPr>
                  <w:rFonts w:eastAsiaTheme="minorEastAsia" w:hint="eastAsia"/>
                  <w:color w:val="000000" w:themeColor="text1"/>
                  <w:lang w:val="en-US" w:eastAsia="zh-CN"/>
                </w:rPr>
                <w:t>CATT</w:t>
              </w:r>
            </w:ins>
          </w:p>
        </w:tc>
        <w:tc>
          <w:tcPr>
            <w:tcW w:w="8398" w:type="dxa"/>
          </w:tcPr>
          <w:p w14:paraId="79D23FBA" w14:textId="7D972B12" w:rsidR="00BF40CC" w:rsidRDefault="00BF40CC" w:rsidP="00561B28">
            <w:pPr>
              <w:spacing w:after="120"/>
              <w:rPr>
                <w:ins w:id="748" w:author="RAN4#99e" w:date="2021-06-16T14:13:00Z"/>
                <w:color w:val="000000" w:themeColor="text1"/>
                <w:lang w:val="en-US" w:eastAsia="zh-CN"/>
              </w:rPr>
            </w:pPr>
            <w:ins w:id="749" w:author="RAN4#99e" w:date="2021-06-16T14:14: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r w:rsidR="00076AAB" w:rsidRPr="00571777" w14:paraId="0069E9DB" w14:textId="77777777" w:rsidTr="00471FBA">
        <w:trPr>
          <w:ins w:id="750" w:author="Nokia" w:date="2021-06-16T10:15:00Z"/>
        </w:trPr>
        <w:tc>
          <w:tcPr>
            <w:tcW w:w="1233" w:type="dxa"/>
          </w:tcPr>
          <w:p w14:paraId="3EB3411B" w14:textId="43C88927" w:rsidR="00076AAB" w:rsidRDefault="00076AAB" w:rsidP="00076AAB">
            <w:pPr>
              <w:spacing w:after="120"/>
              <w:rPr>
                <w:ins w:id="751" w:author="Nokia" w:date="2021-06-16T10:15:00Z"/>
                <w:rFonts w:hint="eastAsia"/>
                <w:color w:val="000000" w:themeColor="text1"/>
                <w:lang w:val="en-US" w:eastAsia="zh-CN"/>
              </w:rPr>
            </w:pPr>
            <w:ins w:id="752" w:author="Nokia" w:date="2021-06-16T10:15:00Z">
              <w:r>
                <w:rPr>
                  <w:rFonts w:eastAsiaTheme="minorEastAsia"/>
                  <w:color w:val="000000" w:themeColor="text1"/>
                  <w:lang w:val="en-US" w:eastAsia="zh-CN"/>
                </w:rPr>
                <w:t>Nokia</w:t>
              </w:r>
            </w:ins>
          </w:p>
        </w:tc>
        <w:tc>
          <w:tcPr>
            <w:tcW w:w="8398" w:type="dxa"/>
          </w:tcPr>
          <w:p w14:paraId="7DD57156" w14:textId="7F427F9F" w:rsidR="00076AAB" w:rsidRDefault="00076AAB" w:rsidP="00076AAB">
            <w:pPr>
              <w:spacing w:after="120"/>
              <w:rPr>
                <w:ins w:id="753" w:author="Nokia" w:date="2021-06-16T10:15:00Z"/>
                <w:color w:val="000000" w:themeColor="text1"/>
                <w:lang w:val="en-US" w:eastAsia="zh-CN"/>
              </w:rPr>
            </w:pPr>
            <w:ins w:id="754" w:author="Nokia" w:date="2021-06-16T10:15:00Z">
              <w:r>
                <w:rPr>
                  <w:rFonts w:eastAsiaTheme="minorEastAsia"/>
                  <w:color w:val="000000" w:themeColor="text1"/>
                  <w:lang w:val="en-US" w:eastAsia="zh-CN"/>
                </w:rPr>
                <w:t xml:space="preserve">Should not be included. </w:t>
              </w:r>
            </w:ins>
          </w:p>
        </w:tc>
      </w:tr>
    </w:tbl>
    <w:p w14:paraId="44089F3A" w14:textId="77777777" w:rsidR="006A0F3F" w:rsidRDefault="006A0F3F" w:rsidP="006A0F3F">
      <w:pPr>
        <w:rPr>
          <w:i/>
          <w:iCs/>
          <w:color w:val="0070C0"/>
          <w:lang w:eastAsia="zh-CN"/>
        </w:rPr>
      </w:pPr>
    </w:p>
    <w:p w14:paraId="44089F3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F3C"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44089F3D"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44089F3E"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44089F3F"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44089F4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44089F41"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44089F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44089F43"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4089F44"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44089F4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4089F46"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44089F49" w14:textId="77777777" w:rsidTr="00471FBA">
        <w:tc>
          <w:tcPr>
            <w:tcW w:w="1233" w:type="dxa"/>
          </w:tcPr>
          <w:p w14:paraId="44089F4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4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4C" w14:textId="77777777" w:rsidTr="00471FBA">
        <w:tc>
          <w:tcPr>
            <w:tcW w:w="1233" w:type="dxa"/>
          </w:tcPr>
          <w:p w14:paraId="44089F4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755" w:author="MK" w:date="2021-06-15T18:21:00Z">
              <w:r>
                <w:rPr>
                  <w:rFonts w:eastAsiaTheme="minorEastAsia"/>
                  <w:color w:val="000000" w:themeColor="text1"/>
                  <w:lang w:val="en-US" w:eastAsia="zh-CN"/>
                </w:rPr>
                <w:t>Ericsson</w:t>
              </w:r>
            </w:ins>
          </w:p>
        </w:tc>
        <w:tc>
          <w:tcPr>
            <w:tcW w:w="8398" w:type="dxa"/>
          </w:tcPr>
          <w:p w14:paraId="44089F4B" w14:textId="77777777" w:rsidR="005D36BD" w:rsidRPr="005D36BD" w:rsidRDefault="00C316BC">
            <w:pPr>
              <w:spacing w:after="120"/>
              <w:rPr>
                <w:rFonts w:eastAsiaTheme="minorEastAsia"/>
                <w:color w:val="000000" w:themeColor="text1"/>
                <w:lang w:val="en-US" w:eastAsia="zh-CN"/>
                <w:rPrChange w:id="756" w:author="MK" w:date="2021-06-15T18:21:00Z">
                  <w:rPr>
                    <w:b/>
                    <w:sz w:val="24"/>
                    <w:lang w:val="en-US" w:eastAsia="zh-CN"/>
                  </w:rPr>
                </w:rPrChange>
              </w:rPr>
              <w:pPrChange w:id="757" w:author="MK" w:date="2021-06-15T18:21:00Z">
                <w:pPr>
                  <w:pStyle w:val="ListParagraph"/>
                  <w:keepLines/>
                  <w:tabs>
                    <w:tab w:val="left" w:pos="794"/>
                    <w:tab w:val="left" w:pos="1191"/>
                    <w:tab w:val="left" w:pos="1588"/>
                    <w:tab w:val="left" w:pos="1985"/>
                  </w:tabs>
                  <w:spacing w:before="120" w:after="120"/>
                  <w:ind w:left="360" w:firstLineChars="0" w:firstLine="0"/>
                  <w:jc w:val="center"/>
                </w:pPr>
              </w:pPrChange>
            </w:pPr>
            <w:ins w:id="758" w:author="MK" w:date="2021-06-15T18:21:00Z">
              <w:r>
                <w:rPr>
                  <w:rFonts w:eastAsiaTheme="minorEastAsia"/>
                  <w:color w:val="000000" w:themeColor="text1"/>
                  <w:lang w:val="en-US" w:eastAsia="zh-CN"/>
                </w:rPr>
                <w:t>Option 1</w:t>
              </w:r>
            </w:ins>
          </w:p>
        </w:tc>
      </w:tr>
      <w:tr w:rsidR="006A0F3F" w:rsidRPr="00571777" w14:paraId="44089F4F" w14:textId="77777777" w:rsidTr="00471FBA">
        <w:tc>
          <w:tcPr>
            <w:tcW w:w="1233" w:type="dxa"/>
          </w:tcPr>
          <w:p w14:paraId="44089F4D" w14:textId="77777777" w:rsidR="006A0F3F" w:rsidRPr="00DC3C7D" w:rsidRDefault="009D73EE" w:rsidP="00471FBA">
            <w:pPr>
              <w:spacing w:after="120"/>
              <w:rPr>
                <w:rFonts w:eastAsiaTheme="minorEastAsia"/>
                <w:color w:val="000000" w:themeColor="text1"/>
                <w:lang w:val="en-US" w:eastAsia="zh-CN"/>
              </w:rPr>
            </w:pPr>
            <w:ins w:id="759" w:author="Xiaoran ZHANG" w:date="2021-06-16T10:48:00Z">
              <w:r>
                <w:rPr>
                  <w:rFonts w:eastAsiaTheme="minorEastAsia" w:hint="eastAsia"/>
                  <w:color w:val="000000" w:themeColor="text1"/>
                  <w:lang w:val="en-US" w:eastAsia="zh-CN"/>
                </w:rPr>
                <w:t>CMCC</w:t>
              </w:r>
            </w:ins>
          </w:p>
        </w:tc>
        <w:tc>
          <w:tcPr>
            <w:tcW w:w="8398" w:type="dxa"/>
          </w:tcPr>
          <w:p w14:paraId="44089F4E" w14:textId="77777777" w:rsidR="006A0F3F" w:rsidRPr="00943D7D" w:rsidRDefault="009D73EE" w:rsidP="00471FBA">
            <w:pPr>
              <w:spacing w:after="120"/>
              <w:rPr>
                <w:rFonts w:eastAsiaTheme="minorEastAsia"/>
                <w:color w:val="000000" w:themeColor="text1"/>
                <w:lang w:val="en-US" w:eastAsia="zh-CN"/>
              </w:rPr>
            </w:pPr>
            <w:ins w:id="760" w:author="Xiaoran ZHANG" w:date="2021-06-16T10:48:00Z">
              <w:r>
                <w:rPr>
                  <w:rFonts w:eastAsiaTheme="minorEastAsia" w:hint="eastAsia"/>
                  <w:color w:val="000000" w:themeColor="text1"/>
                  <w:lang w:val="en-US" w:eastAsia="zh-CN"/>
                </w:rPr>
                <w:t>Option 1</w:t>
              </w:r>
            </w:ins>
          </w:p>
        </w:tc>
      </w:tr>
      <w:tr w:rsidR="00ED58E5" w:rsidRPr="00571777" w14:paraId="44089F52" w14:textId="77777777" w:rsidTr="00471FBA">
        <w:trPr>
          <w:ins w:id="761" w:author="Xiaomi" w:date="2021-06-16T11:17:00Z"/>
        </w:trPr>
        <w:tc>
          <w:tcPr>
            <w:tcW w:w="1233" w:type="dxa"/>
          </w:tcPr>
          <w:p w14:paraId="44089F50"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762" w:author="Xiaomi" w:date="2021-06-16T11:17:00Z"/>
                <w:rFonts w:eastAsiaTheme="minorEastAsia"/>
                <w:color w:val="000000" w:themeColor="text1"/>
                <w:lang w:val="en-US" w:eastAsia="zh-CN"/>
                <w:rPrChange w:id="763" w:author="Xiaomi" w:date="2021-06-16T11:17:00Z">
                  <w:rPr>
                    <w:ins w:id="764" w:author="Xiaomi" w:date="2021-06-16T11:17:00Z"/>
                    <w:rFonts w:eastAsiaTheme="minorEastAsia"/>
                    <w:b/>
                    <w:color w:val="000000" w:themeColor="text1"/>
                    <w:sz w:val="24"/>
                    <w:lang w:val="en-US" w:eastAsia="zh-CN"/>
                  </w:rPr>
                </w:rPrChange>
              </w:rPr>
            </w:pPr>
            <w:ins w:id="765" w:author="Xiaomi" w:date="2021-06-16T11:17: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51"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766" w:author="Xiaomi" w:date="2021-06-16T11:17:00Z"/>
                <w:rFonts w:eastAsiaTheme="minorEastAsia"/>
                <w:color w:val="000000" w:themeColor="text1"/>
                <w:lang w:val="en-US" w:eastAsia="zh-CN"/>
                <w:rPrChange w:id="767" w:author="Xiaomi" w:date="2021-06-16T11:17:00Z">
                  <w:rPr>
                    <w:ins w:id="768" w:author="Xiaomi" w:date="2021-06-16T11:17:00Z"/>
                    <w:rFonts w:eastAsiaTheme="minorEastAsia"/>
                    <w:b/>
                    <w:color w:val="000000" w:themeColor="text1"/>
                    <w:sz w:val="24"/>
                    <w:lang w:val="en-US" w:eastAsia="zh-CN"/>
                  </w:rPr>
                </w:rPrChange>
              </w:rPr>
            </w:pPr>
            <w:ins w:id="769" w:author="Xiaomi" w:date="2021-06-16T11:17:00Z">
              <w:r>
                <w:rPr>
                  <w:rFonts w:eastAsiaTheme="minorEastAsia" w:hint="eastAsia"/>
                  <w:color w:val="000000" w:themeColor="text1"/>
                  <w:lang w:val="en-US" w:eastAsia="zh-CN"/>
                </w:rPr>
                <w:t>F</w:t>
              </w:r>
              <w:r>
                <w:rPr>
                  <w:rFonts w:eastAsiaTheme="minorEastAsia"/>
                  <w:color w:val="000000" w:themeColor="text1"/>
                  <w:lang w:val="en-US" w:eastAsia="zh-CN"/>
                </w:rPr>
                <w:t>ine with option 1</w:t>
              </w:r>
            </w:ins>
          </w:p>
        </w:tc>
      </w:tr>
      <w:tr w:rsidR="00561B28" w:rsidRPr="00571777" w14:paraId="44089F55" w14:textId="77777777" w:rsidTr="00471FBA">
        <w:trPr>
          <w:ins w:id="770" w:author="Ato-MediaTek" w:date="2021-06-16T11:49:00Z"/>
        </w:trPr>
        <w:tc>
          <w:tcPr>
            <w:tcW w:w="1233" w:type="dxa"/>
          </w:tcPr>
          <w:p w14:paraId="44089F53" w14:textId="77777777" w:rsidR="00561B28" w:rsidRDefault="00561B28" w:rsidP="00561B28">
            <w:pPr>
              <w:spacing w:after="120"/>
              <w:rPr>
                <w:ins w:id="771" w:author="Ato-MediaTek" w:date="2021-06-16T11:49:00Z"/>
                <w:color w:val="000000" w:themeColor="text1"/>
                <w:lang w:val="en-US" w:eastAsia="zh-CN"/>
              </w:rPr>
            </w:pPr>
            <w:ins w:id="772" w:author="Ato-MediaTek" w:date="2021-06-16T11:50:00Z">
              <w:r>
                <w:rPr>
                  <w:rFonts w:eastAsiaTheme="minorEastAsia"/>
                  <w:color w:val="000000" w:themeColor="text1"/>
                  <w:lang w:val="en-US" w:eastAsia="zh-CN"/>
                </w:rPr>
                <w:t>MTK</w:t>
              </w:r>
            </w:ins>
          </w:p>
        </w:tc>
        <w:tc>
          <w:tcPr>
            <w:tcW w:w="8398" w:type="dxa"/>
          </w:tcPr>
          <w:p w14:paraId="44089F54" w14:textId="77777777" w:rsidR="00561B28" w:rsidRDefault="00561B28" w:rsidP="00561B28">
            <w:pPr>
              <w:spacing w:after="120"/>
              <w:rPr>
                <w:ins w:id="773" w:author="Ato-MediaTek" w:date="2021-06-16T11:49:00Z"/>
                <w:color w:val="000000" w:themeColor="text1"/>
                <w:lang w:val="en-US" w:eastAsia="zh-CN"/>
              </w:rPr>
            </w:pPr>
            <w:ins w:id="774" w:author="Ato-MediaTek" w:date="2021-06-16T11:50:00Z">
              <w:r>
                <w:rPr>
                  <w:rFonts w:eastAsiaTheme="minorEastAsia"/>
                  <w:color w:val="000000" w:themeColor="text1"/>
                  <w:lang w:val="en-US" w:eastAsia="zh-CN"/>
                </w:rPr>
                <w:t>OK with Option 1.</w:t>
              </w:r>
            </w:ins>
          </w:p>
        </w:tc>
      </w:tr>
      <w:tr w:rsidR="00885E16" w:rsidRPr="00571777" w14:paraId="6B56F48E" w14:textId="77777777" w:rsidTr="00471FBA">
        <w:trPr>
          <w:ins w:id="775" w:author="Shan Yang, China Telecom" w:date="2021-06-16T13:59:00Z"/>
        </w:trPr>
        <w:tc>
          <w:tcPr>
            <w:tcW w:w="1233" w:type="dxa"/>
          </w:tcPr>
          <w:p w14:paraId="3470B66B" w14:textId="01F0D10B" w:rsidR="00885E16" w:rsidRDefault="00885E16" w:rsidP="00561B28">
            <w:pPr>
              <w:spacing w:after="120"/>
              <w:rPr>
                <w:ins w:id="776" w:author="Shan Yang, China Telecom" w:date="2021-06-16T13:59:00Z"/>
                <w:color w:val="000000" w:themeColor="text1"/>
                <w:lang w:val="en-US" w:eastAsia="zh-CN"/>
              </w:rPr>
            </w:pPr>
            <w:ins w:id="777" w:author="Shan Yang, China Telecom" w:date="2021-06-16T13:59:00Z">
              <w:r>
                <w:rPr>
                  <w:rFonts w:eastAsiaTheme="minorEastAsia" w:hint="eastAsia"/>
                  <w:color w:val="000000" w:themeColor="text1"/>
                  <w:lang w:val="en-US" w:eastAsia="zh-CN"/>
                </w:rPr>
                <w:t>China Telecom</w:t>
              </w:r>
            </w:ins>
          </w:p>
        </w:tc>
        <w:tc>
          <w:tcPr>
            <w:tcW w:w="8398" w:type="dxa"/>
          </w:tcPr>
          <w:p w14:paraId="63130295" w14:textId="4E29E529" w:rsidR="00885E16" w:rsidRDefault="00885E16" w:rsidP="00561B28">
            <w:pPr>
              <w:spacing w:after="120"/>
              <w:rPr>
                <w:ins w:id="778" w:author="Shan Yang, China Telecom" w:date="2021-06-16T13:59:00Z"/>
                <w:color w:val="000000" w:themeColor="text1"/>
                <w:lang w:val="en-US" w:eastAsia="zh-CN"/>
              </w:rPr>
            </w:pPr>
            <w:ins w:id="779" w:author="Shan Yang, China Telecom" w:date="2021-06-16T14:00:00Z">
              <w:r>
                <w:rPr>
                  <w:rFonts w:eastAsiaTheme="minorEastAsia"/>
                  <w:color w:val="000000" w:themeColor="text1"/>
                  <w:lang w:val="en-US" w:eastAsia="zh-CN"/>
                </w:rPr>
                <w:t>Option 1</w:t>
              </w:r>
            </w:ins>
          </w:p>
        </w:tc>
      </w:tr>
      <w:tr w:rsidR="00371D78" w:rsidRPr="00571777" w14:paraId="706EA17D" w14:textId="77777777" w:rsidTr="00471FBA">
        <w:trPr>
          <w:ins w:id="780" w:author="Huawei" w:date="2021-06-16T10:34:00Z"/>
        </w:trPr>
        <w:tc>
          <w:tcPr>
            <w:tcW w:w="1233" w:type="dxa"/>
          </w:tcPr>
          <w:p w14:paraId="42F0554B" w14:textId="5F361B17" w:rsidR="00371D78" w:rsidRDefault="00371D78" w:rsidP="00561B28">
            <w:pPr>
              <w:spacing w:after="120"/>
              <w:rPr>
                <w:ins w:id="781" w:author="Huawei" w:date="2021-06-16T10:34:00Z"/>
                <w:color w:val="000000" w:themeColor="text1"/>
                <w:lang w:val="en-US" w:eastAsia="zh-CN"/>
              </w:rPr>
            </w:pPr>
            <w:ins w:id="782" w:author="Huawei" w:date="2021-06-16T10:34:00Z">
              <w:r>
                <w:rPr>
                  <w:color w:val="000000" w:themeColor="text1"/>
                  <w:lang w:val="en-US" w:eastAsia="zh-CN"/>
                </w:rPr>
                <w:t>Huawei</w:t>
              </w:r>
            </w:ins>
          </w:p>
        </w:tc>
        <w:tc>
          <w:tcPr>
            <w:tcW w:w="8398" w:type="dxa"/>
          </w:tcPr>
          <w:p w14:paraId="190503C7" w14:textId="39BA23BD" w:rsidR="00371D78" w:rsidRDefault="00371D78" w:rsidP="00561B28">
            <w:pPr>
              <w:spacing w:after="120"/>
              <w:rPr>
                <w:ins w:id="783" w:author="Huawei" w:date="2021-06-16T10:34:00Z"/>
                <w:color w:val="000000" w:themeColor="text1"/>
                <w:lang w:val="en-US" w:eastAsia="zh-CN"/>
              </w:rPr>
            </w:pPr>
            <w:ins w:id="784" w:author="Huawei" w:date="2021-06-16T10:34:00Z">
              <w:r>
                <w:rPr>
                  <w:color w:val="000000" w:themeColor="text1"/>
                  <w:lang w:val="en-US" w:eastAsia="zh-CN"/>
                </w:rPr>
                <w:t>Option 1</w:t>
              </w:r>
            </w:ins>
          </w:p>
        </w:tc>
      </w:tr>
      <w:tr w:rsidR="00076AAB" w:rsidRPr="00571777" w14:paraId="6BE1F84C" w14:textId="77777777" w:rsidTr="00471FBA">
        <w:trPr>
          <w:ins w:id="785" w:author="Nokia" w:date="2021-06-16T10:15:00Z"/>
        </w:trPr>
        <w:tc>
          <w:tcPr>
            <w:tcW w:w="1233" w:type="dxa"/>
          </w:tcPr>
          <w:p w14:paraId="696405D3" w14:textId="74C7325C" w:rsidR="00076AAB" w:rsidRDefault="00076AAB" w:rsidP="00076AAB">
            <w:pPr>
              <w:spacing w:after="120"/>
              <w:rPr>
                <w:ins w:id="786" w:author="Nokia" w:date="2021-06-16T10:15:00Z"/>
                <w:color w:val="000000" w:themeColor="text1"/>
                <w:lang w:val="en-US" w:eastAsia="zh-CN"/>
              </w:rPr>
            </w:pPr>
            <w:ins w:id="787" w:author="Nokia" w:date="2021-06-16T10:15:00Z">
              <w:r>
                <w:rPr>
                  <w:rFonts w:eastAsiaTheme="minorEastAsia"/>
                  <w:color w:val="000000" w:themeColor="text1"/>
                  <w:lang w:val="en-US" w:eastAsia="zh-CN"/>
                </w:rPr>
                <w:t>Nokia</w:t>
              </w:r>
            </w:ins>
          </w:p>
        </w:tc>
        <w:tc>
          <w:tcPr>
            <w:tcW w:w="8398" w:type="dxa"/>
          </w:tcPr>
          <w:p w14:paraId="3D406EA8" w14:textId="18E3F81F" w:rsidR="00076AAB" w:rsidRDefault="00076AAB" w:rsidP="00076AAB">
            <w:pPr>
              <w:spacing w:after="120"/>
              <w:rPr>
                <w:ins w:id="788" w:author="Nokia" w:date="2021-06-16T10:15:00Z"/>
                <w:color w:val="000000" w:themeColor="text1"/>
                <w:lang w:val="en-US" w:eastAsia="zh-CN"/>
              </w:rPr>
            </w:pPr>
            <w:ins w:id="789" w:author="Nokia" w:date="2021-06-16T10:15:00Z">
              <w:r>
                <w:rPr>
                  <w:rFonts w:eastAsiaTheme="minorEastAsia"/>
                  <w:color w:val="000000" w:themeColor="text1"/>
                  <w:lang w:val="en-US" w:eastAsia="zh-CN"/>
                </w:rPr>
                <w:t xml:space="preserve">Should not be included. </w:t>
              </w:r>
            </w:ins>
          </w:p>
        </w:tc>
      </w:tr>
    </w:tbl>
    <w:p w14:paraId="44089F56" w14:textId="77777777" w:rsidR="00FD6EE6" w:rsidRPr="00586162" w:rsidRDefault="00FD6EE6" w:rsidP="00586162">
      <w:pPr>
        <w:rPr>
          <w:lang w:eastAsia="zh-CN"/>
        </w:rPr>
      </w:pPr>
    </w:p>
    <w:p w14:paraId="44089F57"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4089F58" w14:textId="77777777" w:rsidR="00ED2B48" w:rsidRPr="0001665B" w:rsidRDefault="00ED2B48" w:rsidP="00ED2B48">
      <w:pPr>
        <w:pStyle w:val="Heading2"/>
      </w:pPr>
      <w:r>
        <w:t>Final Round</w:t>
      </w:r>
    </w:p>
    <w:p w14:paraId="44089F59" w14:textId="77777777" w:rsidR="00ED2B48" w:rsidRPr="00586162"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5A"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4089F5B" w14:textId="77777777" w:rsidR="00ED2B48" w:rsidRPr="008865E9" w:rsidRDefault="00ED2B48" w:rsidP="00ED2B48">
      <w:pPr>
        <w:rPr>
          <w:iCs/>
          <w:color w:val="000000" w:themeColor="text1"/>
          <w:lang w:eastAsia="zh-CN"/>
        </w:rPr>
      </w:pPr>
    </w:p>
    <w:p w14:paraId="44089F5C" w14:textId="77777777" w:rsidR="00ED2B48" w:rsidRDefault="00ED2B48" w:rsidP="00FB531C">
      <w:pPr>
        <w:ind w:left="284"/>
        <w:rPr>
          <w:color w:val="000000" w:themeColor="text1"/>
          <w:u w:val="single"/>
          <w:lang w:val="en-US" w:eastAsia="zh-CN"/>
        </w:rPr>
      </w:pPr>
    </w:p>
    <w:p w14:paraId="44089F5D" w14:textId="77777777" w:rsidR="002F457E" w:rsidRPr="00586162" w:rsidRDefault="00B03A88" w:rsidP="00ED2B48">
      <w:pPr>
        <w:pStyle w:val="Heading1"/>
        <w:rPr>
          <w:lang w:val="en-US"/>
        </w:rPr>
      </w:pPr>
      <w:bookmarkStart w:id="790" w:name="_Hlk74673215"/>
      <w:r w:rsidRPr="00586162">
        <w:rPr>
          <w:lang w:val="en-US"/>
        </w:rPr>
        <w:lastRenderedPageBreak/>
        <w:t>Topic #2: Clarification of FeRRM WI objectives</w:t>
      </w:r>
    </w:p>
    <w:bookmarkEnd w:id="790"/>
    <w:p w14:paraId="44089F5E"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44089F5F"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44089F60"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44089F61"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44089F62"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44089F63"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44089F64"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4089F65" w14:textId="77777777" w:rsidR="00516B81" w:rsidRDefault="00516B81" w:rsidP="00516B81">
      <w:pPr>
        <w:pStyle w:val="Heading2"/>
      </w:pPr>
      <w:r>
        <w:t>Initial Round</w:t>
      </w:r>
    </w:p>
    <w:p w14:paraId="44089F66" w14:textId="77777777"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44089F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44089F68" w14:textId="77777777" w:rsidR="00DA416E" w:rsidRDefault="00DA416E" w:rsidP="00BE2262">
      <w:pPr>
        <w:rPr>
          <w:b/>
          <w:bCs/>
          <w:color w:val="000000" w:themeColor="text1"/>
          <w:u w:val="single"/>
          <w:lang w:val="en-US" w:eastAsia="zh-CN"/>
        </w:rPr>
      </w:pPr>
    </w:p>
    <w:p w14:paraId="44089F69"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44089F6A"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44089F6B"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44089F6E" w14:textId="77777777" w:rsidTr="00CA476B">
        <w:tc>
          <w:tcPr>
            <w:tcW w:w="1233" w:type="dxa"/>
          </w:tcPr>
          <w:p w14:paraId="44089F6C"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6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44089F71" w14:textId="77777777" w:rsidTr="00CA476B">
        <w:tc>
          <w:tcPr>
            <w:tcW w:w="1233" w:type="dxa"/>
          </w:tcPr>
          <w:p w14:paraId="44089F6F"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44089F7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44089F74" w14:textId="77777777" w:rsidTr="00CA476B">
        <w:tc>
          <w:tcPr>
            <w:tcW w:w="1233" w:type="dxa"/>
          </w:tcPr>
          <w:p w14:paraId="44089F72"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7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44089F77" w14:textId="77777777" w:rsidTr="00CA476B">
        <w:tc>
          <w:tcPr>
            <w:tcW w:w="1233" w:type="dxa"/>
          </w:tcPr>
          <w:p w14:paraId="44089F7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7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4089F7A" w14:textId="77777777" w:rsidTr="00CA476B">
        <w:tc>
          <w:tcPr>
            <w:tcW w:w="1233" w:type="dxa"/>
          </w:tcPr>
          <w:p w14:paraId="44089F78"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79"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4089F7D" w14:textId="77777777" w:rsidTr="00CA476B">
        <w:tc>
          <w:tcPr>
            <w:tcW w:w="1233" w:type="dxa"/>
          </w:tcPr>
          <w:p w14:paraId="44089F7B"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44089F7C"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44089F80" w14:textId="77777777" w:rsidTr="00CA476B">
        <w:tc>
          <w:tcPr>
            <w:tcW w:w="1233" w:type="dxa"/>
          </w:tcPr>
          <w:p w14:paraId="44089F7E"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7F"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4089F83" w14:textId="77777777" w:rsidTr="00CA476B">
        <w:tc>
          <w:tcPr>
            <w:tcW w:w="1233" w:type="dxa"/>
          </w:tcPr>
          <w:p w14:paraId="44089F81"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4089F82"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4089F86" w14:textId="77777777" w:rsidTr="00CA476B">
        <w:tc>
          <w:tcPr>
            <w:tcW w:w="1233" w:type="dxa"/>
          </w:tcPr>
          <w:p w14:paraId="44089F8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44089F85"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44089F8B" w14:textId="77777777" w:rsidTr="00CA476B">
        <w:tc>
          <w:tcPr>
            <w:tcW w:w="1233" w:type="dxa"/>
          </w:tcPr>
          <w:p w14:paraId="44089F87"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lastRenderedPageBreak/>
              <w:t>vivo</w:t>
            </w:r>
          </w:p>
        </w:tc>
        <w:tc>
          <w:tcPr>
            <w:tcW w:w="8398" w:type="dxa"/>
          </w:tcPr>
          <w:p w14:paraId="44089F88"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44089F8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44089F8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44089F8E" w14:textId="77777777" w:rsidTr="00CA476B">
        <w:tc>
          <w:tcPr>
            <w:tcW w:w="1233" w:type="dxa"/>
          </w:tcPr>
          <w:p w14:paraId="44089F8C"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4089F8D"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4089F91" w14:textId="77777777" w:rsidTr="00CA476B">
        <w:tc>
          <w:tcPr>
            <w:tcW w:w="1233" w:type="dxa"/>
          </w:tcPr>
          <w:p w14:paraId="44089F8F"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9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44089F94" w14:textId="77777777" w:rsidTr="00CA476B">
        <w:tc>
          <w:tcPr>
            <w:tcW w:w="1233" w:type="dxa"/>
          </w:tcPr>
          <w:p w14:paraId="44089F92"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44089F93"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44089F95" w14:textId="77777777" w:rsidR="002F457E" w:rsidRPr="00D841A2" w:rsidRDefault="002F457E" w:rsidP="002F457E">
      <w:pPr>
        <w:rPr>
          <w:lang w:eastAsia="zh-CN"/>
        </w:rPr>
      </w:pPr>
    </w:p>
    <w:p w14:paraId="44089F96"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44089F99" w14:textId="77777777" w:rsidTr="00CA476B">
        <w:tc>
          <w:tcPr>
            <w:tcW w:w="1233" w:type="dxa"/>
          </w:tcPr>
          <w:p w14:paraId="44089F97"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98"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44089F9C" w14:textId="77777777" w:rsidTr="00CA476B">
        <w:tc>
          <w:tcPr>
            <w:tcW w:w="1233" w:type="dxa"/>
          </w:tcPr>
          <w:p w14:paraId="44089F9A"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44089F9B"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44089F9F" w14:textId="77777777" w:rsidTr="00CA476B">
        <w:tc>
          <w:tcPr>
            <w:tcW w:w="1233" w:type="dxa"/>
          </w:tcPr>
          <w:p w14:paraId="44089F9D"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9E"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4089FA2" w14:textId="77777777" w:rsidTr="00CA476B">
        <w:tc>
          <w:tcPr>
            <w:tcW w:w="1233" w:type="dxa"/>
          </w:tcPr>
          <w:p w14:paraId="44089FA0"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A1"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44089FA5" w14:textId="77777777" w:rsidTr="00CA476B">
        <w:tc>
          <w:tcPr>
            <w:tcW w:w="1233" w:type="dxa"/>
          </w:tcPr>
          <w:p w14:paraId="44089FA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A4"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44089FA8" w14:textId="77777777" w:rsidTr="00CA476B">
        <w:tc>
          <w:tcPr>
            <w:tcW w:w="1233" w:type="dxa"/>
          </w:tcPr>
          <w:p w14:paraId="44089FA6"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A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44089FAB" w14:textId="77777777" w:rsidTr="00CA476B">
        <w:tc>
          <w:tcPr>
            <w:tcW w:w="1233" w:type="dxa"/>
          </w:tcPr>
          <w:p w14:paraId="44089FA9"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4089FAA"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44089FAE" w14:textId="77777777" w:rsidTr="00CA476B">
        <w:tc>
          <w:tcPr>
            <w:tcW w:w="1233" w:type="dxa"/>
          </w:tcPr>
          <w:p w14:paraId="44089FAC"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A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44089FB1" w14:textId="77777777" w:rsidTr="00CA476B">
        <w:tc>
          <w:tcPr>
            <w:tcW w:w="1233" w:type="dxa"/>
          </w:tcPr>
          <w:p w14:paraId="44089FAF"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4089FB0"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44089FB2" w14:textId="77777777" w:rsidR="00642B67" w:rsidRDefault="00642B67" w:rsidP="002F457E">
      <w:pPr>
        <w:rPr>
          <w:lang w:eastAsia="zh-CN"/>
        </w:rPr>
      </w:pPr>
    </w:p>
    <w:p w14:paraId="44089FB3"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B4"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44089FB5" w14:textId="77777777" w:rsidR="00A9066A" w:rsidRPr="00586162" w:rsidRDefault="00A9066A" w:rsidP="00A9066A">
      <w:pPr>
        <w:ind w:firstLine="284"/>
        <w:rPr>
          <w:bCs/>
          <w:u w:val="single"/>
        </w:rPr>
      </w:pPr>
      <w:r w:rsidRPr="00586162">
        <w:rPr>
          <w:bCs/>
          <w:u w:val="single"/>
        </w:rPr>
        <w:t>Candidate options</w:t>
      </w:r>
    </w:p>
    <w:p w14:paraId="44089FB6" w14:textId="77777777" w:rsidR="00A9066A" w:rsidRPr="00586162" w:rsidRDefault="00A9066A" w:rsidP="00A9066A">
      <w:pPr>
        <w:pStyle w:val="ListParagraph"/>
        <w:numPr>
          <w:ilvl w:val="0"/>
          <w:numId w:val="2"/>
        </w:numPr>
        <w:ind w:firstLineChars="0"/>
        <w:rPr>
          <w:bCs/>
        </w:rPr>
      </w:pPr>
      <w:r w:rsidRPr="00586162">
        <w:rPr>
          <w:bCs/>
        </w:rPr>
        <w:t>Option 1: Yes (NR-U is in the scope of HO with PSCell in FeRRM WI)</w:t>
      </w:r>
    </w:p>
    <w:p w14:paraId="44089FB7" w14:textId="77777777" w:rsidR="00A9066A" w:rsidRPr="00586162" w:rsidRDefault="00A9066A" w:rsidP="00A9066A">
      <w:pPr>
        <w:pStyle w:val="ListParagraph"/>
        <w:numPr>
          <w:ilvl w:val="0"/>
          <w:numId w:val="2"/>
        </w:numPr>
        <w:ind w:firstLineChars="0"/>
        <w:rPr>
          <w:bCs/>
        </w:rPr>
      </w:pPr>
      <w:r w:rsidRPr="00586162">
        <w:rPr>
          <w:bCs/>
        </w:rPr>
        <w:t>Option 2: No (NR-U is NOT in the scope of HO with PSCell in FeRRM WI)</w:t>
      </w:r>
    </w:p>
    <w:p w14:paraId="44089FB8" w14:textId="77777777" w:rsidR="00A9066A" w:rsidRPr="00586162" w:rsidRDefault="00A9066A" w:rsidP="00A9066A">
      <w:pPr>
        <w:spacing w:after="120"/>
        <w:ind w:firstLine="284"/>
        <w:rPr>
          <w:u w:val="single"/>
        </w:rPr>
      </w:pPr>
      <w:r w:rsidRPr="00586162">
        <w:rPr>
          <w:u w:val="single"/>
        </w:rPr>
        <w:t>Summary of comments</w:t>
      </w:r>
    </w:p>
    <w:p w14:paraId="44089FB9"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44089FB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4089FBB"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44089FBC" w14:textId="77777777" w:rsidR="00A9066A" w:rsidRPr="00586162" w:rsidRDefault="00A9066A" w:rsidP="00A9066A">
      <w:pPr>
        <w:rPr>
          <w:b/>
          <w:bCs/>
          <w:color w:val="000000" w:themeColor="text1"/>
          <w:u w:val="single"/>
          <w:lang w:val="en-US" w:eastAsia="zh-CN"/>
        </w:rPr>
      </w:pPr>
    </w:p>
    <w:p w14:paraId="44089FBD"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089FBE" w14:textId="77777777" w:rsidR="00A9066A" w:rsidRPr="00586162" w:rsidRDefault="00A9066A" w:rsidP="00A9066A">
      <w:pPr>
        <w:spacing w:after="120"/>
        <w:ind w:firstLine="284"/>
        <w:rPr>
          <w:u w:val="single"/>
        </w:rPr>
      </w:pPr>
      <w:r w:rsidRPr="00586162">
        <w:rPr>
          <w:u w:val="single"/>
        </w:rPr>
        <w:t>Summary of comments</w:t>
      </w:r>
    </w:p>
    <w:p w14:paraId="44089FBF"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44089FC0" w14:textId="77777777" w:rsidR="00A9066A" w:rsidRPr="00586162" w:rsidRDefault="00A9066A" w:rsidP="00A9066A">
      <w:pPr>
        <w:spacing w:after="120"/>
        <w:rPr>
          <w:b/>
          <w:bCs/>
          <w:highlight w:val="yellow"/>
          <w:u w:val="single"/>
        </w:rPr>
      </w:pPr>
    </w:p>
    <w:p w14:paraId="44089FC1" w14:textId="77777777" w:rsidR="00A9066A" w:rsidRPr="00586162" w:rsidRDefault="00A9066A" w:rsidP="00A9066A">
      <w:pPr>
        <w:spacing w:after="120"/>
        <w:rPr>
          <w:b/>
          <w:bCs/>
          <w:u w:val="single"/>
        </w:rPr>
      </w:pPr>
      <w:r w:rsidRPr="00586162">
        <w:rPr>
          <w:b/>
          <w:bCs/>
          <w:u w:val="single"/>
        </w:rPr>
        <w:lastRenderedPageBreak/>
        <w:t>Moderator’s views/proposal</w:t>
      </w:r>
    </w:p>
    <w:p w14:paraId="44089FC2"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44089FC3" w14:textId="77777777" w:rsidR="00A9066A" w:rsidRPr="00586162" w:rsidRDefault="00A9066A" w:rsidP="00A9066A">
      <w:pPr>
        <w:pStyle w:val="3GPPNormalText"/>
        <w:numPr>
          <w:ilvl w:val="0"/>
          <w:numId w:val="19"/>
        </w:numPr>
        <w:rPr>
          <w:b/>
          <w:bCs/>
          <w:sz w:val="20"/>
          <w:szCs w:val="20"/>
          <w:highlight w:val="yellow"/>
          <w:lang w:eastAsia="zh-CN"/>
        </w:rPr>
      </w:pPr>
      <w:bookmarkStart w:id="791"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44089FC4"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791"/>
    <w:p w14:paraId="44089FC5" w14:textId="77777777" w:rsidR="00516B81" w:rsidRPr="0001665B" w:rsidRDefault="00516B81" w:rsidP="00516B81">
      <w:pPr>
        <w:pStyle w:val="Heading2"/>
      </w:pPr>
      <w:r>
        <w:t>Intermediate Round</w:t>
      </w:r>
    </w:p>
    <w:p w14:paraId="44089FC6" w14:textId="77777777" w:rsidR="00516B81" w:rsidRDefault="00B03A88" w:rsidP="00516B81">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C7"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44089FC8"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44089FC9" w14:textId="77777777"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44089FCC" w14:textId="77777777" w:rsidTr="00565B51">
        <w:tc>
          <w:tcPr>
            <w:tcW w:w="1233" w:type="dxa"/>
          </w:tcPr>
          <w:p w14:paraId="44089FCA"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CB"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44089FCF" w14:textId="77777777" w:rsidTr="00565B51">
        <w:tc>
          <w:tcPr>
            <w:tcW w:w="1233" w:type="dxa"/>
          </w:tcPr>
          <w:p w14:paraId="44089FCD"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ins w:id="792" w:author="Yang Tang" w:date="2021-06-15T19:04:00Z">
              <w:r>
                <w:rPr>
                  <w:rFonts w:eastAsiaTheme="minorEastAsia"/>
                  <w:color w:val="000000" w:themeColor="text1"/>
                  <w:lang w:val="en-US" w:eastAsia="zh-CN"/>
                </w:rPr>
                <w:t>Apple</w:t>
              </w:r>
            </w:ins>
          </w:p>
        </w:tc>
        <w:tc>
          <w:tcPr>
            <w:tcW w:w="8398" w:type="dxa"/>
          </w:tcPr>
          <w:p w14:paraId="44089FCE"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ins w:id="793" w:author="Yang Tang" w:date="2021-06-15T19:04:00Z">
              <w:r>
                <w:rPr>
                  <w:rFonts w:eastAsiaTheme="minorEastAsia"/>
                  <w:color w:val="000000" w:themeColor="text1"/>
                  <w:lang w:val="en-US" w:eastAsia="zh-CN"/>
                </w:rPr>
                <w:t>OK with the proposal</w:t>
              </w:r>
            </w:ins>
          </w:p>
        </w:tc>
      </w:tr>
      <w:tr w:rsidR="00A9066A" w:rsidRPr="002A0D98" w14:paraId="44089FD2" w14:textId="77777777" w:rsidTr="00565B51">
        <w:trPr>
          <w:trHeight w:val="60"/>
        </w:trPr>
        <w:tc>
          <w:tcPr>
            <w:tcW w:w="1233" w:type="dxa"/>
          </w:tcPr>
          <w:p w14:paraId="44089FD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794" w:author="Xiaoran ZHANG" w:date="2021-06-16T10:48:00Z">
              <w:r>
                <w:rPr>
                  <w:rFonts w:eastAsiaTheme="minorEastAsia" w:hint="eastAsia"/>
                  <w:color w:val="000000" w:themeColor="text1"/>
                  <w:lang w:val="en-US" w:eastAsia="zh-CN"/>
                </w:rPr>
                <w:t>CMCC</w:t>
              </w:r>
            </w:ins>
          </w:p>
        </w:tc>
        <w:tc>
          <w:tcPr>
            <w:tcW w:w="8398" w:type="dxa"/>
          </w:tcPr>
          <w:p w14:paraId="44089FD1"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795" w:author="Xiaoran ZHANG" w:date="2021-06-16T10:48:00Z">
              <w:r>
                <w:rPr>
                  <w:rFonts w:eastAsiaTheme="minorEastAsia" w:hint="eastAsia"/>
                  <w:color w:val="000000" w:themeColor="text1"/>
                  <w:lang w:val="en-US" w:eastAsia="zh-CN"/>
                </w:rPr>
                <w:t>Support the proposal</w:t>
              </w:r>
            </w:ins>
          </w:p>
        </w:tc>
      </w:tr>
      <w:tr w:rsidR="00561B28" w:rsidRPr="002A0D98" w14:paraId="44089FD5" w14:textId="77777777" w:rsidTr="00565B51">
        <w:trPr>
          <w:trHeight w:val="60"/>
        </w:trPr>
        <w:tc>
          <w:tcPr>
            <w:tcW w:w="1233" w:type="dxa"/>
          </w:tcPr>
          <w:p w14:paraId="44089FD3"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ins w:id="796" w:author="Ato-MediaTek" w:date="2021-06-16T11:50:00Z">
              <w:r>
                <w:rPr>
                  <w:rFonts w:eastAsiaTheme="minorEastAsia"/>
                  <w:color w:val="000000" w:themeColor="text1"/>
                  <w:lang w:val="en-US" w:eastAsia="zh-CN"/>
                </w:rPr>
                <w:t>MTK</w:t>
              </w:r>
            </w:ins>
          </w:p>
        </w:tc>
        <w:tc>
          <w:tcPr>
            <w:tcW w:w="8398" w:type="dxa"/>
          </w:tcPr>
          <w:p w14:paraId="44089FD4"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ins w:id="797" w:author="Ato-MediaTek" w:date="2021-06-16T11:50:00Z">
              <w:r>
                <w:rPr>
                  <w:rFonts w:eastAsiaTheme="minorEastAsia"/>
                  <w:color w:val="000000" w:themeColor="text1"/>
                  <w:lang w:val="en-US" w:eastAsia="zh-CN"/>
                </w:rPr>
                <w:t>OK with Proposal 2-1.</w:t>
              </w:r>
            </w:ins>
          </w:p>
        </w:tc>
      </w:tr>
      <w:tr w:rsidR="00C24A68" w:rsidRPr="002A0D98" w14:paraId="46589764" w14:textId="77777777" w:rsidTr="00565B51">
        <w:trPr>
          <w:trHeight w:val="60"/>
          <w:ins w:id="798" w:author="Valentin Gheorghiu" w:date="2021-06-16T13:46:00Z"/>
        </w:trPr>
        <w:tc>
          <w:tcPr>
            <w:tcW w:w="1233" w:type="dxa"/>
          </w:tcPr>
          <w:p w14:paraId="22498C92" w14:textId="1B6685F9" w:rsidR="00C24A68" w:rsidRDefault="00C24A68" w:rsidP="00561B28">
            <w:pPr>
              <w:spacing w:after="120"/>
              <w:rPr>
                <w:ins w:id="799" w:author="Valentin Gheorghiu" w:date="2021-06-16T13:46:00Z"/>
                <w:color w:val="000000" w:themeColor="text1"/>
                <w:lang w:val="en-US" w:eastAsia="ja-JP"/>
              </w:rPr>
            </w:pPr>
            <w:ins w:id="800" w:author="Valentin Gheorghiu" w:date="2021-06-16T13:46:00Z">
              <w:r>
                <w:rPr>
                  <w:rFonts w:hint="eastAsia"/>
                  <w:color w:val="000000" w:themeColor="text1"/>
                  <w:lang w:val="en-US" w:eastAsia="ja-JP"/>
                </w:rPr>
                <w:t>Q</w:t>
              </w:r>
              <w:r>
                <w:rPr>
                  <w:color w:val="000000" w:themeColor="text1"/>
                  <w:lang w:val="en-US" w:eastAsia="ja-JP"/>
                </w:rPr>
                <w:t>ua</w:t>
              </w:r>
            </w:ins>
            <w:ins w:id="801" w:author="Valentin Gheorghiu" w:date="2021-06-16T13:47:00Z">
              <w:r w:rsidR="00E773D0">
                <w:rPr>
                  <w:color w:val="000000" w:themeColor="text1"/>
                  <w:lang w:val="en-US" w:eastAsia="ja-JP"/>
                </w:rPr>
                <w:t>l</w:t>
              </w:r>
            </w:ins>
            <w:ins w:id="802" w:author="Valentin Gheorghiu" w:date="2021-06-16T13:46:00Z">
              <w:r>
                <w:rPr>
                  <w:color w:val="000000" w:themeColor="text1"/>
                  <w:lang w:val="en-US" w:eastAsia="ja-JP"/>
                </w:rPr>
                <w:t>comm</w:t>
              </w:r>
            </w:ins>
          </w:p>
        </w:tc>
        <w:tc>
          <w:tcPr>
            <w:tcW w:w="8398" w:type="dxa"/>
          </w:tcPr>
          <w:p w14:paraId="7AA27B14" w14:textId="4DBCC7C6" w:rsidR="00C24A68" w:rsidRDefault="00C24A68" w:rsidP="00561B28">
            <w:pPr>
              <w:spacing w:after="120"/>
              <w:rPr>
                <w:ins w:id="803" w:author="Valentin Gheorghiu" w:date="2021-06-16T13:46:00Z"/>
                <w:color w:val="000000" w:themeColor="text1"/>
                <w:lang w:val="en-US" w:eastAsia="ja-JP"/>
              </w:rPr>
            </w:pPr>
            <w:ins w:id="804" w:author="Valentin Gheorghiu" w:date="2021-06-16T13:46:00Z">
              <w:r>
                <w:rPr>
                  <w:rFonts w:hint="eastAsia"/>
                  <w:color w:val="000000" w:themeColor="text1"/>
                  <w:lang w:val="en-US" w:eastAsia="ja-JP"/>
                </w:rPr>
                <w:t>W</w:t>
              </w:r>
              <w:r>
                <w:rPr>
                  <w:color w:val="000000" w:themeColor="text1"/>
                  <w:lang w:val="en-US" w:eastAsia="ja-JP"/>
                </w:rPr>
                <w:t xml:space="preserve">e objecto Proposal 2-1. Question to the chairman and the group: is the expectation now that for any feature </w:t>
              </w:r>
            </w:ins>
            <w:ins w:id="805" w:author="Valentin Gheorghiu" w:date="2021-06-16T13:47:00Z">
              <w:r>
                <w:rPr>
                  <w:color w:val="000000" w:themeColor="text1"/>
                  <w:lang w:val="en-US" w:eastAsia="ja-JP"/>
                </w:rPr>
                <w:t>it</w:t>
              </w:r>
              <w:r w:rsidR="00E773D0">
                <w:rPr>
                  <w:color w:val="000000" w:themeColor="text1"/>
                  <w:lang w:val="en-US" w:eastAsia="ja-JP"/>
                </w:rPr>
                <w:t xml:space="preserve"> should be explicitly decided apriori whether NR-U is in scope or is the default that NR-U is in scope?</w:t>
              </w:r>
            </w:ins>
          </w:p>
        </w:tc>
      </w:tr>
      <w:tr w:rsidR="005C79A6" w:rsidRPr="002A0D98" w14:paraId="759A80B0" w14:textId="77777777" w:rsidTr="00565B51">
        <w:trPr>
          <w:trHeight w:val="60"/>
          <w:ins w:id="806" w:author="RAN4#99e" w:date="2021-06-16T14:15:00Z"/>
        </w:trPr>
        <w:tc>
          <w:tcPr>
            <w:tcW w:w="1233" w:type="dxa"/>
          </w:tcPr>
          <w:p w14:paraId="3A0F797E" w14:textId="11EBBA9F" w:rsidR="005C79A6" w:rsidRPr="005C79A6" w:rsidRDefault="005C79A6" w:rsidP="00561B28">
            <w:pPr>
              <w:spacing w:after="120"/>
              <w:rPr>
                <w:ins w:id="807" w:author="RAN4#99e" w:date="2021-06-16T14:15:00Z"/>
                <w:color w:val="000000" w:themeColor="text1"/>
                <w:lang w:eastAsia="ja-JP"/>
                <w:rPrChange w:id="808" w:author="RAN4#99e" w:date="2021-06-16T14:15:00Z">
                  <w:rPr>
                    <w:ins w:id="809" w:author="RAN4#99e" w:date="2021-06-16T14:15:00Z"/>
                    <w:color w:val="000000" w:themeColor="text1"/>
                    <w:lang w:val="en-US" w:eastAsia="ja-JP"/>
                  </w:rPr>
                </w:rPrChange>
              </w:rPr>
            </w:pPr>
            <w:ins w:id="810" w:author="RAN4#99e" w:date="2021-06-16T14:15:00Z">
              <w:r>
                <w:rPr>
                  <w:rFonts w:eastAsiaTheme="minorEastAsia" w:hint="eastAsia"/>
                  <w:color w:val="000000" w:themeColor="text1"/>
                  <w:lang w:val="en-US" w:eastAsia="zh-CN"/>
                </w:rPr>
                <w:t>CATT</w:t>
              </w:r>
            </w:ins>
          </w:p>
        </w:tc>
        <w:tc>
          <w:tcPr>
            <w:tcW w:w="8398" w:type="dxa"/>
          </w:tcPr>
          <w:p w14:paraId="7EB4B541" w14:textId="1B63198A" w:rsidR="005C79A6" w:rsidRDefault="005C79A6" w:rsidP="00561B28">
            <w:pPr>
              <w:spacing w:after="120"/>
              <w:rPr>
                <w:ins w:id="811" w:author="RAN4#99e" w:date="2021-06-16T14:15:00Z"/>
                <w:color w:val="000000" w:themeColor="text1"/>
                <w:lang w:val="en-US" w:eastAsia="ja-JP"/>
              </w:rPr>
            </w:pPr>
            <w:ins w:id="812" w:author="RAN4#99e" w:date="2021-06-16T14:15:00Z">
              <w:r>
                <w:rPr>
                  <w:rFonts w:eastAsiaTheme="minorEastAsia"/>
                  <w:color w:val="000000" w:themeColor="text1"/>
                  <w:lang w:val="en-US" w:eastAsia="zh-CN"/>
                </w:rPr>
                <w:t>OK with the proposal</w:t>
              </w:r>
            </w:ins>
          </w:p>
        </w:tc>
      </w:tr>
      <w:tr w:rsidR="007E13DD" w:rsidRPr="002A0D98" w14:paraId="28456DD4" w14:textId="77777777" w:rsidTr="00565B51">
        <w:trPr>
          <w:trHeight w:val="60"/>
          <w:ins w:id="813" w:author="AC" w:date="2021-06-16T10:58:00Z"/>
        </w:trPr>
        <w:tc>
          <w:tcPr>
            <w:tcW w:w="1233" w:type="dxa"/>
          </w:tcPr>
          <w:p w14:paraId="774B51F9" w14:textId="3D2D4B2F" w:rsidR="007E13DD" w:rsidRDefault="007E13DD" w:rsidP="00561B28">
            <w:pPr>
              <w:spacing w:after="120"/>
              <w:rPr>
                <w:ins w:id="814" w:author="AC" w:date="2021-06-16T10:58:00Z"/>
                <w:color w:val="000000" w:themeColor="text1"/>
                <w:lang w:val="en-US" w:eastAsia="zh-CN"/>
              </w:rPr>
            </w:pPr>
            <w:ins w:id="815" w:author="AC" w:date="2021-06-16T10:58:00Z">
              <w:r>
                <w:rPr>
                  <w:color w:val="000000" w:themeColor="text1"/>
                  <w:lang w:val="en-US" w:eastAsia="zh-CN"/>
                </w:rPr>
                <w:t>ZTE</w:t>
              </w:r>
            </w:ins>
          </w:p>
        </w:tc>
        <w:tc>
          <w:tcPr>
            <w:tcW w:w="8398" w:type="dxa"/>
          </w:tcPr>
          <w:p w14:paraId="1F94BDE3" w14:textId="60CA4B22" w:rsidR="007E13DD" w:rsidRDefault="007E13DD" w:rsidP="00561B28">
            <w:pPr>
              <w:spacing w:after="120"/>
              <w:rPr>
                <w:ins w:id="816" w:author="AC" w:date="2021-06-16T10:58:00Z"/>
                <w:color w:val="000000" w:themeColor="text1"/>
                <w:lang w:val="en-US" w:eastAsia="zh-CN"/>
              </w:rPr>
            </w:pPr>
            <w:ins w:id="817" w:author="AC" w:date="2021-06-16T10:58:00Z">
              <w:r>
                <w:rPr>
                  <w:color w:val="000000" w:themeColor="text1"/>
                  <w:lang w:val="en-US" w:eastAsia="zh-CN"/>
                </w:rPr>
                <w:t>Fine with Moderator’s proposals.</w:t>
              </w:r>
            </w:ins>
          </w:p>
        </w:tc>
      </w:tr>
      <w:tr w:rsidR="00076AAB" w:rsidRPr="002A0D98" w14:paraId="7749ECA2" w14:textId="77777777" w:rsidTr="00565B51">
        <w:trPr>
          <w:trHeight w:val="60"/>
          <w:ins w:id="818" w:author="Nokia" w:date="2021-06-16T10:15:00Z"/>
        </w:trPr>
        <w:tc>
          <w:tcPr>
            <w:tcW w:w="1233" w:type="dxa"/>
          </w:tcPr>
          <w:p w14:paraId="4CD75FAE" w14:textId="014BA7A7" w:rsidR="00076AAB" w:rsidRDefault="00076AAB" w:rsidP="00076AAB">
            <w:pPr>
              <w:spacing w:after="120"/>
              <w:rPr>
                <w:ins w:id="819" w:author="Nokia" w:date="2021-06-16T10:15:00Z"/>
                <w:color w:val="000000" w:themeColor="text1"/>
                <w:lang w:val="en-US" w:eastAsia="zh-CN"/>
              </w:rPr>
            </w:pPr>
            <w:ins w:id="820" w:author="Nokia" w:date="2021-06-16T10:16:00Z">
              <w:r>
                <w:rPr>
                  <w:rFonts w:eastAsiaTheme="minorEastAsia"/>
                  <w:color w:val="000000" w:themeColor="text1"/>
                  <w:lang w:val="en-US" w:eastAsia="zh-CN"/>
                </w:rPr>
                <w:t>Nokia</w:t>
              </w:r>
            </w:ins>
          </w:p>
        </w:tc>
        <w:tc>
          <w:tcPr>
            <w:tcW w:w="8398" w:type="dxa"/>
          </w:tcPr>
          <w:p w14:paraId="7D7E748B" w14:textId="4E6B71F5" w:rsidR="00076AAB" w:rsidRDefault="00076AAB" w:rsidP="00076AAB">
            <w:pPr>
              <w:spacing w:after="120"/>
              <w:rPr>
                <w:ins w:id="821" w:author="Nokia" w:date="2021-06-16T10:15:00Z"/>
                <w:color w:val="000000" w:themeColor="text1"/>
                <w:lang w:val="en-US" w:eastAsia="zh-CN"/>
              </w:rPr>
            </w:pPr>
            <w:ins w:id="822" w:author="Nokia" w:date="2021-06-16T10:16:00Z">
              <w:r>
                <w:rPr>
                  <w:rFonts w:eastAsiaTheme="minorEastAsia"/>
                  <w:color w:val="000000" w:themeColor="text1"/>
                  <w:lang w:val="en-US" w:eastAsia="zh-CN"/>
                </w:rPr>
                <w:t>OK</w:t>
              </w:r>
            </w:ins>
          </w:p>
        </w:tc>
      </w:tr>
    </w:tbl>
    <w:p w14:paraId="44089FD6" w14:textId="77777777" w:rsidR="00A9066A" w:rsidRPr="00586162" w:rsidRDefault="00A9066A" w:rsidP="00A9066A">
      <w:pPr>
        <w:rPr>
          <w:lang w:eastAsia="zh-CN"/>
        </w:rPr>
      </w:pPr>
    </w:p>
    <w:p w14:paraId="44089FD7"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44089FD8" w14:textId="77777777" w:rsidR="00516B81" w:rsidRDefault="00516B81" w:rsidP="00516B81">
      <w:pPr>
        <w:rPr>
          <w:iCs/>
          <w:color w:val="000000" w:themeColor="text1"/>
          <w:lang w:eastAsia="zh-CN"/>
        </w:rPr>
      </w:pPr>
    </w:p>
    <w:p w14:paraId="44089FD9" w14:textId="77777777" w:rsidR="00516B81" w:rsidRPr="0001665B" w:rsidRDefault="00516B81" w:rsidP="00516B81">
      <w:pPr>
        <w:pStyle w:val="Heading2"/>
      </w:pPr>
      <w:r>
        <w:t>Final Round</w:t>
      </w:r>
    </w:p>
    <w:p w14:paraId="44089FDA"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t>Open issues and companies views’ collection</w:t>
      </w:r>
    </w:p>
    <w:p w14:paraId="44089FDB"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DC" w14:textId="77777777" w:rsidR="00A9066A" w:rsidRPr="0001665B" w:rsidRDefault="00A9066A" w:rsidP="00A9066A">
      <w:pPr>
        <w:pStyle w:val="Heading2"/>
      </w:pPr>
      <w:r>
        <w:t>Summary</w:t>
      </w:r>
    </w:p>
    <w:p w14:paraId="44089FDD" w14:textId="77777777" w:rsidR="00516B81" w:rsidRDefault="00516B81" w:rsidP="00516B81">
      <w:pPr>
        <w:rPr>
          <w:iCs/>
          <w:color w:val="000000" w:themeColor="text1"/>
          <w:lang w:eastAsia="zh-CN"/>
        </w:rPr>
      </w:pPr>
    </w:p>
    <w:p w14:paraId="44089FDE" w14:textId="77777777" w:rsidR="00586162" w:rsidRDefault="00586162" w:rsidP="00586162">
      <w:pPr>
        <w:pStyle w:val="Heading1"/>
        <w:rPr>
          <w:lang w:val="en-US"/>
        </w:rPr>
      </w:pPr>
      <w:r>
        <w:rPr>
          <w:lang w:val="en-US"/>
        </w:rPr>
        <w:lastRenderedPageBreak/>
        <w:t>Conclusions</w:t>
      </w:r>
    </w:p>
    <w:p w14:paraId="44089FDF" w14:textId="77777777"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14:paraId="44089FE0" w14:textId="77777777"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r w:rsidRPr="00586162">
        <w:rPr>
          <w:b/>
          <w:bCs/>
          <w:color w:val="000000" w:themeColor="text1"/>
          <w:sz w:val="20"/>
          <w:szCs w:val="20"/>
          <w:highlight w:val="yellow"/>
          <w:lang w:val="en-US" w:eastAsia="zh-CN"/>
        </w:rPr>
        <w:t>Down-select the following objectives for approval</w:t>
      </w:r>
    </w:p>
    <w:p w14:paraId="44089FE1" w14:textId="77777777" w:rsidR="000A2FE2" w:rsidRPr="00586162" w:rsidRDefault="000A2FE2" w:rsidP="000A2FE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FE2" w14:textId="77777777" w:rsidR="000A2FE2" w:rsidRPr="00586162" w:rsidRDefault="000A2FE2" w:rsidP="000A2FE2">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FE3" w14:textId="77777777" w:rsidR="000A2FE2" w:rsidRPr="00586162" w:rsidRDefault="000A2FE2" w:rsidP="000A2FE2">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44089FE4" w14:textId="77777777"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t xml:space="preserve">Proposal 2: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44089FE5" w14:textId="77777777" w:rsidR="00586162" w:rsidRPr="000A2FE2" w:rsidRDefault="00586162" w:rsidP="00586162"/>
    <w:p w14:paraId="44089FE6"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44089FE7" w14:textId="77777777" w:rsidR="005D16BB" w:rsidRDefault="005D16BB" w:rsidP="005D16BB">
      <w:r>
        <w:t>Please provide a company contact that the email discussion moderator can contact if required.</w:t>
      </w:r>
    </w:p>
    <w:p w14:paraId="44089FE8"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44089FEB" w14:textId="77777777" w:rsidTr="00CA476B">
        <w:tc>
          <w:tcPr>
            <w:tcW w:w="1696" w:type="dxa"/>
          </w:tcPr>
          <w:p w14:paraId="44089FE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44089FEA"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44089FEE" w14:textId="77777777" w:rsidTr="00CA476B">
        <w:tc>
          <w:tcPr>
            <w:tcW w:w="1696" w:type="dxa"/>
          </w:tcPr>
          <w:p w14:paraId="44089FEC" w14:textId="77777777" w:rsidR="005D16BB" w:rsidRDefault="00C26D7B" w:rsidP="00CA476B">
            <w:pPr>
              <w:pStyle w:val="TAL"/>
            </w:pPr>
            <w:r>
              <w:t>Nokia</w:t>
            </w:r>
          </w:p>
        </w:tc>
        <w:tc>
          <w:tcPr>
            <w:tcW w:w="7935" w:type="dxa"/>
          </w:tcPr>
          <w:p w14:paraId="44089FED" w14:textId="77777777" w:rsidR="005D16BB" w:rsidRDefault="00C26D7B" w:rsidP="00CA476B">
            <w:pPr>
              <w:pStyle w:val="TAL"/>
            </w:pPr>
            <w:r>
              <w:t>Matthew Baker &lt;matthew.baker@nokia.com&gt;</w:t>
            </w:r>
          </w:p>
        </w:tc>
      </w:tr>
      <w:tr w:rsidR="005D16BB" w:rsidRPr="00B4623A" w14:paraId="44089FF1" w14:textId="77777777" w:rsidTr="00CA476B">
        <w:tc>
          <w:tcPr>
            <w:tcW w:w="1696" w:type="dxa"/>
          </w:tcPr>
          <w:p w14:paraId="44089FEF" w14:textId="77777777" w:rsidR="005D16BB" w:rsidRDefault="00C316BC" w:rsidP="00CA476B">
            <w:pPr>
              <w:pStyle w:val="TAL"/>
            </w:pPr>
            <w:ins w:id="823" w:author="MK" w:date="2021-06-15T18:22:00Z">
              <w:r>
                <w:t>E///</w:t>
              </w:r>
            </w:ins>
          </w:p>
        </w:tc>
        <w:tc>
          <w:tcPr>
            <w:tcW w:w="7935" w:type="dxa"/>
          </w:tcPr>
          <w:p w14:paraId="44089FF0" w14:textId="77777777" w:rsidR="005D16BB" w:rsidRPr="00330DF4" w:rsidRDefault="00885DCE" w:rsidP="00CA476B">
            <w:pPr>
              <w:pStyle w:val="TAL"/>
              <w:tabs>
                <w:tab w:val="left" w:pos="794"/>
                <w:tab w:val="left" w:pos="1191"/>
                <w:tab w:val="left" w:pos="1588"/>
                <w:tab w:val="left" w:pos="1985"/>
              </w:tabs>
              <w:overflowPunct/>
              <w:autoSpaceDE/>
              <w:autoSpaceDN/>
              <w:adjustRightInd/>
              <w:spacing w:before="120"/>
              <w:jc w:val="center"/>
              <w:textAlignment w:val="auto"/>
              <w:rPr>
                <w:lang w:val="sv-SE"/>
                <w:rPrChange w:id="824" w:author="MK" w:date="2021-06-15T18:22:00Z">
                  <w:rPr>
                    <w:rFonts w:eastAsiaTheme="minorEastAsia"/>
                    <w:b/>
                  </w:rPr>
                </w:rPrChange>
              </w:rPr>
            </w:pPr>
            <w:ins w:id="825" w:author="MK" w:date="2021-06-15T18:22:00Z">
              <w:r w:rsidRPr="00885DCE">
                <w:rPr>
                  <w:rFonts w:eastAsiaTheme="minorEastAsia"/>
                  <w:lang w:val="sv-SE"/>
                  <w:rPrChange w:id="826" w:author="MK" w:date="2021-06-15T18:22:00Z">
                    <w:rPr>
                      <w:rFonts w:ascii="Times New Roman" w:eastAsia="MS Mincho" w:hAnsi="Times New Roman"/>
                      <w:sz w:val="20"/>
                    </w:rPr>
                  </w:rPrChange>
                </w:rPr>
                <w:t xml:space="preserve">Muhammad Kazmi </w:t>
              </w:r>
              <w:r w:rsidR="00330DF4">
                <w:rPr>
                  <w:lang w:val="sv-SE"/>
                </w:rPr>
                <w:t>(</w:t>
              </w:r>
              <w:r w:rsidRPr="00885DCE">
                <w:rPr>
                  <w:rFonts w:eastAsiaTheme="minorEastAsia"/>
                  <w:lang w:val="sv-SE"/>
                  <w:rPrChange w:id="827" w:author="MK" w:date="2021-06-15T18:22:00Z">
                    <w:rPr>
                      <w:rFonts w:ascii="Times New Roman" w:eastAsia="MS Mincho" w:hAnsi="Times New Roman"/>
                      <w:sz w:val="20"/>
                    </w:rPr>
                  </w:rPrChange>
                </w:rPr>
                <w:t>Muhammad</w:t>
              </w:r>
              <w:r w:rsidR="00330DF4">
                <w:rPr>
                  <w:lang w:val="sv-SE"/>
                </w:rPr>
                <w:t>.</w:t>
              </w:r>
              <w:r w:rsidRPr="00885DCE">
                <w:rPr>
                  <w:rFonts w:eastAsiaTheme="minorEastAsia"/>
                  <w:lang w:val="sv-SE"/>
                  <w:rPrChange w:id="828" w:author="MK" w:date="2021-06-15T18:22:00Z">
                    <w:rPr>
                      <w:rFonts w:ascii="Times New Roman" w:eastAsia="MS Mincho" w:hAnsi="Times New Roman"/>
                      <w:sz w:val="20"/>
                    </w:rPr>
                  </w:rPrChange>
                </w:rPr>
                <w:t>Kazmi@e</w:t>
              </w:r>
              <w:r w:rsidR="00330DF4">
                <w:rPr>
                  <w:lang w:val="sv-SE"/>
                </w:rPr>
                <w:t>ricsson.com)</w:t>
              </w:r>
            </w:ins>
          </w:p>
        </w:tc>
      </w:tr>
      <w:tr w:rsidR="005D16BB" w:rsidRPr="000D4F22" w14:paraId="44089FF4" w14:textId="77777777" w:rsidTr="00CA476B">
        <w:tc>
          <w:tcPr>
            <w:tcW w:w="1696" w:type="dxa"/>
          </w:tcPr>
          <w:p w14:paraId="44089FF2"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829" w:author="Xiaoran ZHANG" w:date="2021-06-16T10:48:00Z">
                  <w:rPr>
                    <w:rFonts w:eastAsiaTheme="minorEastAsia"/>
                    <w:b/>
                  </w:rPr>
                </w:rPrChange>
              </w:rPr>
            </w:pPr>
            <w:ins w:id="830" w:author="Xiaoran ZHANG" w:date="2021-06-16T10:48:00Z">
              <w:r>
                <w:rPr>
                  <w:rFonts w:eastAsiaTheme="minorEastAsia" w:hint="eastAsia"/>
                  <w:lang w:val="sv-SE" w:eastAsia="zh-CN"/>
                </w:rPr>
                <w:t>CMCC</w:t>
              </w:r>
            </w:ins>
          </w:p>
        </w:tc>
        <w:tc>
          <w:tcPr>
            <w:tcW w:w="7935" w:type="dxa"/>
          </w:tcPr>
          <w:p w14:paraId="44089FF3"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831" w:author="Xiaoran ZHANG" w:date="2021-06-16T10:48:00Z">
                  <w:rPr>
                    <w:rFonts w:eastAsiaTheme="minorEastAsia"/>
                    <w:b/>
                  </w:rPr>
                </w:rPrChange>
              </w:rPr>
            </w:pPr>
            <w:ins w:id="832" w:author="Xiaoran ZHANG" w:date="2021-06-16T10:48:00Z">
              <w:r>
                <w:rPr>
                  <w:rFonts w:eastAsiaTheme="minorEastAsia"/>
                  <w:lang w:val="sv-SE" w:eastAsia="zh-CN"/>
                </w:rPr>
                <w:t>Z</w:t>
              </w:r>
              <w:r>
                <w:rPr>
                  <w:rFonts w:eastAsiaTheme="minorEastAsia" w:hint="eastAsia"/>
                  <w:lang w:val="sv-SE" w:eastAsia="zh-CN"/>
                </w:rPr>
                <w:t>hangxiaoran@chinamobile.com</w:t>
              </w:r>
            </w:ins>
          </w:p>
        </w:tc>
      </w:tr>
      <w:tr w:rsidR="005D16BB" w:rsidRPr="00504A75" w14:paraId="44089FF7" w14:textId="77777777" w:rsidTr="00CA476B">
        <w:tc>
          <w:tcPr>
            <w:tcW w:w="1696" w:type="dxa"/>
          </w:tcPr>
          <w:p w14:paraId="44089FF5" w14:textId="6B928B8D"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833" w:author="MK" w:date="2021-06-15T18:22:00Z">
                  <w:rPr>
                    <w:rFonts w:eastAsiaTheme="minorEastAsia"/>
                    <w:b/>
                  </w:rPr>
                </w:rPrChange>
              </w:rPr>
            </w:pPr>
            <w:ins w:id="834" w:author="Valentin Gheorghiu" w:date="2021-06-16T13:47:00Z">
              <w:r>
                <w:rPr>
                  <w:rFonts w:hint="eastAsia"/>
                  <w:lang w:val="sv-SE" w:eastAsia="ja-JP"/>
                </w:rPr>
                <w:t>Q</w:t>
              </w:r>
              <w:r>
                <w:rPr>
                  <w:lang w:val="sv-SE" w:eastAsia="ja-JP"/>
                </w:rPr>
                <w:t>ualcomm</w:t>
              </w:r>
            </w:ins>
          </w:p>
        </w:tc>
        <w:tc>
          <w:tcPr>
            <w:tcW w:w="7935" w:type="dxa"/>
          </w:tcPr>
          <w:p w14:paraId="44089FF6" w14:textId="110F279F"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835" w:author="MK" w:date="2021-06-15T18:22:00Z">
                  <w:rPr>
                    <w:rFonts w:eastAsiaTheme="minorEastAsia"/>
                    <w:b/>
                  </w:rPr>
                </w:rPrChange>
              </w:rPr>
            </w:pPr>
            <w:ins w:id="836" w:author="Valentin Gheorghiu" w:date="2021-06-16T13:47:00Z">
              <w:r>
                <w:rPr>
                  <w:lang w:val="sv-SE" w:eastAsia="ja-JP"/>
                </w:rPr>
                <w:t>Valentin Gheorghiu &lt;vgheorgh</w:t>
              </w:r>
            </w:ins>
            <w:ins w:id="837" w:author="Valentin Gheorghiu" w:date="2021-06-16T13:48:00Z">
              <w:r>
                <w:rPr>
                  <w:lang w:val="sv-SE" w:eastAsia="ja-JP"/>
                </w:rPr>
                <w:t>@qti.qualcomm.com</w:t>
              </w:r>
              <w:r w:rsidR="005E554C">
                <w:rPr>
                  <w:lang w:val="sv-SE" w:eastAsia="ja-JP"/>
                </w:rPr>
                <w:t>&gt;</w:t>
              </w:r>
            </w:ins>
          </w:p>
        </w:tc>
      </w:tr>
      <w:tr w:rsidR="005D16BB" w:rsidRPr="00076AAB" w14:paraId="44089FFA" w14:textId="77777777" w:rsidTr="00CA476B">
        <w:tc>
          <w:tcPr>
            <w:tcW w:w="1696" w:type="dxa"/>
          </w:tcPr>
          <w:p w14:paraId="44089FF8" w14:textId="74B852B3"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838" w:author="Chang Jaehyun" w:date="2021-06-16T14:35:00Z">
                  <w:rPr>
                    <w:rFonts w:eastAsiaTheme="minorEastAsia"/>
                    <w:b/>
                  </w:rPr>
                </w:rPrChange>
              </w:rPr>
            </w:pPr>
            <w:ins w:id="839" w:author="Chang Jaehyun" w:date="2021-06-16T14:35:00Z">
              <w:r>
                <w:rPr>
                  <w:rFonts w:eastAsia="Malgun Gothic" w:hint="eastAsia"/>
                  <w:lang w:val="sv-SE" w:eastAsia="ko-KR"/>
                </w:rPr>
                <w:t>L</w:t>
              </w:r>
              <w:r>
                <w:rPr>
                  <w:rFonts w:eastAsia="Malgun Gothic"/>
                  <w:lang w:val="sv-SE" w:eastAsia="ko-KR"/>
                </w:rPr>
                <w:t>G Uplus</w:t>
              </w:r>
            </w:ins>
          </w:p>
        </w:tc>
        <w:tc>
          <w:tcPr>
            <w:tcW w:w="7935" w:type="dxa"/>
          </w:tcPr>
          <w:p w14:paraId="44089FF9" w14:textId="663938FF"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840" w:author="Chang Jaehyun" w:date="2021-06-16T14:35:00Z">
                  <w:rPr>
                    <w:rFonts w:eastAsiaTheme="minorEastAsia"/>
                    <w:b/>
                  </w:rPr>
                </w:rPrChange>
              </w:rPr>
            </w:pPr>
            <w:ins w:id="841" w:author="Chang Jaehyun" w:date="2021-06-16T14:35:00Z">
              <w:r>
                <w:rPr>
                  <w:rFonts w:eastAsia="Malgun Gothic" w:hint="eastAsia"/>
                  <w:lang w:val="sv-SE" w:eastAsia="ko-KR"/>
                </w:rPr>
                <w:t>J</w:t>
              </w:r>
              <w:r>
                <w:rPr>
                  <w:rFonts w:eastAsia="Malgun Gothic"/>
                  <w:lang w:val="sv-SE" w:eastAsia="ko-KR"/>
                </w:rPr>
                <w:t>aehyun Chang &lt;jaehyunchang@lguplus.co.kr&gt;</w:t>
              </w:r>
            </w:ins>
          </w:p>
        </w:tc>
      </w:tr>
      <w:tr w:rsidR="005D16BB" w:rsidRPr="00076AAB" w14:paraId="44089FFD" w14:textId="77777777" w:rsidTr="00CA476B">
        <w:tc>
          <w:tcPr>
            <w:tcW w:w="1696" w:type="dxa"/>
          </w:tcPr>
          <w:p w14:paraId="44089FFB" w14:textId="0C4332AD" w:rsidR="005D16BB" w:rsidRPr="00330DF4" w:rsidRDefault="00151C73">
            <w:pPr>
              <w:pStyle w:val="TAL"/>
              <w:overflowPunct/>
              <w:autoSpaceDE/>
              <w:autoSpaceDN/>
              <w:adjustRightInd/>
              <w:jc w:val="center"/>
              <w:textAlignment w:val="auto"/>
              <w:rPr>
                <w:lang w:val="sv-SE"/>
                <w:rPrChange w:id="842" w:author="MK" w:date="2021-06-15T18:22:00Z">
                  <w:rPr>
                    <w:rFonts w:eastAsiaTheme="minorEastAsia"/>
                  </w:rPr>
                </w:rPrChange>
              </w:rPr>
              <w:pPrChange w:id="843" w:author="RAN4#99e" w:date="2021-06-16T14:16:00Z">
                <w:pPr>
                  <w:pStyle w:val="TAL"/>
                  <w:overflowPunct/>
                  <w:autoSpaceDE/>
                  <w:autoSpaceDN/>
                  <w:adjustRightInd/>
                  <w:textAlignment w:val="auto"/>
                </w:pPr>
              </w:pPrChange>
            </w:pPr>
            <w:ins w:id="844" w:author="RAN4#99e" w:date="2021-06-16T14:15:00Z">
              <w:r>
                <w:rPr>
                  <w:rFonts w:asciiTheme="minorEastAsia" w:eastAsiaTheme="minorEastAsia" w:hAnsiTheme="minorEastAsia" w:hint="eastAsia"/>
                  <w:lang w:val="sv-SE" w:eastAsia="zh-CN"/>
                </w:rPr>
                <w:t>CATT</w:t>
              </w:r>
            </w:ins>
          </w:p>
        </w:tc>
        <w:tc>
          <w:tcPr>
            <w:tcW w:w="7935" w:type="dxa"/>
          </w:tcPr>
          <w:p w14:paraId="44089FFC" w14:textId="57894C5E" w:rsidR="005D16BB" w:rsidRPr="00330DF4" w:rsidRDefault="00151C73">
            <w:pPr>
              <w:pStyle w:val="TAL"/>
              <w:overflowPunct/>
              <w:autoSpaceDE/>
              <w:autoSpaceDN/>
              <w:adjustRightInd/>
              <w:jc w:val="center"/>
              <w:textAlignment w:val="auto"/>
              <w:rPr>
                <w:lang w:val="sv-SE"/>
                <w:rPrChange w:id="845" w:author="MK" w:date="2021-06-15T18:22:00Z">
                  <w:rPr>
                    <w:rFonts w:eastAsiaTheme="minorEastAsia"/>
                  </w:rPr>
                </w:rPrChange>
              </w:rPr>
              <w:pPrChange w:id="846" w:author="RAN4#99e" w:date="2021-06-16T14:16:00Z">
                <w:pPr>
                  <w:pStyle w:val="TAL"/>
                  <w:overflowPunct/>
                  <w:autoSpaceDE/>
                  <w:autoSpaceDN/>
                  <w:adjustRightInd/>
                  <w:textAlignment w:val="auto"/>
                </w:pPr>
              </w:pPrChange>
            </w:pPr>
            <w:ins w:id="847" w:author="RAN4#99e" w:date="2021-06-16T14:16:00Z">
              <w:r>
                <w:rPr>
                  <w:rFonts w:asciiTheme="minorEastAsia" w:hAnsiTheme="minorEastAsia"/>
                  <w:lang w:val="sv-SE" w:eastAsia="zh-CN"/>
                </w:rPr>
                <w:fldChar w:fldCharType="begin"/>
              </w:r>
              <w:r>
                <w:rPr>
                  <w:rFonts w:asciiTheme="minorEastAsia" w:hAnsiTheme="minorEastAsia"/>
                  <w:lang w:val="sv-SE" w:eastAsia="zh-CN"/>
                </w:rPr>
                <w:instrText xml:space="preserve"> HYPERLINK "mailto:</w:instrText>
              </w:r>
              <w:r w:rsidRPr="00076AAB">
                <w:rPr>
                  <w:lang w:val="sv-SE"/>
                  <w:rPrChange w:id="848" w:author="Nokia" w:date="2021-06-16T10:12:00Z">
                    <w:rPr>
                      <w:rStyle w:val="Hyperlink"/>
                      <w:rFonts w:asciiTheme="minorEastAsia" w:hAnsiTheme="minorEastAsia"/>
                      <w:lang w:val="sv-SE" w:eastAsia="zh-CN"/>
                    </w:rPr>
                  </w:rPrChange>
                </w:rPr>
                <w:instrText>songyuexia@catt.cn</w:instrText>
              </w:r>
              <w:r>
                <w:rPr>
                  <w:rFonts w:asciiTheme="minorEastAsia" w:hAnsiTheme="minorEastAsia"/>
                  <w:lang w:val="sv-SE" w:eastAsia="zh-CN"/>
                </w:rPr>
                <w:instrText xml:space="preserve">" </w:instrText>
              </w:r>
              <w:r>
                <w:rPr>
                  <w:rFonts w:asciiTheme="minorEastAsia" w:hAnsiTheme="minorEastAsia"/>
                  <w:lang w:val="sv-SE" w:eastAsia="zh-CN"/>
                </w:rPr>
                <w:fldChar w:fldCharType="separate"/>
              </w:r>
              <w:r w:rsidRPr="00EC6715">
                <w:rPr>
                  <w:rStyle w:val="Hyperlink"/>
                  <w:rFonts w:asciiTheme="minorEastAsia" w:hAnsiTheme="minorEastAsia"/>
                  <w:lang w:val="sv-SE" w:eastAsia="zh-CN"/>
                </w:rPr>
                <w:t>songyuexia@catt.cn</w:t>
              </w:r>
              <w:r>
                <w:rPr>
                  <w:rFonts w:asciiTheme="minorEastAsia" w:hAnsiTheme="minorEastAsia"/>
                  <w:lang w:val="sv-SE" w:eastAsia="zh-CN"/>
                </w:rPr>
                <w:fldChar w:fldCharType="end"/>
              </w:r>
              <w:r>
                <w:rPr>
                  <w:rFonts w:asciiTheme="minorEastAsia" w:eastAsiaTheme="minorEastAsia" w:hAnsiTheme="minorEastAsia" w:hint="eastAsia"/>
                  <w:lang w:val="sv-SE" w:eastAsia="zh-CN"/>
                </w:rPr>
                <w:t>; guoqiuge@catt.cn</w:t>
              </w:r>
            </w:ins>
          </w:p>
        </w:tc>
      </w:tr>
      <w:tr w:rsidR="00371D78" w:rsidRPr="00371D78" w14:paraId="4408A000" w14:textId="77777777" w:rsidTr="00CA476B">
        <w:tc>
          <w:tcPr>
            <w:tcW w:w="1696" w:type="dxa"/>
          </w:tcPr>
          <w:p w14:paraId="44089FFE" w14:textId="38FE958E" w:rsidR="00371D78" w:rsidRPr="00330DF4" w:rsidRDefault="00371D78">
            <w:pPr>
              <w:pStyle w:val="TAL"/>
              <w:overflowPunct/>
              <w:autoSpaceDE/>
              <w:autoSpaceDN/>
              <w:adjustRightInd/>
              <w:jc w:val="center"/>
              <w:textAlignment w:val="auto"/>
              <w:rPr>
                <w:lang w:val="sv-SE"/>
                <w:rPrChange w:id="849" w:author="MK" w:date="2021-06-15T18:22:00Z">
                  <w:rPr>
                    <w:rFonts w:eastAsiaTheme="minorEastAsia"/>
                  </w:rPr>
                </w:rPrChange>
              </w:rPr>
              <w:pPrChange w:id="850" w:author="Huawei" w:date="2021-06-16T10:34:00Z">
                <w:pPr>
                  <w:pStyle w:val="TAL"/>
                  <w:overflowPunct/>
                  <w:autoSpaceDE/>
                  <w:autoSpaceDN/>
                  <w:adjustRightInd/>
                  <w:textAlignment w:val="auto"/>
                </w:pPr>
              </w:pPrChange>
            </w:pPr>
            <w:ins w:id="851" w:author="Huawei" w:date="2021-06-16T10:34:00Z">
              <w:r>
                <w:rPr>
                  <w:lang w:val="sv-SE"/>
                </w:rPr>
                <w:t>Huawei</w:t>
              </w:r>
            </w:ins>
          </w:p>
        </w:tc>
        <w:tc>
          <w:tcPr>
            <w:tcW w:w="7935" w:type="dxa"/>
          </w:tcPr>
          <w:p w14:paraId="44089FFF" w14:textId="19BC3C5C" w:rsidR="00371D78" w:rsidRPr="00330DF4" w:rsidRDefault="00371D78" w:rsidP="00371D78">
            <w:pPr>
              <w:pStyle w:val="TAL"/>
              <w:overflowPunct/>
              <w:autoSpaceDE/>
              <w:autoSpaceDN/>
              <w:adjustRightInd/>
              <w:textAlignment w:val="auto"/>
              <w:rPr>
                <w:lang w:val="sv-SE"/>
                <w:rPrChange w:id="852" w:author="MK" w:date="2021-06-15T18:22:00Z">
                  <w:rPr>
                    <w:rFonts w:eastAsiaTheme="minorEastAsia"/>
                  </w:rPr>
                </w:rPrChange>
              </w:rPr>
            </w:pPr>
            <w:ins w:id="853" w:author="Huawei" w:date="2021-06-16T10:34:00Z">
              <w:r>
                <w:rPr>
                  <w:lang w:val="sv-SE"/>
                </w:rPr>
                <w:t>michal.szydelko@huawei.com</w:t>
              </w:r>
            </w:ins>
          </w:p>
        </w:tc>
      </w:tr>
      <w:tr w:rsidR="009951A4" w:rsidRPr="00076AAB" w14:paraId="73146D43" w14:textId="77777777" w:rsidTr="00CA476B">
        <w:trPr>
          <w:ins w:id="854" w:author="AC" w:date="2021-06-16T10:58:00Z"/>
        </w:trPr>
        <w:tc>
          <w:tcPr>
            <w:tcW w:w="1696" w:type="dxa"/>
          </w:tcPr>
          <w:p w14:paraId="65EE7D4D" w14:textId="369D1DEA" w:rsidR="009951A4" w:rsidRDefault="009951A4">
            <w:pPr>
              <w:pStyle w:val="TAL"/>
              <w:jc w:val="center"/>
              <w:rPr>
                <w:ins w:id="855" w:author="AC" w:date="2021-06-16T10:58:00Z"/>
                <w:lang w:val="sv-SE"/>
              </w:rPr>
            </w:pPr>
            <w:ins w:id="856" w:author="AC" w:date="2021-06-16T10:58:00Z">
              <w:r>
                <w:rPr>
                  <w:lang w:val="sv-SE"/>
                </w:rPr>
                <w:t>ZTE</w:t>
              </w:r>
            </w:ins>
          </w:p>
        </w:tc>
        <w:tc>
          <w:tcPr>
            <w:tcW w:w="7935" w:type="dxa"/>
          </w:tcPr>
          <w:p w14:paraId="0949E64A" w14:textId="2B507EFE" w:rsidR="009951A4" w:rsidRDefault="00076AAB" w:rsidP="00371D78">
            <w:pPr>
              <w:pStyle w:val="TAL"/>
              <w:rPr>
                <w:ins w:id="857" w:author="AC" w:date="2021-06-16T10:58:00Z"/>
                <w:lang w:val="sv-SE"/>
              </w:rPr>
            </w:pPr>
            <w:ins w:id="858" w:author="Nokia" w:date="2021-06-16T10:16:00Z">
              <w:r>
                <w:rPr>
                  <w:lang w:val="sv-SE"/>
                </w:rPr>
                <w:fldChar w:fldCharType="begin"/>
              </w:r>
              <w:r>
                <w:rPr>
                  <w:lang w:val="sv-SE"/>
                </w:rPr>
                <w:instrText xml:space="preserve"> HYPERLINK "mailto:</w:instrText>
              </w:r>
            </w:ins>
            <w:ins w:id="859" w:author="AC" w:date="2021-06-16T10:58:00Z">
              <w:r>
                <w:rPr>
                  <w:lang w:val="sv-SE"/>
                </w:rPr>
                <w:instrText>Cao.aijun@zte.com.cn</w:instrText>
              </w:r>
            </w:ins>
            <w:ins w:id="860" w:author="Nokia" w:date="2021-06-16T10:16:00Z">
              <w:r>
                <w:rPr>
                  <w:lang w:val="sv-SE"/>
                </w:rPr>
                <w:instrText xml:space="preserve">" </w:instrText>
              </w:r>
              <w:r>
                <w:rPr>
                  <w:lang w:val="sv-SE"/>
                </w:rPr>
                <w:fldChar w:fldCharType="separate"/>
              </w:r>
            </w:ins>
            <w:ins w:id="861" w:author="AC" w:date="2021-06-16T10:58:00Z">
              <w:r w:rsidRPr="00155FBB">
                <w:rPr>
                  <w:rStyle w:val="Hyperlink"/>
                  <w:lang w:val="sv-SE"/>
                </w:rPr>
                <w:t>Cao.aijun@zte.com.cn</w:t>
              </w:r>
            </w:ins>
            <w:ins w:id="862" w:author="Nokia" w:date="2021-06-16T10:16:00Z">
              <w:r>
                <w:rPr>
                  <w:lang w:val="sv-SE"/>
                </w:rPr>
                <w:fldChar w:fldCharType="end"/>
              </w:r>
            </w:ins>
          </w:p>
        </w:tc>
      </w:tr>
      <w:tr w:rsidR="00076AAB" w:rsidRPr="00076AAB" w14:paraId="42D2467E" w14:textId="77777777" w:rsidTr="00CA476B">
        <w:trPr>
          <w:ins w:id="863" w:author="Nokia" w:date="2021-06-16T10:16:00Z"/>
        </w:trPr>
        <w:tc>
          <w:tcPr>
            <w:tcW w:w="1696" w:type="dxa"/>
          </w:tcPr>
          <w:p w14:paraId="56CE3DDE" w14:textId="6B30089A" w:rsidR="00076AAB" w:rsidRDefault="00076AAB">
            <w:pPr>
              <w:pStyle w:val="TAL"/>
              <w:jc w:val="center"/>
              <w:rPr>
                <w:ins w:id="864" w:author="Nokia" w:date="2021-06-16T10:16:00Z"/>
                <w:lang w:val="sv-SE"/>
              </w:rPr>
            </w:pPr>
            <w:ins w:id="865" w:author="Nokia" w:date="2021-06-16T10:16:00Z">
              <w:r>
                <w:rPr>
                  <w:lang w:val="sv-SE"/>
                </w:rPr>
                <w:t>Nokia</w:t>
              </w:r>
            </w:ins>
          </w:p>
        </w:tc>
        <w:tc>
          <w:tcPr>
            <w:tcW w:w="7935" w:type="dxa"/>
          </w:tcPr>
          <w:p w14:paraId="412851AE" w14:textId="2DFD8063" w:rsidR="00076AAB" w:rsidRDefault="00076AAB" w:rsidP="00371D78">
            <w:pPr>
              <w:pStyle w:val="TAL"/>
              <w:rPr>
                <w:ins w:id="866" w:author="Nokia" w:date="2021-06-16T10:16:00Z"/>
                <w:lang w:val="sv-SE"/>
              </w:rPr>
            </w:pPr>
            <w:ins w:id="867" w:author="Nokia" w:date="2021-06-16T10:16:00Z">
              <w:r>
                <w:rPr>
                  <w:lang w:val="sv-SE"/>
                </w:rPr>
                <w:t>Matthew Baker &lt;matthew.baker@nokia.com&gt;</w:t>
              </w:r>
            </w:ins>
          </w:p>
        </w:tc>
      </w:tr>
    </w:tbl>
    <w:p w14:paraId="4408A001" w14:textId="77777777" w:rsidR="005D16BB" w:rsidRPr="00330DF4" w:rsidRDefault="005D16BB" w:rsidP="005D16BB">
      <w:pPr>
        <w:rPr>
          <w:lang w:val="sv-SE"/>
          <w:rPrChange w:id="868" w:author="MK" w:date="2021-06-15T18:22:00Z">
            <w:rPr/>
          </w:rPrChange>
        </w:rPr>
      </w:pPr>
    </w:p>
    <w:p w14:paraId="4408A002" w14:textId="77777777" w:rsidR="005D16BB" w:rsidRPr="00330DF4" w:rsidRDefault="005D16BB" w:rsidP="00516B81">
      <w:pPr>
        <w:rPr>
          <w:iCs/>
          <w:color w:val="000000" w:themeColor="text1"/>
          <w:lang w:val="sv-SE" w:eastAsia="zh-CN"/>
          <w:rPrChange w:id="869" w:author="MK" w:date="2021-06-15T18:22:00Z">
            <w:rPr>
              <w:iCs/>
              <w:color w:val="000000" w:themeColor="text1"/>
              <w:lang w:eastAsia="zh-CN"/>
            </w:rPr>
          </w:rPrChange>
        </w:rPr>
      </w:pPr>
    </w:p>
    <w:p w14:paraId="4408A003" w14:textId="77777777" w:rsidR="00516B81" w:rsidRPr="00330DF4" w:rsidRDefault="00516B81" w:rsidP="00516B81">
      <w:pPr>
        <w:ind w:left="284"/>
        <w:rPr>
          <w:color w:val="000000" w:themeColor="text1"/>
          <w:u w:val="single"/>
          <w:lang w:val="sv-SE" w:eastAsia="zh-CN"/>
          <w:rPrChange w:id="870" w:author="MK" w:date="2021-06-15T18:22:00Z">
            <w:rPr>
              <w:color w:val="000000" w:themeColor="text1"/>
              <w:u w:val="single"/>
              <w:lang w:val="en-US" w:eastAsia="zh-CN"/>
            </w:rPr>
          </w:rPrChange>
        </w:rPr>
      </w:pPr>
    </w:p>
    <w:p w14:paraId="4408A004" w14:textId="77777777" w:rsidR="00064B6B" w:rsidRPr="00330DF4" w:rsidRDefault="00064B6B" w:rsidP="008865E9">
      <w:pPr>
        <w:rPr>
          <w:iCs/>
          <w:color w:val="000000" w:themeColor="text1"/>
          <w:lang w:val="sv-SE" w:eastAsia="zh-CN"/>
          <w:rPrChange w:id="871" w:author="MK" w:date="2021-06-15T18:22:00Z">
            <w:rPr>
              <w:iCs/>
              <w:color w:val="000000" w:themeColor="text1"/>
              <w:lang w:eastAsia="zh-CN"/>
            </w:rPr>
          </w:rPrChange>
        </w:rPr>
      </w:pPr>
    </w:p>
    <w:p w14:paraId="4408A005" w14:textId="77777777" w:rsidR="00064B6B" w:rsidRPr="00330DF4" w:rsidRDefault="00064B6B" w:rsidP="008865E9">
      <w:pPr>
        <w:rPr>
          <w:iCs/>
          <w:color w:val="000000" w:themeColor="text1"/>
          <w:lang w:val="sv-SE" w:eastAsia="zh-CN"/>
          <w:rPrChange w:id="872"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43D2D" w14:textId="77777777" w:rsidR="007312B3" w:rsidRDefault="007312B3">
      <w:r>
        <w:separator/>
      </w:r>
    </w:p>
  </w:endnote>
  <w:endnote w:type="continuationSeparator" w:id="0">
    <w:p w14:paraId="294BFFED" w14:textId="77777777" w:rsidR="007312B3" w:rsidRDefault="007312B3">
      <w:r>
        <w:continuationSeparator/>
      </w:r>
    </w:p>
  </w:endnote>
  <w:endnote w:type="continuationNotice" w:id="1">
    <w:p w14:paraId="6F206FA8" w14:textId="77777777" w:rsidR="007312B3" w:rsidRDefault="007312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85190" w14:textId="77777777" w:rsidR="007312B3" w:rsidRDefault="007312B3">
      <w:r>
        <w:separator/>
      </w:r>
    </w:p>
  </w:footnote>
  <w:footnote w:type="continuationSeparator" w:id="0">
    <w:p w14:paraId="55993F41" w14:textId="77777777" w:rsidR="007312B3" w:rsidRDefault="007312B3">
      <w:r>
        <w:continuationSeparator/>
      </w:r>
    </w:p>
  </w:footnote>
  <w:footnote w:type="continuationNotice" w:id="1">
    <w:p w14:paraId="2670075E" w14:textId="77777777" w:rsidR="007312B3" w:rsidRDefault="007312B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6"/>
  </w:num>
  <w:num w:numId="2">
    <w:abstractNumId w:val="22"/>
  </w:num>
  <w:num w:numId="3">
    <w:abstractNumId w:val="5"/>
  </w:num>
  <w:num w:numId="4">
    <w:abstractNumId w:val="24"/>
  </w:num>
  <w:num w:numId="5">
    <w:abstractNumId w:val="27"/>
  </w:num>
  <w:num w:numId="6">
    <w:abstractNumId w:val="12"/>
  </w:num>
  <w:num w:numId="7">
    <w:abstractNumId w:val="9"/>
  </w:num>
  <w:num w:numId="8">
    <w:abstractNumId w:val="21"/>
  </w:num>
  <w:num w:numId="9">
    <w:abstractNumId w:val="25"/>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6"/>
  </w:num>
  <w:num w:numId="13">
    <w:abstractNumId w:val="23"/>
  </w:num>
  <w:num w:numId="14">
    <w:abstractNumId w:val="7"/>
  </w:num>
  <w:num w:numId="15">
    <w:abstractNumId w:val="6"/>
  </w:num>
  <w:num w:numId="16">
    <w:abstractNumId w:val="1"/>
  </w:num>
  <w:num w:numId="17">
    <w:abstractNumId w:val="3"/>
  </w:num>
  <w:num w:numId="18">
    <w:abstractNumId w:val="16"/>
  </w:num>
  <w:num w:numId="19">
    <w:abstractNumId w:val="15"/>
  </w:num>
  <w:num w:numId="20">
    <w:abstractNumId w:val="14"/>
  </w:num>
  <w:num w:numId="21">
    <w:abstractNumId w:val="20"/>
  </w:num>
  <w:num w:numId="22">
    <w:abstractNumId w:val="18"/>
  </w:num>
  <w:num w:numId="23">
    <w:abstractNumId w:val="11"/>
  </w:num>
  <w:num w:numId="24">
    <w:abstractNumId w:val="13"/>
  </w:num>
  <w:num w:numId="25">
    <w:abstractNumId w:val="19"/>
  </w:num>
  <w:num w:numId="26">
    <w:abstractNumId w:val="16"/>
  </w:num>
  <w:num w:numId="27">
    <w:abstractNumId w:val="17"/>
  </w:num>
  <w:num w:numId="28">
    <w:abstractNumId w:val="10"/>
  </w:num>
  <w:num w:numId="29">
    <w:abstractNumId w:val="16"/>
  </w:num>
  <w:num w:numId="30">
    <w:abstractNumId w:val="2"/>
  </w:num>
  <w:num w:numId="31">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rson w15:author="Nokia">
    <w15:presenceInfo w15:providerId="None" w15:userId="Nokia"/>
  </w15:person>
  <w15:person w15:author="伏木 雅(SB 渉外本部)">
    <w15:presenceInfo w15:providerId="AD" w15:userId="S::masashi.fushiki@g.softbank.co.jp::5b231f5d-1463-413a-a717-5a1f66051fd9"/>
  </w15:person>
  <w15:person w15:author="Xiaomi">
    <w15:presenceInfo w15:providerId="None" w15:userId="Xiaomi"/>
  </w15:person>
  <w15:person w15:author="Ato-MediaTek">
    <w15:presenceInfo w15:providerId="None" w15:userId="Ato-MediaTek"/>
  </w15:person>
  <w15:person w15:author="Valentin Gheorghiu">
    <w15:presenceInfo w15:providerId="AD" w15:userId="S::vgheorgh@qti.qualcomm.com::1b05222c-5bbc-409b-8b8f-fa45e84d6a9d"/>
  </w15:person>
  <w15:person w15:author="Chang Jaehyun">
    <w15:presenceInfo w15:providerId="Windows Live" w15:userId="687b1bc1c94251ca"/>
  </w15:person>
  <w15:person w15:author="JY Hwang">
    <w15:presenceInfo w15:providerId="None" w15:userId="JY Hwang"/>
  </w15:person>
  <w15:person w15:author="縣 幹哉">
    <w15:presenceInfo w15:providerId="AD" w15:userId="S-1-12-1-3809802481-1307803228-2399049885-2379349608"/>
  </w15:person>
  <w15:person w15:author="Huawei">
    <w15:presenceInfo w15:providerId="None" w15:userId="Huawei"/>
  </w15:person>
  <w15:person w15:author="AC">
    <w15:presenceInfo w15:providerId="None" w15:userId="AC"/>
  </w15:person>
  <w15:person w15:author="Samsung - Xutao">
    <w15:presenceInfo w15:providerId="None" w15:userId="Samsung - Xu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0175"/>
    <w:rsid w:val="000B180F"/>
    <w:rsid w:val="000B18EA"/>
    <w:rsid w:val="000B1A55"/>
    <w:rsid w:val="000B20BB"/>
    <w:rsid w:val="000B2EF6"/>
    <w:rsid w:val="000B2FA6"/>
    <w:rsid w:val="000B3A80"/>
    <w:rsid w:val="000B4AA0"/>
    <w:rsid w:val="000B5C15"/>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3E02"/>
    <w:rsid w:val="001A59CB"/>
    <w:rsid w:val="001A6535"/>
    <w:rsid w:val="001B40A7"/>
    <w:rsid w:val="001B5464"/>
    <w:rsid w:val="001B5969"/>
    <w:rsid w:val="001B686E"/>
    <w:rsid w:val="001C088B"/>
    <w:rsid w:val="001C1409"/>
    <w:rsid w:val="001C2AE6"/>
    <w:rsid w:val="001C4A89"/>
    <w:rsid w:val="001C6177"/>
    <w:rsid w:val="001C6976"/>
    <w:rsid w:val="001D0363"/>
    <w:rsid w:val="001D14CD"/>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D78"/>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10F74"/>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7470"/>
    <w:rsid w:val="006A0F3F"/>
    <w:rsid w:val="006A30A2"/>
    <w:rsid w:val="006A502C"/>
    <w:rsid w:val="006A6D23"/>
    <w:rsid w:val="006B0689"/>
    <w:rsid w:val="006B10C2"/>
    <w:rsid w:val="006B25DE"/>
    <w:rsid w:val="006B28A2"/>
    <w:rsid w:val="006B2D5E"/>
    <w:rsid w:val="006B75A0"/>
    <w:rsid w:val="006B7ED7"/>
    <w:rsid w:val="006C0A18"/>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B82"/>
    <w:rsid w:val="007130A2"/>
    <w:rsid w:val="007138B5"/>
    <w:rsid w:val="00715463"/>
    <w:rsid w:val="00721893"/>
    <w:rsid w:val="0072696C"/>
    <w:rsid w:val="0073032A"/>
    <w:rsid w:val="00730655"/>
    <w:rsid w:val="007312B3"/>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4230"/>
    <w:rsid w:val="00994351"/>
    <w:rsid w:val="009951A4"/>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25BA8"/>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5B81"/>
    <w:rsid w:val="00AE651C"/>
    <w:rsid w:val="00AE6A61"/>
    <w:rsid w:val="00AE70D4"/>
    <w:rsid w:val="00AE7868"/>
    <w:rsid w:val="00AF0407"/>
    <w:rsid w:val="00AF305E"/>
    <w:rsid w:val="00AF4D8B"/>
    <w:rsid w:val="00AF5659"/>
    <w:rsid w:val="00B03A88"/>
    <w:rsid w:val="00B1011A"/>
    <w:rsid w:val="00B12B26"/>
    <w:rsid w:val="00B145E8"/>
    <w:rsid w:val="00B1539A"/>
    <w:rsid w:val="00B15407"/>
    <w:rsid w:val="00B163F8"/>
    <w:rsid w:val="00B2472D"/>
    <w:rsid w:val="00B24CA0"/>
    <w:rsid w:val="00B2549F"/>
    <w:rsid w:val="00B27E05"/>
    <w:rsid w:val="00B30192"/>
    <w:rsid w:val="00B312AD"/>
    <w:rsid w:val="00B33475"/>
    <w:rsid w:val="00B3436F"/>
    <w:rsid w:val="00B35313"/>
    <w:rsid w:val="00B4108D"/>
    <w:rsid w:val="00B43D32"/>
    <w:rsid w:val="00B4623A"/>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739F"/>
    <w:rsid w:val="00C57CF0"/>
    <w:rsid w:val="00C6019E"/>
    <w:rsid w:val="00C64699"/>
    <w:rsid w:val="00C649BD"/>
    <w:rsid w:val="00C64D23"/>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7AD5"/>
    <w:rsid w:val="00E97BB8"/>
    <w:rsid w:val="00EA0F2C"/>
    <w:rsid w:val="00EA111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089A87"/>
  <w15:docId w15:val="{6FAF9C3E-D95D-48C3-9DC4-8F87B3EF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列表段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69E1621-2058-4BD4-A71F-527E0AE977D9}">
  <ds:schemaRefs>
    <ds:schemaRef ds:uri="http://schemas.openxmlformats.org/officeDocument/2006/bibliography"/>
  </ds:schemaRefs>
</ds:datastoreItem>
</file>

<file path=customXml/itemProps4.xml><?xml version="1.0" encoding="utf-8"?>
<ds:datastoreItem xmlns:ds="http://schemas.openxmlformats.org/officeDocument/2006/customXml" ds:itemID="{E3A7A477-FB9A-4433-AA24-6A6305AC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34</Pages>
  <Words>10820</Words>
  <Characters>61680</Characters>
  <Application>Microsoft Office Word</Application>
  <DocSecurity>0</DocSecurity>
  <Lines>514</Lines>
  <Paragraphs>144</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72356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Chervyakov, Andrey</dc:creator>
  <cp:keywords>CTPClassification=CTP_NT</cp:keywords>
  <cp:lastModifiedBy>Nokia</cp:lastModifiedBy>
  <cp:revision>14</cp:revision>
  <cp:lastPrinted>2019-04-25T01:09:00Z</cp:lastPrinted>
  <dcterms:created xsi:type="dcterms:W3CDTF">2021-06-16T08:30:00Z</dcterms:created>
  <dcterms:modified xsi:type="dcterms:W3CDTF">2021-06-16T09:16:00Z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