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Caption"/>
              <w:spacing w:before="0"/>
              <w:rPr>
                <w:b w:val="0"/>
                <w:bCs/>
              </w:rPr>
            </w:pPr>
            <w:r w:rsidRPr="00EB7136">
              <w:rPr>
                <w:b w:val="0"/>
                <w:bCs/>
              </w:rPr>
              <w:t>- Candidate scope 7: RRM requirement with NeedForGap</w:t>
            </w:r>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Heading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Option 3 (E///, Huawei, HiSilicon)</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2" w:author="MK" w:date="2021-06-15T18:03:00Z">
                  <w:rPr>
                    <w:rFonts w:eastAsia="Malgun Gothic"/>
                    <w:b/>
                    <w:color w:val="000000" w:themeColor="text1"/>
                    <w:sz w:val="24"/>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15" w:author="MK" w:date="2021-06-15T18:03:00Z">
                  <w:rPr>
                    <w:rFonts w:eastAsiaTheme="minorEastAsia"/>
                    <w:b w:val="0"/>
                    <w:sz w:val="24"/>
                  </w:rPr>
                </w:rPrChange>
              </w:rPr>
            </w:pPr>
            <w:r w:rsidRPr="00885DCE">
              <w:rPr>
                <w:b w:val="0"/>
                <w:lang w:val="sv-SE"/>
                <w:rPrChange w:id="16"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7" w:author="MK" w:date="2021-06-15T18:03:00Z">
                  <w:rPr>
                    <w:rFonts w:eastAsia="Malgun Gothic"/>
                    <w:b/>
                    <w:color w:val="000000" w:themeColor="text1"/>
                    <w:sz w:val="24"/>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20" w:author="MK" w:date="2021-06-15T18:03:00Z">
                  <w:rPr>
                    <w:rFonts w:eastAsiaTheme="minorEastAsia"/>
                    <w:b w:val="0"/>
                    <w:sz w:val="24"/>
                  </w:rPr>
                </w:rPrChange>
              </w:rPr>
            </w:pPr>
            <w:r w:rsidRPr="00885DCE">
              <w:rPr>
                <w:b w:val="0"/>
                <w:lang w:val="sv-SE"/>
                <w:rPrChange w:id="21"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(obj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ListParagraph"/>
        <w:numPr>
          <w:ilvl w:val="0"/>
          <w:numId w:val="2"/>
        </w:numPr>
        <w:ind w:firstLineChars="0"/>
      </w:pPr>
      <w:r w:rsidRPr="00FB531C">
        <w:t>Option 1</w:t>
      </w:r>
      <w:r w:rsidR="00AA686E">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4" w:author="MK" w:date="2021-06-15T18:03:00Z">
                  <w:rPr>
                    <w:b/>
                    <w:sz w:val="24"/>
                    <w:lang w:val="en-US" w:eastAsia="zh-CN"/>
                  </w:rPr>
                </w:rPrChange>
              </w:rPr>
              <w:pPrChange w:id="25" w:author="MK" w:date="2021-06-15T18:03:00Z">
                <w:pPr>
                  <w:pStyle w:val="ListParagraph"/>
                  <w:keepLines/>
                  <w:tabs>
                    <w:tab w:val="left" w:pos="794"/>
                    <w:tab w:val="left" w:pos="1191"/>
                    <w:tab w:val="left" w:pos="1588"/>
                    <w:tab w:val="left" w:pos="1985"/>
                  </w:tabs>
                  <w:spacing w:before="120" w:after="120"/>
                  <w:ind w:left="360" w:firstLineChars="0" w:firstLine="0"/>
                  <w:jc w:val="center"/>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6" w:author="Yang Tang" w:date="2021-06-15T18:31:00Z"/>
        </w:trPr>
        <w:tc>
          <w:tcPr>
            <w:tcW w:w="1233" w:type="dxa"/>
          </w:tcPr>
          <w:p w14:paraId="44089E2D" w14:textId="77777777"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49"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0" w:author="Xiaoran ZHANG" w:date="2021-06-16T10:38:00Z"/>
                <w:rFonts w:eastAsiaTheme="minorEastAsia"/>
                <w:color w:val="000000" w:themeColor="text1"/>
                <w:lang w:eastAsia="zh-CN"/>
                <w:rPrChange w:id="51" w:author="Xiaoran ZHANG" w:date="2021-06-16T10:38:00Z">
                  <w:rPr>
                    <w:ins w:id="52" w:author="Xiaoran ZHANG" w:date="2021-06-16T10:38:00Z"/>
                    <w:rFonts w:eastAsiaTheme="minorEastAsia"/>
                    <w:b/>
                    <w:color w:val="000000" w:themeColor="text1"/>
                    <w:sz w:val="24"/>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rFonts w:eastAsiaTheme="minorEastAsia"/>
                    <w:b/>
                    <w:color w:val="000000" w:themeColor="text1"/>
                    <w:sz w:val="24"/>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1" w:author="Xiaomi" w:date="2021-06-16T11:03:00Z"/>
        </w:trPr>
        <w:tc>
          <w:tcPr>
            <w:tcW w:w="1233" w:type="dxa"/>
          </w:tcPr>
          <w:p w14:paraId="44089E35" w14:textId="77777777" w:rsidR="007A5D71" w:rsidRDefault="007A5D71" w:rsidP="00471FBA">
            <w:pPr>
              <w:spacing w:after="120"/>
              <w:rPr>
                <w:ins w:id="62" w:author="Xiaomi" w:date="2021-06-16T11:03:00Z"/>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14:paraId="44089E3A" w14:textId="77777777" w:rsidTr="00471FBA">
        <w:trPr>
          <w:ins w:id="70" w:author="Ato-MediaTek" w:date="2021-06-16T11:45:00Z"/>
        </w:trPr>
        <w:tc>
          <w:tcPr>
            <w:tcW w:w="1233" w:type="dxa"/>
          </w:tcPr>
          <w:p w14:paraId="44089E38" w14:textId="77777777" w:rsidR="00561B28" w:rsidRDefault="00561B28" w:rsidP="00561B28">
            <w:pPr>
              <w:spacing w:after="120"/>
              <w:rPr>
                <w:ins w:id="71" w:author="Ato-MediaTek" w:date="2021-06-16T11:45:00Z"/>
                <w:rFonts w:asciiTheme="minorEastAsia" w:hAnsiTheme="minor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3" w:author="Ato-MediaTek" w:date="2021-06-16T11:45:00Z"/>
                <w:rFonts w:asciiTheme="minorEastAsia" w:hAnsiTheme="minor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5" w:author="Valentin Gheorghiu" w:date="2021-06-16T13:31:00Z"/>
        </w:trPr>
        <w:tc>
          <w:tcPr>
            <w:tcW w:w="1233" w:type="dxa"/>
          </w:tcPr>
          <w:p w14:paraId="23D7602C" w14:textId="5F5530FF" w:rsidR="00504A75" w:rsidRDefault="00AA41F1" w:rsidP="00561B28">
            <w:pPr>
              <w:spacing w:after="120"/>
              <w:rPr>
                <w:ins w:id="76" w:author="Valentin Gheorghiu" w:date="2021-06-16T13:31:00Z"/>
                <w:color w:val="000000" w:themeColor="text1"/>
                <w:lang w:val="en-US" w:eastAsia="ja-JP"/>
              </w:rPr>
            </w:pPr>
            <w:ins w:id="7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8" w:author="Valentin Gheorghiu" w:date="2021-06-16T13:31:00Z"/>
                <w:color w:val="000000" w:themeColor="text1"/>
                <w:lang w:val="en-US" w:eastAsia="ja-JP"/>
              </w:rPr>
            </w:pPr>
            <w:ins w:id="7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0"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2"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3" w:author="Chang Jaehyun" w:date="2021-06-16T14:19:00Z"/>
                <w:rFonts w:eastAsia="Malgun Gothic"/>
                <w:color w:val="000000" w:themeColor="text1"/>
                <w:lang w:val="en-US" w:eastAsia="ko-KR"/>
                <w:rPrChange w:id="84" w:author="Chang Jaehyun" w:date="2021-06-16T14:19:00Z">
                  <w:rPr>
                    <w:ins w:id="85" w:author="Chang Jaehyun" w:date="2021-06-16T14:19:00Z"/>
                    <w:rFonts w:eastAsiaTheme="minorEastAsia"/>
                    <w:b/>
                    <w:color w:val="000000" w:themeColor="text1"/>
                    <w:sz w:val="24"/>
                    <w:lang w:val="en-US" w:eastAsia="ko-KR"/>
                  </w:rPr>
                </w:rPrChange>
              </w:rPr>
            </w:pPr>
            <w:ins w:id="86"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7" w:author="Chang Jaehyun" w:date="2021-06-16T14:19:00Z"/>
                <w:rFonts w:eastAsia="Malgun Gothic"/>
                <w:color w:val="000000" w:themeColor="text1"/>
                <w:lang w:val="en-US" w:eastAsia="ko-KR"/>
                <w:rPrChange w:id="88" w:author="Chang Jaehyun" w:date="2021-06-16T14:19:00Z">
                  <w:rPr>
                    <w:ins w:id="89" w:author="Chang Jaehyun" w:date="2021-06-16T14:19:00Z"/>
                    <w:rFonts w:eastAsiaTheme="minorEastAsia"/>
                    <w:b/>
                    <w:color w:val="000000" w:themeColor="text1"/>
                    <w:sz w:val="24"/>
                    <w:lang w:val="en-US" w:eastAsia="ja-JP"/>
                  </w:rPr>
                </w:rPrChange>
              </w:rPr>
            </w:pPr>
            <w:ins w:id="90"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1" w:author="Chang Jaehyun" w:date="2021-06-16T14:21:00Z">
              <w:r w:rsidR="00400F6C">
                <w:rPr>
                  <w:rFonts w:eastAsia="Malgun Gothic"/>
                  <w:color w:val="000000" w:themeColor="text1"/>
                  <w:lang w:val="en-US" w:eastAsia="ko-KR"/>
                </w:rPr>
                <w:t>perspective.</w:t>
              </w:r>
            </w:ins>
            <w:ins w:id="92"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3" w:author="Chang Jaehyun" w:date="2021-06-16T14:23:00Z">
              <w:r w:rsidR="0092658A">
                <w:rPr>
                  <w:rFonts w:eastAsia="Malgun Gothic"/>
                  <w:color w:val="000000" w:themeColor="text1"/>
                  <w:lang w:val="en-US" w:eastAsia="ko-KR"/>
                </w:rPr>
                <w:t xml:space="preserve"> </w:t>
              </w:r>
            </w:ins>
            <w:ins w:id="94" w:author="Chang Jaehyun" w:date="2021-06-16T14:22:00Z">
              <w:r w:rsidR="001A3E02">
                <w:rPr>
                  <w:rFonts w:eastAsia="Malgun Gothic"/>
                  <w:color w:val="000000" w:themeColor="text1"/>
                  <w:lang w:val="en-US" w:eastAsia="ko-KR"/>
                </w:rPr>
                <w:t xml:space="preserve">TU issue </w:t>
              </w:r>
            </w:ins>
            <w:ins w:id="95" w:author="Chang Jaehyun" w:date="2021-06-16T14:23:00Z">
              <w:r w:rsidR="0092658A">
                <w:rPr>
                  <w:rFonts w:eastAsia="Malgun Gothic"/>
                  <w:color w:val="000000" w:themeColor="text1"/>
                  <w:lang w:val="en-US" w:eastAsia="ko-KR"/>
                </w:rPr>
                <w:t>due to the</w:t>
              </w:r>
            </w:ins>
            <w:ins w:id="96" w:author="Chang Jaehyun" w:date="2021-06-16T14:22:00Z">
              <w:r w:rsidR="00FA2D67">
                <w:rPr>
                  <w:rFonts w:eastAsia="Malgun Gothic"/>
                  <w:color w:val="000000" w:themeColor="text1"/>
                  <w:lang w:val="en-US" w:eastAsia="ko-KR"/>
                </w:rPr>
                <w:t xml:space="preserve"> other parts than RRM from the Objective #4,</w:t>
              </w:r>
            </w:ins>
            <w:ins w:id="97" w:author="Chang Jaehyun" w:date="2021-06-16T14:23:00Z">
              <w:r w:rsidR="0092658A">
                <w:rPr>
                  <w:rFonts w:eastAsia="Malgun Gothic"/>
                  <w:color w:val="000000" w:themeColor="text1"/>
                  <w:lang w:val="en-US" w:eastAsia="ko-KR"/>
                </w:rPr>
                <w:t xml:space="preserve"> we should manage them directly rather than </w:t>
              </w:r>
            </w:ins>
            <w:ins w:id="98"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99" w:author="Chang Jaehyun" w:date="2021-06-16T14:26:00Z">
              <w:r w:rsidR="00B145E8">
                <w:rPr>
                  <w:rFonts w:eastAsia="Malgun Gothic"/>
                  <w:color w:val="000000" w:themeColor="text1"/>
                  <w:lang w:val="en-US" w:eastAsia="ko-KR"/>
                </w:rPr>
                <w:t>whole Objective #4</w:t>
              </w:r>
            </w:ins>
            <w:ins w:id="100" w:author="Chang Jaehyun" w:date="2021-06-16T14:24:00Z">
              <w:r w:rsidR="00232E6F">
                <w:rPr>
                  <w:rFonts w:eastAsia="Malgun Gothic"/>
                  <w:color w:val="000000" w:themeColor="text1"/>
                  <w:lang w:val="en-US" w:eastAsia="ko-KR"/>
                </w:rPr>
                <w:t xml:space="preserve"> out entirely. May</w:t>
              </w:r>
            </w:ins>
            <w:ins w:id="101" w:author="Chang Jaehyun" w:date="2021-06-16T14:25:00Z">
              <w:r w:rsidR="00232E6F">
                <w:rPr>
                  <w:rFonts w:eastAsia="Malgun Gothic"/>
                  <w:color w:val="000000" w:themeColor="text1"/>
                  <w:lang w:val="en-US" w:eastAsia="ko-KR"/>
                </w:rPr>
                <w:t xml:space="preserve">be Qualcomm’s suggestion for 6dB might be the </w:t>
              </w:r>
            </w:ins>
            <w:ins w:id="102" w:author="Chang Jaehyun" w:date="2021-06-16T14:26:00Z">
              <w:r w:rsidR="00B145E8">
                <w:rPr>
                  <w:rFonts w:eastAsia="Malgun Gothic"/>
                  <w:color w:val="000000" w:themeColor="text1"/>
                  <w:lang w:val="en-US" w:eastAsia="ko-KR"/>
                </w:rPr>
                <w:t xml:space="preserve">practical </w:t>
              </w:r>
            </w:ins>
            <w:ins w:id="103"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4" w:author="Chang Jaehyun" w:date="2021-06-16T14:26:00Z">
              <w:r w:rsidR="00830F61">
                <w:rPr>
                  <w:rFonts w:eastAsia="Malgun Gothic"/>
                  <w:color w:val="000000" w:themeColor="text1"/>
                  <w:lang w:val="en-US" w:eastAsia="ko-KR"/>
                </w:rPr>
                <w:t xml:space="preserve"> with the Note that this part may be revisited if time allow</w:t>
              </w:r>
            </w:ins>
            <w:ins w:id="105"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6" w:author="Chang Jaehyun" w:date="2021-06-16T14:28:00Z">
              <w:r w:rsidR="0024677B">
                <w:rPr>
                  <w:rFonts w:eastAsia="Malgun Gothic"/>
                  <w:color w:val="000000" w:themeColor="text1"/>
                  <w:lang w:val="en-US" w:eastAsia="ko-KR"/>
                </w:rPr>
                <w:t>(</w:t>
              </w:r>
            </w:ins>
            <w:ins w:id="107" w:author="Chang Jaehyun" w:date="2021-06-16T14:29:00Z">
              <w:r w:rsidR="00072147">
                <w:rPr>
                  <w:rFonts w:eastAsia="Malgun Gothic"/>
                  <w:color w:val="000000" w:themeColor="text1"/>
                  <w:lang w:val="en-US" w:eastAsia="ko-KR"/>
                </w:rPr>
                <w:t xml:space="preserve">FYI, </w:t>
              </w:r>
            </w:ins>
            <w:ins w:id="108" w:author="Chang Jaehyun" w:date="2021-06-16T14:28:00Z">
              <w:r w:rsidR="0024677B">
                <w:rPr>
                  <w:rFonts w:eastAsia="Malgun Gothic"/>
                  <w:color w:val="000000" w:themeColor="text1"/>
                  <w:lang w:val="en-US" w:eastAsia="ko-KR"/>
                </w:rPr>
                <w:t>There was editoral errror in the summary where we d</w:t>
              </w:r>
            </w:ins>
            <w:ins w:id="109" w:author="Chang Jaehyun" w:date="2021-06-16T14:29:00Z">
              <w:r w:rsidR="00072147">
                <w:rPr>
                  <w:rFonts w:eastAsia="Malgun Gothic"/>
                  <w:color w:val="000000" w:themeColor="text1"/>
                  <w:lang w:val="en-US" w:eastAsia="ko-KR"/>
                </w:rPr>
                <w:t>id</w:t>
              </w:r>
            </w:ins>
            <w:ins w:id="110" w:author="Chang Jaehyun" w:date="2021-06-16T14:28:00Z">
              <w:r w:rsidR="0024677B">
                <w:rPr>
                  <w:rFonts w:eastAsia="Malgun Gothic"/>
                  <w:color w:val="000000" w:themeColor="text1"/>
                  <w:lang w:val="en-US" w:eastAsia="ko-KR"/>
                </w:rPr>
                <w:t xml:space="preserve"> not pick the Objective #1 as the one of our interests</w:t>
              </w:r>
            </w:ins>
            <w:ins w:id="111" w:author="Chang Jaehyun" w:date="2021-06-16T14:29:00Z">
              <w:r w:rsidR="00072147">
                <w:rPr>
                  <w:rFonts w:eastAsia="Malgun Gothic"/>
                  <w:color w:val="000000" w:themeColor="text1"/>
                  <w:lang w:val="en-US" w:eastAsia="ko-KR"/>
                </w:rPr>
                <w:t xml:space="preserve"> but anyway it does not make big change</w:t>
              </w:r>
            </w:ins>
            <w:ins w:id="112"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3"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4" w:author="Shan Yang, China Telecom" w:date="2021-06-16T13:50:00Z"/>
                <w:rFonts w:eastAsia="Malgun Gothic"/>
                <w:color w:val="000000" w:themeColor="text1"/>
                <w:lang w:val="en-US" w:eastAsia="ko-KR"/>
              </w:rPr>
            </w:pPr>
            <w:ins w:id="115"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6" w:author="Shan Yang, China Telecom" w:date="2021-06-16T13:50:00Z"/>
                <w:rFonts w:eastAsiaTheme="minorEastAsia"/>
                <w:color w:val="000000" w:themeColor="text1"/>
                <w:lang w:val="en-US" w:eastAsia="zh-CN"/>
              </w:rPr>
            </w:pPr>
            <w:ins w:id="117"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18"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19" w:author="RAN4#99e" w:date="2021-06-16T14:11:00Z"/>
                <w:rFonts w:eastAsia="Malgun Gothic"/>
                <w:color w:val="000000" w:themeColor="text1"/>
                <w:lang w:val="en-US" w:eastAsia="ko-KR"/>
              </w:rPr>
            </w:pPr>
            <w:ins w:id="120"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21" w:author="RAN4#99e" w:date="2021-06-16T14:11:00Z"/>
                <w:bCs/>
                <w:lang w:eastAsia="zh-CN"/>
              </w:rPr>
            </w:pPr>
            <w:ins w:id="122"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23"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24" w:author="JY Hwang" w:date="2021-06-16T16:37:00Z"/>
                <w:rFonts w:eastAsia="Malgun Gothic"/>
                <w:color w:val="000000" w:themeColor="text1"/>
                <w:lang w:eastAsia="ko-KR"/>
              </w:rPr>
            </w:pPr>
            <w:ins w:id="125"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26" w:author="JY Hwang" w:date="2021-06-16T16:37:00Z"/>
                <w:color w:val="000000" w:themeColor="text1"/>
                <w:lang w:val="en-US" w:eastAsia="zh-CN"/>
              </w:rPr>
            </w:pPr>
            <w:ins w:id="127"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28" w:author="JY Hwang" w:date="2021-06-16T16:40:00Z">
              <w:r w:rsidR="00D07B29">
                <w:rPr>
                  <w:rFonts w:eastAsia="Malgun Gothic"/>
                  <w:bCs/>
                  <w:lang w:eastAsia="ko-KR"/>
                </w:rPr>
                <w:t xml:space="preserve"> </w:t>
              </w:r>
            </w:ins>
          </w:p>
        </w:tc>
      </w:tr>
      <w:tr w:rsidR="000D4F22" w:rsidRPr="00571777" w14:paraId="1346A93C" w14:textId="77777777" w:rsidTr="00471FBA">
        <w:trPr>
          <w:ins w:id="129"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30" w:author="縣 幹哉" w:date="2021-06-16T16:52:00Z"/>
                <w:rFonts w:eastAsia="Malgun Gothic"/>
                <w:color w:val="000000" w:themeColor="text1"/>
                <w:lang w:eastAsia="ko-KR"/>
              </w:rPr>
            </w:pPr>
            <w:ins w:id="131"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32" w:author="縣 幹哉" w:date="2021-06-16T16:52:00Z"/>
                <w:rFonts w:eastAsia="Malgun Gothic"/>
                <w:bCs/>
                <w:lang w:eastAsia="ko-KR"/>
              </w:rPr>
            </w:pPr>
            <w:ins w:id="133"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34"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35" w:author="Huawei" w:date="2021-06-16T10:31:00Z"/>
                <w:rFonts w:ascii="Yu Mincho" w:hAnsi="Yu Mincho"/>
                <w:color w:val="000000" w:themeColor="text1"/>
                <w:lang w:eastAsia="ja-JP"/>
              </w:rPr>
            </w:pPr>
            <w:ins w:id="136"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37" w:author="Huawei" w:date="2021-06-16T10:31:00Z"/>
                <w:rFonts w:eastAsia="Malgun Gothic"/>
                <w:bCs/>
                <w:lang w:eastAsia="ko-KR"/>
              </w:rPr>
            </w:pPr>
            <w:ins w:id="138"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39" w:author="Huawei" w:date="2021-06-16T10:31:00Z"/>
                <w:rFonts w:eastAsia="Malgun Gothic"/>
                <w:bCs/>
                <w:lang w:eastAsia="ko-KR"/>
              </w:rPr>
            </w:pPr>
            <w:ins w:id="140"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41" w:author="Huawei" w:date="2021-06-16T10:31:00Z"/>
                <w:color w:val="000000" w:themeColor="text1"/>
                <w:lang w:val="en-US" w:eastAsia="ja-JP"/>
              </w:rPr>
            </w:pPr>
            <w:ins w:id="142"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B4623A" w:rsidRPr="00571777" w14:paraId="652007D3" w14:textId="77777777" w:rsidTr="00471FBA">
        <w:trPr>
          <w:ins w:id="143" w:author="AC" w:date="2021-06-16T10:44:00Z"/>
        </w:trPr>
        <w:tc>
          <w:tcPr>
            <w:tcW w:w="1233" w:type="dxa"/>
          </w:tcPr>
          <w:p w14:paraId="5E6B3F7A" w14:textId="6D69556E" w:rsidR="00B4623A" w:rsidRDefault="00B4623A" w:rsidP="00371D78">
            <w:pPr>
              <w:keepLines/>
              <w:tabs>
                <w:tab w:val="left" w:pos="794"/>
                <w:tab w:val="left" w:pos="1191"/>
                <w:tab w:val="left" w:pos="1588"/>
                <w:tab w:val="left" w:pos="1985"/>
              </w:tabs>
              <w:spacing w:before="120" w:after="120"/>
              <w:jc w:val="center"/>
              <w:rPr>
                <w:ins w:id="144" w:author="AC" w:date="2021-06-16T10:44:00Z"/>
                <w:rFonts w:eastAsia="Malgun Gothic"/>
                <w:color w:val="000000" w:themeColor="text1"/>
                <w:lang w:eastAsia="ko-KR"/>
              </w:rPr>
            </w:pPr>
            <w:ins w:id="145" w:author="AC" w:date="2021-06-16T10:44:00Z">
              <w:r>
                <w:rPr>
                  <w:rFonts w:eastAsia="Malgun Gothic"/>
                  <w:color w:val="000000" w:themeColor="text1"/>
                  <w:lang w:eastAsia="ko-KR"/>
                </w:rPr>
                <w:lastRenderedPageBreak/>
                <w:t>ZTE</w:t>
              </w:r>
            </w:ins>
          </w:p>
        </w:tc>
        <w:tc>
          <w:tcPr>
            <w:tcW w:w="8398" w:type="dxa"/>
          </w:tcPr>
          <w:p w14:paraId="536F0502" w14:textId="29689620" w:rsidR="00B4623A" w:rsidRDefault="00B4623A" w:rsidP="00371D78">
            <w:pPr>
              <w:keepLines/>
              <w:tabs>
                <w:tab w:val="left" w:pos="794"/>
                <w:tab w:val="left" w:pos="1191"/>
                <w:tab w:val="left" w:pos="1588"/>
                <w:tab w:val="left" w:pos="1985"/>
              </w:tabs>
              <w:spacing w:before="120" w:after="120"/>
              <w:rPr>
                <w:ins w:id="146" w:author="AC" w:date="2021-06-16T10:44:00Z"/>
                <w:rFonts w:eastAsia="Malgun Gothic"/>
                <w:bCs/>
                <w:lang w:eastAsia="ko-KR"/>
              </w:rPr>
            </w:pPr>
            <w:ins w:id="147" w:author="AC" w:date="2021-06-16T10:44:00Z">
              <w:r>
                <w:rPr>
                  <w:rFonts w:eastAsia="Malgun Gothic"/>
                  <w:bCs/>
                  <w:lang w:eastAsia="ko-KR"/>
                </w:rPr>
                <w:t>We are fine with Objective #1. For Objective #</w:t>
              </w:r>
            </w:ins>
            <w:ins w:id="148" w:author="AC" w:date="2021-06-16T10:46:00Z">
              <w:r w:rsidR="0073032A">
                <w:rPr>
                  <w:rFonts w:eastAsia="Malgun Gothic"/>
                  <w:bCs/>
                  <w:lang w:eastAsia="ko-KR"/>
                </w:rPr>
                <w:t>4</w:t>
              </w:r>
            </w:ins>
            <w:ins w:id="149" w:author="AC" w:date="2021-06-16T10:44:00Z">
              <w:r>
                <w:rPr>
                  <w:rFonts w:eastAsia="Malgun Gothic"/>
                  <w:bCs/>
                  <w:lang w:eastAsia="ko-KR"/>
                </w:rPr>
                <w:t>, since it involves other sessions, and according to the lates</w:t>
              </w:r>
            </w:ins>
            <w:ins w:id="150" w:author="AC" w:date="2021-06-16T10:45:00Z">
              <w:r>
                <w:rPr>
                  <w:rFonts w:eastAsia="Malgun Gothic"/>
                  <w:bCs/>
                  <w:lang w:eastAsia="ko-KR"/>
                </w:rPr>
                <w:t xml:space="preserve">t RAN4 TU budget, it seems not feasible for the moment. </w:t>
              </w:r>
            </w:ins>
          </w:p>
        </w:tc>
      </w:tr>
    </w:tbl>
    <w:p w14:paraId="44089E3B" w14:textId="77777777" w:rsidR="009D2741" w:rsidRPr="00490D45" w:rsidRDefault="009D2741" w:rsidP="00586162">
      <w:pPr>
        <w:rPr>
          <w:lang w:val="en-US" w:eastAsia="zh-CN"/>
          <w:rPrChange w:id="151" w:author="MK" w:date="2021-06-15T18:03:00Z">
            <w:rPr>
              <w:lang w:val="sv-SE" w:eastAsia="zh-CN"/>
            </w:rPr>
          </w:rPrChange>
        </w:rPr>
      </w:pPr>
    </w:p>
    <w:p w14:paraId="44089E3C" w14:textId="77777777" w:rsidR="00FD6EE6" w:rsidRPr="004C4A14" w:rsidRDefault="00885DCE" w:rsidP="00586162">
      <w:pPr>
        <w:pStyle w:val="Heading4"/>
        <w:rPr>
          <w:b/>
          <w:bCs/>
          <w:lang w:val="en-US"/>
          <w:rPrChange w:id="152" w:author="MK" w:date="2021-06-15T18:03:00Z">
            <w:rPr>
              <w:b/>
              <w:bCs/>
            </w:rPr>
          </w:rPrChange>
        </w:rPr>
      </w:pPr>
      <w:r w:rsidRPr="00885DCE">
        <w:rPr>
          <w:b/>
          <w:bCs/>
          <w:sz w:val="20"/>
          <w:szCs w:val="14"/>
          <w:lang w:val="en-US"/>
          <w:rPrChange w:id="153"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54"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155"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56"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57"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58"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59" w:author="Xiaoran ZHANG" w:date="2021-06-16T10:40:00Z"/>
                <w:rFonts w:eastAsiaTheme="minorEastAsia"/>
                <w:color w:val="000000" w:themeColor="text1"/>
                <w:lang w:val="en-US" w:eastAsia="zh-CN"/>
                <w:rPrChange w:id="160" w:author="Xiaoran ZHANG" w:date="2021-06-16T10:40:00Z">
                  <w:rPr>
                    <w:ins w:id="161" w:author="Xiaoran ZHANG" w:date="2021-06-16T10:40:00Z"/>
                    <w:rFonts w:eastAsiaTheme="minorEastAsia"/>
                    <w:b/>
                    <w:color w:val="000000" w:themeColor="text1"/>
                    <w:sz w:val="24"/>
                    <w:lang w:val="en-US" w:eastAsia="zh-CN"/>
                  </w:rPr>
                </w:rPrChange>
              </w:rPr>
            </w:pPr>
            <w:ins w:id="162"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63" w:author="Xiaoran ZHANG" w:date="2021-06-16T10:40:00Z"/>
                <w:rFonts w:eastAsiaTheme="minorEastAsia"/>
                <w:color w:val="000000" w:themeColor="text1"/>
                <w:lang w:val="en-US" w:eastAsia="zh-CN"/>
                <w:rPrChange w:id="164" w:author="Xiaoran ZHANG" w:date="2021-06-16T10:40:00Z">
                  <w:rPr>
                    <w:ins w:id="165" w:author="Xiaoran ZHANG" w:date="2021-06-16T10:40:00Z"/>
                    <w:rFonts w:eastAsiaTheme="minorEastAsia"/>
                    <w:b/>
                    <w:color w:val="000000" w:themeColor="text1"/>
                    <w:sz w:val="24"/>
                    <w:lang w:val="en-US" w:eastAsia="zh-CN"/>
                  </w:rPr>
                </w:rPrChange>
              </w:rPr>
            </w:pPr>
            <w:ins w:id="166"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67"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8" w:author="Xiaomi" w:date="2021-06-16T11:06:00Z"/>
                <w:rFonts w:eastAsiaTheme="minorEastAsia"/>
                <w:color w:val="000000" w:themeColor="text1"/>
                <w:lang w:val="en-US" w:eastAsia="zh-CN"/>
                <w:rPrChange w:id="169" w:author="Xiaomi" w:date="2021-06-16T11:06:00Z">
                  <w:rPr>
                    <w:ins w:id="170" w:author="Xiaomi" w:date="2021-06-16T11:06:00Z"/>
                    <w:rFonts w:eastAsiaTheme="minorEastAsia"/>
                    <w:b/>
                    <w:color w:val="000000" w:themeColor="text1"/>
                    <w:sz w:val="24"/>
                    <w:lang w:val="en-US" w:eastAsia="zh-CN"/>
                  </w:rPr>
                </w:rPrChange>
              </w:rPr>
            </w:pPr>
            <w:ins w:id="171"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72" w:author="Xiaomi" w:date="2021-06-16T11:06:00Z"/>
                <w:rFonts w:eastAsiaTheme="minorEastAsia"/>
                <w:color w:val="000000" w:themeColor="text1"/>
                <w:lang w:val="en-US" w:eastAsia="zh-CN"/>
                <w:rPrChange w:id="173" w:author="Xiaomi" w:date="2021-06-16T11:06:00Z">
                  <w:rPr>
                    <w:ins w:id="174" w:author="Xiaomi" w:date="2021-06-16T11:06:00Z"/>
                    <w:rFonts w:eastAsiaTheme="minorEastAsia"/>
                    <w:b/>
                    <w:color w:val="000000" w:themeColor="text1"/>
                    <w:sz w:val="24"/>
                    <w:lang w:val="en-US" w:eastAsia="zh-CN"/>
                  </w:rPr>
                </w:rPrChange>
              </w:rPr>
            </w:pPr>
            <w:ins w:id="175"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76" w:author="Ato-MediaTek" w:date="2021-06-16T11:46:00Z"/>
        </w:trPr>
        <w:tc>
          <w:tcPr>
            <w:tcW w:w="1233" w:type="dxa"/>
          </w:tcPr>
          <w:p w14:paraId="44089E51" w14:textId="77777777" w:rsidR="00561B28" w:rsidRDefault="00561B28" w:rsidP="00561B28">
            <w:pPr>
              <w:spacing w:after="120"/>
              <w:rPr>
                <w:ins w:id="177" w:author="Ato-MediaTek" w:date="2021-06-16T11:46:00Z"/>
                <w:color w:val="000000" w:themeColor="text1"/>
                <w:lang w:val="en-US" w:eastAsia="zh-CN"/>
              </w:rPr>
            </w:pPr>
            <w:ins w:id="178"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79" w:author="Ato-MediaTek" w:date="2021-06-16T11:46:00Z"/>
                <w:color w:val="000000" w:themeColor="text1"/>
                <w:lang w:val="en-US" w:eastAsia="zh-CN"/>
              </w:rPr>
            </w:pPr>
            <w:ins w:id="180"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181" w:author="Shan Yang, China Telecom" w:date="2021-06-16T13:55:00Z"/>
        </w:trPr>
        <w:tc>
          <w:tcPr>
            <w:tcW w:w="1233" w:type="dxa"/>
          </w:tcPr>
          <w:p w14:paraId="75D7FBD4" w14:textId="2BCDE5C5" w:rsidR="00357A39" w:rsidRDefault="00357A39" w:rsidP="00561B28">
            <w:pPr>
              <w:spacing w:after="120"/>
              <w:rPr>
                <w:ins w:id="182" w:author="Shan Yang, China Telecom" w:date="2021-06-16T13:55:00Z"/>
                <w:color w:val="000000" w:themeColor="text1"/>
                <w:lang w:val="en-US" w:eastAsia="zh-CN"/>
              </w:rPr>
            </w:pPr>
            <w:ins w:id="183"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184" w:author="Shan Yang, China Telecom" w:date="2021-06-16T13:55:00Z"/>
                <w:color w:val="000000" w:themeColor="text1"/>
                <w:lang w:val="en-US" w:eastAsia="zh-CN"/>
              </w:rPr>
            </w:pPr>
            <w:ins w:id="185"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186" w:author="Huawei" w:date="2021-06-16T10:31:00Z"/>
        </w:trPr>
        <w:tc>
          <w:tcPr>
            <w:tcW w:w="1233" w:type="dxa"/>
          </w:tcPr>
          <w:p w14:paraId="3B230CB0" w14:textId="3A12EE9D" w:rsidR="00371D78" w:rsidRDefault="00371D78" w:rsidP="00371D78">
            <w:pPr>
              <w:spacing w:after="120"/>
              <w:rPr>
                <w:ins w:id="187" w:author="Huawei" w:date="2021-06-16T10:31:00Z"/>
                <w:color w:val="000000" w:themeColor="text1"/>
                <w:lang w:val="en-US" w:eastAsia="zh-CN"/>
              </w:rPr>
            </w:pPr>
            <w:ins w:id="188"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189" w:author="Huawei" w:date="2021-06-16T10:31:00Z"/>
                <w:color w:val="000000" w:themeColor="text1"/>
                <w:lang w:val="en-US" w:eastAsia="zh-CN"/>
              </w:rPr>
            </w:pPr>
            <w:ins w:id="190" w:author="Huawei" w:date="2021-06-16T10:31:00Z">
              <w:r>
                <w:rPr>
                  <w:color w:val="000000" w:themeColor="text1"/>
                  <w:lang w:val="en-US" w:eastAsia="zh-CN"/>
                </w:rPr>
                <w:t>Option 1</w:t>
              </w:r>
            </w:ins>
          </w:p>
        </w:tc>
      </w:tr>
      <w:tr w:rsidR="00121353" w:rsidRPr="00571777" w14:paraId="5B3D16A7" w14:textId="77777777" w:rsidTr="00471FBA">
        <w:trPr>
          <w:ins w:id="191" w:author="AC" w:date="2021-06-16T10:46:00Z"/>
        </w:trPr>
        <w:tc>
          <w:tcPr>
            <w:tcW w:w="1233" w:type="dxa"/>
          </w:tcPr>
          <w:p w14:paraId="365AF61D" w14:textId="538B056A" w:rsidR="00121353" w:rsidRDefault="00121353" w:rsidP="00371D78">
            <w:pPr>
              <w:spacing w:after="120"/>
              <w:rPr>
                <w:ins w:id="192" w:author="AC" w:date="2021-06-16T10:46:00Z"/>
                <w:color w:val="000000" w:themeColor="text1"/>
                <w:lang w:val="en-US" w:eastAsia="zh-CN"/>
              </w:rPr>
            </w:pPr>
            <w:ins w:id="193" w:author="AC" w:date="2021-06-16T10:46:00Z">
              <w:r>
                <w:rPr>
                  <w:color w:val="000000" w:themeColor="text1"/>
                  <w:lang w:val="en-US" w:eastAsia="zh-CN"/>
                </w:rPr>
                <w:t>ZTE</w:t>
              </w:r>
            </w:ins>
          </w:p>
        </w:tc>
        <w:tc>
          <w:tcPr>
            <w:tcW w:w="8398" w:type="dxa"/>
          </w:tcPr>
          <w:p w14:paraId="5AA085E2" w14:textId="4AFAB17E" w:rsidR="00121353" w:rsidRDefault="00121353" w:rsidP="00371D78">
            <w:pPr>
              <w:spacing w:after="120"/>
              <w:rPr>
                <w:ins w:id="194" w:author="AC" w:date="2021-06-16T10:46:00Z"/>
                <w:color w:val="000000" w:themeColor="text1"/>
                <w:lang w:val="en-US" w:eastAsia="zh-CN"/>
              </w:rPr>
            </w:pPr>
            <w:ins w:id="195" w:author="AC" w:date="2021-06-16T10:46:00Z">
              <w:r>
                <w:rPr>
                  <w:color w:val="000000" w:themeColor="text1"/>
                  <w:lang w:val="en-US" w:eastAsia="zh-CN"/>
                </w:rPr>
                <w:t>Fine with Option 1.</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96"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197"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98"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99" w:author="Yang Tang" w:date="2021-06-15T18:34:00Z">
              <w:r>
                <w:rPr>
                  <w:rFonts w:eastAsiaTheme="minorEastAsia"/>
                  <w:color w:val="000000" w:themeColor="text1"/>
                  <w:lang w:val="en-US" w:eastAsia="zh-CN"/>
                </w:rPr>
                <w:t xml:space="preserve">It should be discussed after the </w:t>
              </w:r>
            </w:ins>
            <w:ins w:id="200"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201" w:author="Xiaoran ZHANG" w:date="2021-06-16T10:40:00Z"/>
        </w:trPr>
        <w:tc>
          <w:tcPr>
            <w:tcW w:w="1233" w:type="dxa"/>
          </w:tcPr>
          <w:p w14:paraId="44089E62" w14:textId="77777777" w:rsidR="00A9530D" w:rsidRPr="00A9530D" w:rsidRDefault="00A9530D" w:rsidP="00471FBA">
            <w:pPr>
              <w:spacing w:after="120"/>
              <w:rPr>
                <w:ins w:id="202" w:author="Xiaoran ZHANG" w:date="2021-06-16T10:40:00Z"/>
                <w:rFonts w:eastAsiaTheme="minorEastAsia"/>
                <w:color w:val="000000" w:themeColor="text1"/>
                <w:lang w:val="en-US" w:eastAsia="zh-CN"/>
              </w:rPr>
            </w:pPr>
            <w:ins w:id="203"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204" w:author="Xiaoran ZHANG" w:date="2021-06-16T10:40:00Z"/>
                <w:rFonts w:eastAsiaTheme="minorEastAsia"/>
                <w:color w:val="000000" w:themeColor="text1"/>
                <w:lang w:val="en-US" w:eastAsia="zh-CN"/>
              </w:rPr>
            </w:pPr>
            <w:ins w:id="205"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206"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07" w:author="Xiaomi" w:date="2021-06-16T11:06:00Z"/>
                <w:rFonts w:eastAsiaTheme="minorEastAsia"/>
                <w:color w:val="000000" w:themeColor="text1"/>
                <w:lang w:val="en-US" w:eastAsia="zh-CN"/>
                <w:rPrChange w:id="208" w:author="Xiaomi" w:date="2021-06-16T11:06:00Z">
                  <w:rPr>
                    <w:ins w:id="209" w:author="Xiaomi" w:date="2021-06-16T11:06:00Z"/>
                    <w:rFonts w:eastAsiaTheme="minorEastAsia"/>
                    <w:b/>
                    <w:color w:val="000000" w:themeColor="text1"/>
                    <w:sz w:val="24"/>
                    <w:lang w:val="en-US" w:eastAsia="zh-CN"/>
                  </w:rPr>
                </w:rPrChange>
              </w:rPr>
            </w:pPr>
            <w:ins w:id="210"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11" w:author="Xiaomi" w:date="2021-06-16T11:06:00Z"/>
                <w:rFonts w:eastAsiaTheme="minorEastAsia"/>
                <w:color w:val="000000" w:themeColor="text1"/>
                <w:lang w:val="en-US" w:eastAsia="zh-CN"/>
                <w:rPrChange w:id="212" w:author="Xiaomi" w:date="2021-06-16T11:06:00Z">
                  <w:rPr>
                    <w:ins w:id="213" w:author="Xiaomi" w:date="2021-06-16T11:06:00Z"/>
                    <w:rFonts w:eastAsiaTheme="minorEastAsia"/>
                    <w:b/>
                    <w:color w:val="000000" w:themeColor="text1"/>
                    <w:sz w:val="24"/>
                    <w:lang w:val="en-US" w:eastAsia="zh-CN"/>
                  </w:rPr>
                </w:rPrChange>
              </w:rPr>
            </w:pPr>
            <w:ins w:id="214"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15"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16" w:author="Ato-MediaTek" w:date="2021-06-16T11:46:00Z"/>
        </w:trPr>
        <w:tc>
          <w:tcPr>
            <w:tcW w:w="1233" w:type="dxa"/>
          </w:tcPr>
          <w:p w14:paraId="44089E68" w14:textId="77777777" w:rsidR="00561B28" w:rsidRDefault="00561B28" w:rsidP="00561B28">
            <w:pPr>
              <w:spacing w:after="120"/>
              <w:rPr>
                <w:ins w:id="217" w:author="Ato-MediaTek" w:date="2021-06-16T11:46:00Z"/>
                <w:color w:val="000000" w:themeColor="text1"/>
                <w:lang w:val="en-US" w:eastAsia="zh-CN"/>
              </w:rPr>
            </w:pPr>
            <w:ins w:id="218"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19" w:author="Ato-MediaTek" w:date="2021-06-16T11:46:00Z"/>
                <w:color w:val="000000" w:themeColor="text1"/>
                <w:lang w:val="en-US" w:eastAsia="zh-CN"/>
              </w:rPr>
            </w:pPr>
            <w:ins w:id="220"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21" w:author="Shan Yang, China Telecom" w:date="2021-06-16T13:55:00Z"/>
        </w:trPr>
        <w:tc>
          <w:tcPr>
            <w:tcW w:w="1233" w:type="dxa"/>
          </w:tcPr>
          <w:p w14:paraId="2E0B77ED" w14:textId="465BBE9C" w:rsidR="00357A39" w:rsidRDefault="00357A39" w:rsidP="00561B28">
            <w:pPr>
              <w:spacing w:after="120"/>
              <w:rPr>
                <w:ins w:id="222" w:author="Shan Yang, China Telecom" w:date="2021-06-16T13:55:00Z"/>
                <w:color w:val="000000" w:themeColor="text1"/>
                <w:lang w:val="en-US" w:eastAsia="zh-CN"/>
              </w:rPr>
            </w:pPr>
            <w:ins w:id="223"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224" w:author="Shan Yang, China Telecom" w:date="2021-06-16T13:55:00Z"/>
                <w:rFonts w:eastAsiaTheme="minorEastAsia"/>
                <w:color w:val="000000" w:themeColor="text1"/>
                <w:lang w:val="en-US" w:eastAsia="zh-CN"/>
              </w:rPr>
            </w:pPr>
            <w:ins w:id="225"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226" w:author="Samsung - Xutao" w:date="2021-06-16T14:57:00Z"/>
        </w:trPr>
        <w:tc>
          <w:tcPr>
            <w:tcW w:w="1233" w:type="dxa"/>
          </w:tcPr>
          <w:p w14:paraId="6DB7F92F" w14:textId="4E798D1F" w:rsidR="006F6263" w:rsidRPr="006F6263" w:rsidRDefault="006F6263" w:rsidP="00561B28">
            <w:pPr>
              <w:spacing w:after="120"/>
              <w:rPr>
                <w:ins w:id="227" w:author="Samsung - Xutao" w:date="2021-06-16T14:57:00Z"/>
                <w:rFonts w:eastAsiaTheme="minorEastAsia"/>
                <w:color w:val="000000" w:themeColor="text1"/>
                <w:lang w:val="en-US" w:eastAsia="zh-CN"/>
                <w:rPrChange w:id="228" w:author="Samsung - Xutao" w:date="2021-06-16T14:57:00Z">
                  <w:rPr>
                    <w:ins w:id="229" w:author="Samsung - Xutao" w:date="2021-06-16T14:57:00Z"/>
                    <w:color w:val="000000" w:themeColor="text1"/>
                    <w:lang w:val="en-US" w:eastAsia="zh-CN"/>
                  </w:rPr>
                </w:rPrChange>
              </w:rPr>
            </w:pPr>
            <w:ins w:id="230"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231" w:author="Samsung - Xutao" w:date="2021-06-16T14:57:00Z"/>
                <w:rFonts w:eastAsiaTheme="minorEastAsia"/>
                <w:color w:val="000000" w:themeColor="text1"/>
                <w:lang w:val="en-US" w:eastAsia="zh-CN"/>
                <w:rPrChange w:id="232" w:author="Samsung - Xutao" w:date="2021-06-16T14:58:00Z">
                  <w:rPr>
                    <w:ins w:id="233" w:author="Samsung - Xutao" w:date="2021-06-16T14:57:00Z"/>
                    <w:color w:val="000000" w:themeColor="text1"/>
                    <w:lang w:val="en-US" w:eastAsia="zh-CN"/>
                  </w:rPr>
                </w:rPrChange>
              </w:rPr>
            </w:pPr>
            <w:ins w:id="234"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235"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236" w:author="Samsung - Xutao" w:date="2021-06-16T15:00:00Z">
              <w:r>
                <w:rPr>
                  <w:rFonts w:eastAsiaTheme="minorEastAsia"/>
                  <w:color w:val="000000" w:themeColor="text1"/>
                  <w:lang w:val="en-US" w:eastAsia="zh-CN"/>
                </w:rPr>
                <w:t xml:space="preserve">reed)? </w:t>
              </w:r>
            </w:ins>
            <w:ins w:id="237"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238" w:author="Samsung - Xutao" w:date="2021-06-16T15:00:00Z">
              <w:r>
                <w:rPr>
                  <w:rFonts w:eastAsiaTheme="minorEastAsia"/>
                  <w:color w:val="000000" w:themeColor="text1"/>
                  <w:lang w:val="en-US" w:eastAsia="zh-CN"/>
                </w:rPr>
                <w:t xml:space="preserve">In our </w:t>
              </w:r>
              <w:r>
                <w:rPr>
                  <w:rFonts w:eastAsiaTheme="minorEastAsia"/>
                  <w:color w:val="000000" w:themeColor="text1"/>
                  <w:lang w:val="en-US" w:eastAsia="zh-CN"/>
                </w:rPr>
                <w:lastRenderedPageBreak/>
                <w:t>understanding, if companies would like to apply certain requirements in Rel-16, we have to go for TEI16</w:t>
              </w:r>
            </w:ins>
            <w:ins w:id="239"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240" w:author="Huawei" w:date="2021-06-16T10:32:00Z"/>
        </w:trPr>
        <w:tc>
          <w:tcPr>
            <w:tcW w:w="1233" w:type="dxa"/>
          </w:tcPr>
          <w:p w14:paraId="1202AEC1" w14:textId="30FEBC27" w:rsidR="00371D78" w:rsidRDefault="00371D78" w:rsidP="00371D78">
            <w:pPr>
              <w:spacing w:after="120"/>
              <w:rPr>
                <w:ins w:id="241" w:author="Huawei" w:date="2021-06-16T10:32:00Z"/>
                <w:color w:val="000000" w:themeColor="text1"/>
                <w:lang w:val="en-US" w:eastAsia="zh-CN"/>
              </w:rPr>
            </w:pPr>
            <w:ins w:id="242" w:author="Huawei" w:date="2021-06-16T10:32:00Z">
              <w:r>
                <w:rPr>
                  <w:color w:val="000000" w:themeColor="text1"/>
                  <w:lang w:val="en-US" w:eastAsia="zh-CN"/>
                </w:rPr>
                <w:lastRenderedPageBreak/>
                <w:t>Huawei</w:t>
              </w:r>
            </w:ins>
          </w:p>
        </w:tc>
        <w:tc>
          <w:tcPr>
            <w:tcW w:w="8398" w:type="dxa"/>
          </w:tcPr>
          <w:p w14:paraId="0BF6E913" w14:textId="3784EBCD" w:rsidR="00371D78" w:rsidRDefault="00371D78" w:rsidP="00371D78">
            <w:pPr>
              <w:spacing w:after="120"/>
              <w:rPr>
                <w:ins w:id="243" w:author="Huawei" w:date="2021-06-16T10:32:00Z"/>
                <w:color w:val="000000" w:themeColor="text1"/>
                <w:lang w:val="en-US" w:eastAsia="zh-CN"/>
              </w:rPr>
            </w:pPr>
            <w:ins w:id="244"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121353" w:rsidRPr="00571777" w14:paraId="2CD31375" w14:textId="77777777" w:rsidTr="00471FBA">
        <w:trPr>
          <w:ins w:id="245" w:author="AC" w:date="2021-06-16T10:47:00Z"/>
        </w:trPr>
        <w:tc>
          <w:tcPr>
            <w:tcW w:w="1233" w:type="dxa"/>
          </w:tcPr>
          <w:p w14:paraId="450FC4D3" w14:textId="40EBBF20" w:rsidR="00121353" w:rsidRDefault="00121353" w:rsidP="00371D78">
            <w:pPr>
              <w:spacing w:after="120"/>
              <w:rPr>
                <w:ins w:id="246" w:author="AC" w:date="2021-06-16T10:47:00Z"/>
                <w:color w:val="000000" w:themeColor="text1"/>
                <w:lang w:val="en-US" w:eastAsia="zh-CN"/>
              </w:rPr>
            </w:pPr>
            <w:ins w:id="247" w:author="AC" w:date="2021-06-16T10:47:00Z">
              <w:r>
                <w:rPr>
                  <w:color w:val="000000" w:themeColor="text1"/>
                  <w:lang w:val="en-US" w:eastAsia="zh-CN"/>
                </w:rPr>
                <w:t>ZTE</w:t>
              </w:r>
            </w:ins>
          </w:p>
        </w:tc>
        <w:tc>
          <w:tcPr>
            <w:tcW w:w="8398" w:type="dxa"/>
          </w:tcPr>
          <w:p w14:paraId="08FEAA2C" w14:textId="7E585957" w:rsidR="00121353" w:rsidRDefault="00121353" w:rsidP="00371D78">
            <w:pPr>
              <w:spacing w:after="120"/>
              <w:rPr>
                <w:ins w:id="248" w:author="AC" w:date="2021-06-16T10:47:00Z"/>
                <w:color w:val="000000" w:themeColor="text1"/>
                <w:lang w:val="en-US" w:eastAsia="zh-CN"/>
              </w:rPr>
            </w:pPr>
            <w:ins w:id="249" w:author="AC" w:date="2021-06-16T10:47:00Z">
              <w:r>
                <w:rPr>
                  <w:color w:val="000000" w:themeColor="text1"/>
                  <w:lang w:val="en-US" w:eastAsia="zh-CN"/>
                </w:rPr>
                <w:t>Option 3.</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250"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251" w:author="MK" w:date="2021-06-15T18:10:00Z"/>
                <w:rFonts w:eastAsiaTheme="minorEastAsia"/>
                <w:color w:val="000000" w:themeColor="text1"/>
                <w:lang w:val="en-US" w:eastAsia="zh-CN"/>
              </w:rPr>
            </w:pPr>
            <w:ins w:id="252" w:author="MK" w:date="2021-06-15T18:09:00Z">
              <w:r>
                <w:rPr>
                  <w:rFonts w:eastAsiaTheme="minorEastAsia"/>
                  <w:color w:val="000000" w:themeColor="text1"/>
                  <w:lang w:val="en-US" w:eastAsia="zh-CN"/>
                </w:rPr>
                <w:t xml:space="preserve">Issue 1-2-3-1: </w:t>
              </w:r>
            </w:ins>
            <w:ins w:id="253"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254" w:author="MK" w:date="2021-06-15T18:11:00Z"/>
                <w:rFonts w:eastAsiaTheme="minorEastAsia"/>
                <w:color w:val="000000" w:themeColor="text1"/>
                <w:lang w:val="en-US" w:eastAsia="zh-CN"/>
              </w:rPr>
            </w:pPr>
            <w:ins w:id="255" w:author="MK" w:date="2021-06-15T18:10:00Z">
              <w:r>
                <w:rPr>
                  <w:rFonts w:eastAsiaTheme="minorEastAsia"/>
                  <w:color w:val="000000" w:themeColor="text1"/>
                  <w:lang w:val="en-US" w:eastAsia="zh-CN"/>
                </w:rPr>
                <w:t>Issue 1-2-3-2: Option 1 (to limit RAN4 work and first fo</w:t>
              </w:r>
            </w:ins>
            <w:ins w:id="256"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257" w:author="MK" w:date="2021-06-15T18:09:00Z">
                  <w:rPr>
                    <w:b/>
                    <w:sz w:val="24"/>
                    <w:lang w:val="en-US" w:eastAsia="zh-CN"/>
                  </w:rPr>
                </w:rPrChange>
              </w:rPr>
              <w:pPrChange w:id="258" w:author="MK" w:date="2021-06-15T18:09:00Z">
                <w:pPr>
                  <w:pStyle w:val="ListParagraph"/>
                  <w:keepLines/>
                  <w:tabs>
                    <w:tab w:val="left" w:pos="794"/>
                    <w:tab w:val="left" w:pos="1191"/>
                    <w:tab w:val="left" w:pos="1588"/>
                    <w:tab w:val="left" w:pos="1985"/>
                  </w:tabs>
                  <w:spacing w:before="120" w:after="120"/>
                  <w:ind w:left="360" w:firstLineChars="0" w:firstLine="0"/>
                  <w:jc w:val="center"/>
                </w:pPr>
              </w:pPrChange>
            </w:pPr>
            <w:ins w:id="259"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60"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261"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62" w:author="Yang Tang" w:date="2021-06-15T18:36:00Z"/>
                <w:rFonts w:eastAsiaTheme="minorEastAsia"/>
                <w:color w:val="000000" w:themeColor="text1"/>
                <w:lang w:val="en-US" w:eastAsia="zh-CN"/>
              </w:rPr>
            </w:pPr>
            <w:ins w:id="263"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64" w:author="Yang Tang" w:date="2021-06-15T18:36:00Z"/>
                <w:rFonts w:eastAsiaTheme="minorEastAsia"/>
                <w:color w:val="000000" w:themeColor="text1"/>
                <w:lang w:val="en-US" w:eastAsia="zh-CN"/>
              </w:rPr>
            </w:pPr>
            <w:ins w:id="265"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66" w:author="Yang Tang" w:date="2021-06-15T18:55:00Z"/>
                <w:rFonts w:eastAsiaTheme="minorEastAsia"/>
                <w:color w:val="000000" w:themeColor="text1"/>
                <w:lang w:val="en-US" w:eastAsia="zh-CN"/>
              </w:rPr>
            </w:pPr>
            <w:ins w:id="267"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68"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269" w:author="Yang Tang" w:date="2021-06-15T18:55:00Z"/>
                <w:b/>
                <w:bCs/>
                <w:i/>
                <w:u w:val="single"/>
                <w:lang w:val="en-US"/>
                <w:rPrChange w:id="270" w:author="Yang Tang" w:date="2021-06-15T18:56:00Z">
                  <w:rPr>
                    <w:ins w:id="271" w:author="Yang Tang" w:date="2021-06-15T18:55:00Z"/>
                    <w:rFonts w:eastAsiaTheme="minorEastAsia"/>
                    <w:b/>
                    <w:iCs/>
                    <w:sz w:val="24"/>
                    <w:lang w:val="en-US"/>
                  </w:rPr>
                </w:rPrChange>
              </w:rPr>
            </w:pPr>
            <w:ins w:id="272" w:author="Yang Tang" w:date="2021-06-15T18:56:00Z">
              <w:r w:rsidRPr="00885DCE">
                <w:rPr>
                  <w:rFonts w:eastAsiaTheme="minorEastAsia"/>
                  <w:b/>
                  <w:bCs/>
                  <w:i/>
                  <w:u w:val="single"/>
                  <w:lang w:val="en-US"/>
                  <w:rPrChange w:id="273" w:author="Yang Tang" w:date="2021-06-15T18:56:00Z">
                    <w:rPr>
                      <w:rFonts w:eastAsia="MS Mincho"/>
                      <w:iCs/>
                      <w:lang w:val="en-US"/>
                    </w:rPr>
                  </w:rPrChange>
                </w:rPr>
                <w:t xml:space="preserve">Note: </w:t>
              </w:r>
            </w:ins>
            <w:ins w:id="274" w:author="Yang Tang" w:date="2021-06-15T18:55:00Z">
              <w:r w:rsidRPr="00885DCE">
                <w:rPr>
                  <w:rFonts w:eastAsiaTheme="minorEastAsia"/>
                  <w:b/>
                  <w:bCs/>
                  <w:i/>
                  <w:u w:val="single"/>
                  <w:lang w:val="en-US"/>
                  <w:rPrChange w:id="275" w:author="Yang Tang" w:date="2021-06-15T18:56:00Z">
                    <w:rPr>
                      <w:rFonts w:eastAsia="MS Mincho"/>
                      <w:iCs/>
                      <w:lang w:val="en-US"/>
                    </w:rPr>
                  </w:rPrChange>
                </w:rPr>
                <w:t>No FR1+FR2 CA</w:t>
              </w:r>
            </w:ins>
            <w:ins w:id="276" w:author="Yang Tang" w:date="2021-06-15T18:56:00Z">
              <w:r w:rsidRPr="00885DCE">
                <w:rPr>
                  <w:rFonts w:eastAsiaTheme="minorEastAsia"/>
                  <w:b/>
                  <w:bCs/>
                  <w:i/>
                  <w:u w:val="single"/>
                  <w:lang w:val="en-US"/>
                  <w:rPrChange w:id="277"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78" w:author="Yang Tang" w:date="2021-06-15T18:55:00Z"/>
                <w:iCs/>
                <w:lang w:val="en-US"/>
              </w:rPr>
            </w:pPr>
            <w:ins w:id="279"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80" w:author="Yang Tang" w:date="2021-06-15T18:55:00Z"/>
                <w:iCs/>
                <w:lang w:val="en-US"/>
              </w:rPr>
            </w:pPr>
            <w:ins w:id="281" w:author="Yang Tang" w:date="2021-06-15T18:55:00Z">
              <w:r>
                <w:rPr>
                  <w:iCs/>
                  <w:lang w:val="en-US"/>
                </w:rPr>
                <w:lastRenderedPageBreak/>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282" w:author="Yang Tang" w:date="2021-06-15T18:55:00Z"/>
                <w:iCs/>
                <w:lang w:val="en-US"/>
              </w:rPr>
            </w:pPr>
            <w:ins w:id="283"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84" w:author="Yang Tang" w:date="2021-06-15T18:55:00Z"/>
                <w:iCs/>
                <w:lang w:val="en-US"/>
              </w:rPr>
            </w:pPr>
            <w:ins w:id="285"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286" w:author="Yang Tang" w:date="2021-06-15T18:55:00Z"/>
                <w:iCs/>
                <w:lang w:val="en-US"/>
              </w:rPr>
            </w:pPr>
            <w:ins w:id="287"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88"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89" w:author="Yang Tang" w:date="2021-06-15T18:55:00Z"/>
                <w:iCs/>
                <w:lang w:val="en-US"/>
              </w:rPr>
            </w:pPr>
            <w:ins w:id="290"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91" w:author="Yang Tang" w:date="2021-06-15T18:55:00Z"/>
                <w:iCs/>
                <w:lang w:val="en-US"/>
              </w:rPr>
            </w:pPr>
            <w:ins w:id="292"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93" w:author="Yang Tang" w:date="2021-06-15T18:55:00Z"/>
                <w:iCs/>
              </w:rPr>
            </w:pPr>
            <w:ins w:id="294" w:author="Yang Tang" w:date="2021-06-15T18:55:00Z">
              <w:r>
                <w:rPr>
                  <w:iCs/>
                  <w:lang w:val="en-US"/>
                </w:rPr>
                <w:t>Specify if needed</w:t>
              </w:r>
            </w:ins>
            <w:ins w:id="295" w:author="Yang Tang" w:date="2021-06-15T18:57:00Z">
              <w:r>
                <w:rPr>
                  <w:iCs/>
                  <w:lang w:val="en-US"/>
                </w:rPr>
                <w:t xml:space="preserve"> </w:t>
              </w:r>
              <w:r w:rsidR="00885DCE" w:rsidRPr="00885DCE">
                <w:rPr>
                  <w:rFonts w:eastAsiaTheme="minorEastAsia"/>
                  <w:b/>
                  <w:bCs/>
                  <w:i/>
                  <w:u w:val="single"/>
                  <w:lang w:val="en-US"/>
                  <w:rPrChange w:id="296" w:author="Yang Tang" w:date="2021-06-15T18:57:00Z">
                    <w:rPr>
                      <w:rFonts w:eastAsia="MS Mincho"/>
                      <w:iCs/>
                      <w:lang w:val="en-US"/>
                    </w:rPr>
                  </w:rPrChange>
                </w:rPr>
                <w:t>and feasible</w:t>
              </w:r>
            </w:ins>
            <w:ins w:id="297"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98"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99"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300"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301" w:author="Xiaoran ZHANG" w:date="2021-06-16T10:41:00Z"/>
                <w:rFonts w:eastAsiaTheme="minorEastAsia"/>
                <w:color w:val="000000" w:themeColor="text1"/>
                <w:lang w:val="en-US" w:eastAsia="zh-CN"/>
                <w:rPrChange w:id="302" w:author="Xiaoran ZHANG" w:date="2021-06-16T10:41:00Z">
                  <w:rPr>
                    <w:ins w:id="303" w:author="Xiaoran ZHANG" w:date="2021-06-16T10:41:00Z"/>
                    <w:rFonts w:eastAsiaTheme="minorEastAsia"/>
                    <w:b/>
                    <w:color w:val="000000" w:themeColor="text1"/>
                    <w:sz w:val="24"/>
                    <w:lang w:val="en-US" w:eastAsia="zh-CN"/>
                  </w:rPr>
                </w:rPrChange>
              </w:rPr>
            </w:pPr>
            <w:ins w:id="304" w:author="Xiaoran ZHANG" w:date="2021-06-16T10:41:00Z">
              <w:r>
                <w:rPr>
                  <w:rFonts w:eastAsiaTheme="minorEastAsia" w:hint="eastAsia"/>
                  <w:color w:val="000000" w:themeColor="text1"/>
                  <w:lang w:val="en-US" w:eastAsia="zh-CN"/>
                </w:rPr>
                <w:lastRenderedPageBreak/>
                <w:t>CMCC</w:t>
              </w:r>
            </w:ins>
          </w:p>
        </w:tc>
        <w:tc>
          <w:tcPr>
            <w:tcW w:w="8398" w:type="dxa"/>
          </w:tcPr>
          <w:p w14:paraId="44089E98" w14:textId="77777777" w:rsidR="00A9530D" w:rsidRDefault="00A9530D" w:rsidP="00467AE9">
            <w:pPr>
              <w:spacing w:after="120"/>
              <w:rPr>
                <w:ins w:id="305" w:author="Xiaoran ZHANG" w:date="2021-06-16T10:44:00Z"/>
                <w:rFonts w:eastAsiaTheme="minorEastAsia"/>
                <w:color w:val="000000" w:themeColor="text1"/>
                <w:u w:val="single"/>
                <w:lang w:val="en-US" w:eastAsia="zh-CN"/>
              </w:rPr>
            </w:pPr>
            <w:ins w:id="306" w:author="Xiaoran ZHANG" w:date="2021-06-16T10:42:00Z">
              <w:r w:rsidRPr="00943D7D">
                <w:rPr>
                  <w:color w:val="000000" w:themeColor="text1"/>
                  <w:u w:val="single"/>
                  <w:lang w:val="en-US" w:eastAsia="zh-CN"/>
                </w:rPr>
                <w:t>Issue 1-2-3-1</w:t>
              </w:r>
            </w:ins>
            <w:ins w:id="307" w:author="Xiaoran ZHANG" w:date="2021-06-16T10:43:00Z">
              <w:r>
                <w:rPr>
                  <w:rFonts w:eastAsiaTheme="minorEastAsia" w:hint="eastAsia"/>
                  <w:color w:val="000000" w:themeColor="text1"/>
                  <w:u w:val="single"/>
                  <w:lang w:val="en-US" w:eastAsia="zh-CN"/>
                </w:rPr>
                <w:t xml:space="preserve">: </w:t>
              </w:r>
            </w:ins>
            <w:ins w:id="308"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309" w:author="Xiaoran ZHANG" w:date="2021-06-16T10:45:00Z"/>
                <w:rFonts w:eastAsiaTheme="minorEastAsia"/>
                <w:color w:val="000000" w:themeColor="text1"/>
                <w:u w:val="single"/>
                <w:lang w:val="en-US" w:eastAsia="zh-CN"/>
              </w:rPr>
            </w:pPr>
            <w:ins w:id="310"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311"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312" w:author="Xiaoran ZHANG" w:date="2021-06-16T10:45:00Z"/>
                <w:color w:val="000000" w:themeColor="text1"/>
                <w:u w:val="single"/>
                <w:lang w:val="en-US" w:eastAsia="zh-CN"/>
              </w:rPr>
            </w:pPr>
            <w:ins w:id="313"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314" w:author="Xiaoran ZHANG" w:date="2021-06-16T10:46:00Z">
              <w:r w:rsidR="009D73EE">
                <w:rPr>
                  <w:rFonts w:eastAsiaTheme="minorEastAsia" w:hint="eastAsia"/>
                  <w:color w:val="000000" w:themeColor="text1"/>
                  <w:u w:val="single"/>
                  <w:lang w:val="en-US" w:eastAsia="zh-CN"/>
                </w:rPr>
                <w:t>rt the c</w:t>
              </w:r>
            </w:ins>
            <w:ins w:id="315"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316" w:author="Xiaoran ZHANG" w:date="2021-06-16T10:41:00Z"/>
                <w:rFonts w:eastAsiaTheme="minorEastAsia"/>
                <w:color w:val="000000" w:themeColor="text1"/>
                <w:lang w:val="en-US" w:eastAsia="zh-CN"/>
              </w:rPr>
            </w:pPr>
          </w:p>
        </w:tc>
      </w:tr>
      <w:tr w:rsidR="007A5D71" w:rsidRPr="00571777" w14:paraId="44089EA1" w14:textId="77777777" w:rsidTr="00471FBA">
        <w:trPr>
          <w:ins w:id="317"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18" w:author="Xiaomi" w:date="2021-06-16T11:08:00Z"/>
                <w:rFonts w:eastAsiaTheme="minorEastAsia"/>
                <w:color w:val="000000" w:themeColor="text1"/>
                <w:lang w:val="en-US" w:eastAsia="zh-CN"/>
                <w:rPrChange w:id="319" w:author="Xiaomi" w:date="2021-06-16T11:08:00Z">
                  <w:rPr>
                    <w:ins w:id="320" w:author="Xiaomi" w:date="2021-06-16T11:08:00Z"/>
                    <w:rFonts w:eastAsiaTheme="minorEastAsia"/>
                    <w:b/>
                    <w:color w:val="000000" w:themeColor="text1"/>
                    <w:sz w:val="24"/>
                    <w:lang w:val="en-US" w:eastAsia="zh-CN"/>
                  </w:rPr>
                </w:rPrChange>
              </w:rPr>
            </w:pPr>
            <w:ins w:id="321"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322" w:author="Xiaomi" w:date="2021-06-16T11:08:00Z"/>
                <w:rFonts w:eastAsiaTheme="minorEastAsia"/>
                <w:color w:val="000000" w:themeColor="text1"/>
                <w:lang w:val="en-US" w:eastAsia="zh-CN"/>
              </w:rPr>
            </w:pPr>
            <w:ins w:id="323"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324" w:author="Xiaomi" w:date="2021-06-16T11:08:00Z"/>
                <w:rFonts w:eastAsiaTheme="minorEastAsia"/>
                <w:color w:val="000000" w:themeColor="text1"/>
                <w:lang w:val="en-US" w:eastAsia="zh-CN"/>
              </w:rPr>
            </w:pPr>
            <w:ins w:id="325"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326" w:author="Xiaomi" w:date="2021-06-16T11:08:00Z"/>
                <w:color w:val="000000" w:themeColor="text1"/>
                <w:u w:val="single"/>
                <w:lang w:val="en-US" w:eastAsia="zh-CN"/>
              </w:rPr>
            </w:pPr>
            <w:ins w:id="327"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28"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329" w:author="Ato-MediaTek" w:date="2021-06-16T11:46:00Z"/>
        </w:trPr>
        <w:tc>
          <w:tcPr>
            <w:tcW w:w="1233" w:type="dxa"/>
          </w:tcPr>
          <w:p w14:paraId="44089EA2" w14:textId="77777777" w:rsidR="00561B28" w:rsidRDefault="00561B28" w:rsidP="00561B28">
            <w:pPr>
              <w:spacing w:after="120"/>
              <w:rPr>
                <w:ins w:id="330" w:author="Ato-MediaTek" w:date="2021-06-16T11:46:00Z"/>
                <w:color w:val="000000" w:themeColor="text1"/>
                <w:lang w:val="en-US" w:eastAsia="zh-CN"/>
              </w:rPr>
            </w:pPr>
            <w:ins w:id="331"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332" w:author="Ato-MediaTek" w:date="2021-06-16T11:46:00Z"/>
                <w:rFonts w:eastAsiaTheme="minorEastAsia"/>
                <w:color w:val="000000" w:themeColor="text1"/>
                <w:lang w:val="en-US" w:eastAsia="zh-CN"/>
              </w:rPr>
            </w:pPr>
            <w:ins w:id="333"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334" w:author="Ato-MediaTek" w:date="2021-06-16T11:46:00Z"/>
                <w:color w:val="000000" w:themeColor="text1"/>
                <w:u w:val="single"/>
                <w:lang w:val="en-US" w:eastAsia="zh-CN"/>
              </w:rPr>
            </w:pPr>
            <w:ins w:id="335"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336" w:author="Ato-MediaTek" w:date="2021-06-16T11:46:00Z"/>
                <w:color w:val="000000" w:themeColor="text1"/>
                <w:u w:val="single"/>
                <w:lang w:val="en-US" w:eastAsia="zh-CN"/>
              </w:rPr>
            </w:pPr>
            <w:ins w:id="337"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338" w:author="Ato-MediaTek" w:date="2021-06-16T11:46:00Z"/>
                <w:color w:val="000000" w:themeColor="text1"/>
                <w:lang w:val="en-US" w:eastAsia="zh-CN"/>
              </w:rPr>
            </w:pPr>
            <w:ins w:id="339"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340" w:author="Shan Yang, China Telecom" w:date="2021-06-16T13:57:00Z"/>
        </w:trPr>
        <w:tc>
          <w:tcPr>
            <w:tcW w:w="1233" w:type="dxa"/>
          </w:tcPr>
          <w:p w14:paraId="76D950FB" w14:textId="6EB5823E" w:rsidR="00635FE3" w:rsidRDefault="00635FE3" w:rsidP="00561B28">
            <w:pPr>
              <w:spacing w:after="120"/>
              <w:rPr>
                <w:ins w:id="341" w:author="Shan Yang, China Telecom" w:date="2021-06-16T13:57:00Z"/>
                <w:color w:val="000000" w:themeColor="text1"/>
                <w:lang w:val="en-US" w:eastAsia="zh-CN"/>
              </w:rPr>
            </w:pPr>
            <w:ins w:id="342"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343" w:author="RAN4#99e" w:date="2021-06-16T14:12:00Z"/>
                <w:rFonts w:eastAsiaTheme="minorEastAsia"/>
                <w:color w:val="000000" w:themeColor="text1"/>
                <w:lang w:val="en-US" w:eastAsia="zh-CN"/>
              </w:rPr>
            </w:pPr>
            <w:ins w:id="344"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345" w:author="RAN4#99e" w:date="2021-06-16T14:12:00Z"/>
                <w:rFonts w:eastAsiaTheme="minorEastAsia"/>
                <w:color w:val="000000" w:themeColor="text1"/>
                <w:lang w:val="en-US" w:eastAsia="zh-CN"/>
              </w:rPr>
            </w:pPr>
            <w:ins w:id="346"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347" w:author="Shan Yang, China Telecom" w:date="2021-06-16T13:57:00Z"/>
                <w:color w:val="000000" w:themeColor="text1"/>
                <w:lang w:val="en-US" w:eastAsia="zh-CN"/>
              </w:rPr>
            </w:pPr>
            <w:ins w:id="348"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8356FA" w:rsidRPr="00571777" w14:paraId="5A4BA652" w14:textId="77777777" w:rsidTr="00471FBA">
        <w:trPr>
          <w:ins w:id="349" w:author="AC" w:date="2021-06-16T10:48:00Z"/>
        </w:trPr>
        <w:tc>
          <w:tcPr>
            <w:tcW w:w="1233" w:type="dxa"/>
          </w:tcPr>
          <w:p w14:paraId="622E8325" w14:textId="6B07E004" w:rsidR="008356FA" w:rsidRDefault="008356FA" w:rsidP="00561B28">
            <w:pPr>
              <w:spacing w:after="120"/>
              <w:rPr>
                <w:ins w:id="350" w:author="AC" w:date="2021-06-16T10:48:00Z"/>
                <w:rFonts w:hint="eastAsia"/>
                <w:color w:val="000000" w:themeColor="text1"/>
                <w:lang w:val="en-US" w:eastAsia="zh-CN"/>
              </w:rPr>
            </w:pPr>
            <w:ins w:id="351" w:author="AC" w:date="2021-06-16T10:48:00Z">
              <w:r>
                <w:rPr>
                  <w:color w:val="000000" w:themeColor="text1"/>
                  <w:lang w:val="en-US" w:eastAsia="zh-CN"/>
                </w:rPr>
                <w:t>ZTE</w:t>
              </w:r>
            </w:ins>
          </w:p>
        </w:tc>
        <w:tc>
          <w:tcPr>
            <w:tcW w:w="8398" w:type="dxa"/>
          </w:tcPr>
          <w:p w14:paraId="3979536B" w14:textId="77777777" w:rsidR="008356FA" w:rsidRDefault="008356FA" w:rsidP="00944820">
            <w:pPr>
              <w:spacing w:after="120"/>
              <w:rPr>
                <w:ins w:id="352" w:author="AC" w:date="2021-06-16T10:48:00Z"/>
                <w:color w:val="000000" w:themeColor="text1"/>
                <w:lang w:val="en-US" w:eastAsia="zh-CN"/>
              </w:rPr>
            </w:pPr>
            <w:ins w:id="353" w:author="AC" w:date="2021-06-16T10:48:00Z">
              <w:r>
                <w:rPr>
                  <w:color w:val="000000" w:themeColor="text1"/>
                  <w:lang w:val="en-US" w:eastAsia="zh-CN"/>
                </w:rPr>
                <w:t>Issue 1-2-3-1: Fine with Option 2.</w:t>
              </w:r>
            </w:ins>
          </w:p>
          <w:p w14:paraId="5A9E25DB" w14:textId="7F04868C" w:rsidR="008356FA" w:rsidRDefault="008356FA" w:rsidP="00944820">
            <w:pPr>
              <w:spacing w:after="120"/>
              <w:rPr>
                <w:ins w:id="354" w:author="AC" w:date="2021-06-16T10:49:00Z"/>
                <w:color w:val="000000" w:themeColor="text1"/>
                <w:lang w:val="en-US" w:eastAsia="zh-CN"/>
              </w:rPr>
            </w:pPr>
            <w:ins w:id="355" w:author="AC" w:date="2021-06-16T10:48:00Z">
              <w:r>
                <w:rPr>
                  <w:color w:val="000000" w:themeColor="text1"/>
                  <w:lang w:val="en-US" w:eastAsia="zh-CN"/>
                </w:rPr>
                <w:t>Issue 1-2-3-</w:t>
              </w:r>
              <w:r>
                <w:rPr>
                  <w:color w:val="000000" w:themeColor="text1"/>
                  <w:lang w:val="en-US" w:eastAsia="zh-CN"/>
                </w:rPr>
                <w:t>2</w:t>
              </w:r>
              <w:r>
                <w:rPr>
                  <w:color w:val="000000" w:themeColor="text1"/>
                  <w:lang w:val="en-US" w:eastAsia="zh-CN"/>
                </w:rPr>
                <w:t>:</w:t>
              </w:r>
              <w:r>
                <w:rPr>
                  <w:color w:val="000000" w:themeColor="text1"/>
                  <w:lang w:val="en-US" w:eastAsia="zh-CN"/>
                </w:rPr>
                <w:t xml:space="preserve"> Option 1</w:t>
              </w:r>
            </w:ins>
            <w:ins w:id="356" w:author="AC" w:date="2021-06-16T10:49:00Z">
              <w:r>
                <w:rPr>
                  <w:color w:val="000000" w:themeColor="text1"/>
                  <w:lang w:val="en-US" w:eastAsia="zh-CN"/>
                </w:rPr>
                <w:t>. For CSI-RS based, we can revisit if SSB based is completed and there is still TU available for this WI.</w:t>
              </w:r>
            </w:ins>
          </w:p>
          <w:p w14:paraId="2D6A18F1" w14:textId="569AAE44" w:rsidR="008356FA" w:rsidRDefault="008356FA" w:rsidP="00944820">
            <w:pPr>
              <w:spacing w:after="120"/>
              <w:rPr>
                <w:ins w:id="357" w:author="AC" w:date="2021-06-16T10:48:00Z"/>
                <w:color w:val="000000" w:themeColor="text1"/>
                <w:lang w:val="en-US" w:eastAsia="zh-CN"/>
              </w:rPr>
            </w:pPr>
            <w:ins w:id="358" w:author="AC" w:date="2021-06-16T10:50:00Z">
              <w:r>
                <w:rPr>
                  <w:color w:val="000000" w:themeColor="text1"/>
                  <w:lang w:val="en-US" w:eastAsia="zh-CN"/>
                </w:rPr>
                <w:t>Issue 1-2-3-2:</w:t>
              </w:r>
              <w:r>
                <w:rPr>
                  <w:color w:val="000000" w:themeColor="text1"/>
                  <w:lang w:val="en-US" w:eastAsia="zh-CN"/>
                </w:rPr>
                <w:t xml:space="preserve"> We are Ok with the listed sub-objectives.</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Heading4"/>
        <w:rPr>
          <w:b/>
          <w:bCs/>
          <w:lang w:val="en-US"/>
          <w:rPrChange w:id="359" w:author="MK" w:date="2021-06-15T18:03:00Z">
            <w:rPr>
              <w:b/>
              <w:bCs/>
            </w:rPr>
          </w:rPrChange>
        </w:rPr>
      </w:pPr>
      <w:r w:rsidRPr="00885DCE">
        <w:rPr>
          <w:b/>
          <w:bCs/>
          <w:sz w:val="20"/>
          <w:szCs w:val="14"/>
          <w:lang w:val="en-US"/>
          <w:rPrChange w:id="360"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61"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362" w:author="MK" w:date="2021-06-15T18:16:00Z">
              <w:r>
                <w:rPr>
                  <w:rFonts w:eastAsiaTheme="minorEastAsia"/>
                  <w:color w:val="000000" w:themeColor="text1"/>
                  <w:lang w:val="en-US" w:eastAsia="zh-CN"/>
                </w:rPr>
                <w:t>Option 1</w:t>
              </w:r>
            </w:ins>
            <w:ins w:id="363"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364" w:author="伏木 雅(SB 渉外本部)" w:date="2021-06-16T07:45:00Z">
              <w:r>
                <w:rPr>
                  <w:rFonts w:hint="eastAsia"/>
                  <w:color w:val="000000" w:themeColor="text1"/>
                  <w:lang w:val="en-US" w:eastAsia="ja-JP"/>
                </w:rPr>
                <w:lastRenderedPageBreak/>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365" w:author="伏木 雅(SB 渉外本部)" w:date="2021-06-16T07:45:00Z">
              <w:r>
                <w:rPr>
                  <w:rFonts w:hint="eastAsia"/>
                  <w:color w:val="000000" w:themeColor="text1"/>
                  <w:lang w:val="en-US" w:eastAsia="ja-JP"/>
                </w:rPr>
                <w:t>O</w:t>
              </w:r>
              <w:r>
                <w:rPr>
                  <w:color w:val="000000" w:themeColor="text1"/>
                  <w:lang w:val="en-US" w:eastAsia="ja-JP"/>
                </w:rPr>
                <w:t>ption 1 is pref</w:t>
              </w:r>
            </w:ins>
            <w:ins w:id="366"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367" w:author="Yang Tang" w:date="2021-06-15T18:37:00Z"/>
        </w:trPr>
        <w:tc>
          <w:tcPr>
            <w:tcW w:w="1233" w:type="dxa"/>
          </w:tcPr>
          <w:p w14:paraId="44089EB7" w14:textId="77777777" w:rsidR="00467AE9" w:rsidRDefault="00467AE9" w:rsidP="00471FBA">
            <w:pPr>
              <w:spacing w:after="120"/>
              <w:rPr>
                <w:ins w:id="368" w:author="Yang Tang" w:date="2021-06-15T18:37:00Z"/>
                <w:color w:val="000000" w:themeColor="text1"/>
                <w:lang w:val="en-US" w:eastAsia="ja-JP"/>
              </w:rPr>
            </w:pPr>
            <w:ins w:id="369"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370" w:author="Yang Tang" w:date="2021-06-15T18:58:00Z"/>
                <w:color w:val="000000" w:themeColor="text1"/>
                <w:lang w:val="en-US" w:eastAsia="ja-JP"/>
              </w:rPr>
            </w:pPr>
            <w:ins w:id="371" w:author="Yang Tang" w:date="2021-06-15T18:38:00Z">
              <w:r>
                <w:rPr>
                  <w:color w:val="000000" w:themeColor="text1"/>
                  <w:lang w:val="en-US" w:eastAsia="ja-JP"/>
                </w:rPr>
                <w:t xml:space="preserve">many companies comment in the </w:t>
              </w:r>
            </w:ins>
            <w:ins w:id="372" w:author="Yang Tang" w:date="2021-06-15T18:57:00Z">
              <w:r w:rsidR="00B83062">
                <w:rPr>
                  <w:color w:val="000000" w:themeColor="text1"/>
                  <w:lang w:val="en-US" w:eastAsia="ja-JP"/>
                </w:rPr>
                <w:t>initial</w:t>
              </w:r>
            </w:ins>
            <w:ins w:id="373" w:author="Yang Tang" w:date="2021-06-15T18:38:00Z">
              <w:r>
                <w:rPr>
                  <w:color w:val="000000" w:themeColor="text1"/>
                  <w:lang w:val="en-US" w:eastAsia="ja-JP"/>
                </w:rPr>
                <w:t xml:space="preserve"> round that it is RF architecture related (it means RF TU is needed) and a study phase is needed. </w:t>
              </w:r>
            </w:ins>
            <w:ins w:id="374"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375" w:author="Yang Tang" w:date="2021-06-15T18:37:00Z"/>
                <w:rFonts w:eastAsia="Yu Mincho"/>
                <w:color w:val="000000" w:themeColor="text1"/>
                <w:lang w:val="en-US" w:eastAsia="ja-JP"/>
                <w:rPrChange w:id="376" w:author="Yang Tang" w:date="2021-06-15T18:58:00Z">
                  <w:rPr>
                    <w:ins w:id="377" w:author="Yang Tang" w:date="2021-06-15T18:37:00Z"/>
                    <w:rFonts w:eastAsiaTheme="minorEastAsia"/>
                    <w:b/>
                    <w:noProof/>
                    <w:sz w:val="22"/>
                    <w:lang w:val="en-US" w:eastAsia="ja-JP"/>
                  </w:rPr>
                </w:rPrChange>
              </w:rPr>
              <w:pPrChange w:id="378"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379" w:author="Yang Tang" w:date="2021-06-15T18:58:00Z">
              <w:r>
                <w:rPr>
                  <w:rFonts w:eastAsia="Yu Mincho"/>
                  <w:color w:val="000000" w:themeColor="text1"/>
                  <w:lang w:val="en-US" w:eastAsia="ja-JP"/>
                </w:rPr>
                <w:t xml:space="preserve">Introduce a study phase </w:t>
              </w:r>
            </w:ins>
            <w:ins w:id="380"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381"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82" w:author="Xiaomi" w:date="2021-06-16T11:09:00Z"/>
                <w:rFonts w:eastAsiaTheme="minorEastAsia"/>
                <w:color w:val="000000" w:themeColor="text1"/>
                <w:lang w:val="en-US" w:eastAsia="zh-CN"/>
                <w:rPrChange w:id="383" w:author="Xiaomi" w:date="2021-06-16T11:09:00Z">
                  <w:rPr>
                    <w:ins w:id="384" w:author="Xiaomi" w:date="2021-06-16T11:09:00Z"/>
                    <w:rFonts w:eastAsiaTheme="minorEastAsia"/>
                    <w:b/>
                    <w:color w:val="000000" w:themeColor="text1"/>
                    <w:sz w:val="24"/>
                    <w:lang w:val="en-US" w:eastAsia="ja-JP"/>
                  </w:rPr>
                </w:rPrChange>
              </w:rPr>
            </w:pPr>
            <w:ins w:id="385"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386" w:author="Xiaomi" w:date="2021-06-16T11:09:00Z"/>
                <w:rFonts w:eastAsiaTheme="minorEastAsia"/>
                <w:color w:val="000000" w:themeColor="text1"/>
                <w:lang w:val="en-US" w:eastAsia="zh-CN"/>
                <w:rPrChange w:id="387" w:author="Xiaomi" w:date="2021-06-16T11:11:00Z">
                  <w:rPr>
                    <w:ins w:id="388" w:author="Xiaomi" w:date="2021-06-16T11:09:00Z"/>
                    <w:rFonts w:eastAsiaTheme="minorEastAsia"/>
                    <w:b/>
                    <w:color w:val="000000" w:themeColor="text1"/>
                    <w:sz w:val="24"/>
                    <w:lang w:val="en-US" w:eastAsia="ja-JP"/>
                  </w:rPr>
                </w:rPrChange>
              </w:rPr>
            </w:pPr>
            <w:ins w:id="389" w:author="Xiaomi" w:date="2021-06-16T11:14:00Z">
              <w:r>
                <w:rPr>
                  <w:rFonts w:eastAsiaTheme="minorEastAsia"/>
                  <w:color w:val="000000" w:themeColor="text1"/>
                  <w:lang w:val="en-US" w:eastAsia="zh-CN"/>
                </w:rPr>
                <w:t>Option 2, as</w:t>
              </w:r>
            </w:ins>
            <w:ins w:id="390" w:author="Xiaomi" w:date="2021-06-16T11:13:00Z">
              <w:r>
                <w:rPr>
                  <w:rFonts w:eastAsiaTheme="minorEastAsia"/>
                  <w:color w:val="000000" w:themeColor="text1"/>
                  <w:lang w:val="en-US" w:eastAsia="zh-CN"/>
                </w:rPr>
                <w:t xml:space="preserve"> this topic related to both RF and RRM scope, Rel-1</w:t>
              </w:r>
            </w:ins>
            <w:ins w:id="391"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392" w:author="Ato-MediaTek" w:date="2021-06-16T11:47:00Z"/>
        </w:trPr>
        <w:tc>
          <w:tcPr>
            <w:tcW w:w="1233" w:type="dxa"/>
          </w:tcPr>
          <w:p w14:paraId="44089EBE" w14:textId="77777777" w:rsidR="00561B28" w:rsidRDefault="00561B28" w:rsidP="00561B28">
            <w:pPr>
              <w:spacing w:after="120"/>
              <w:rPr>
                <w:ins w:id="393" w:author="Ato-MediaTek" w:date="2021-06-16T11:47:00Z"/>
                <w:color w:val="000000" w:themeColor="text1"/>
                <w:lang w:val="en-US" w:eastAsia="zh-CN"/>
              </w:rPr>
            </w:pPr>
            <w:ins w:id="394"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395" w:author="Ato-MediaTek" w:date="2021-06-16T11:47:00Z"/>
                <w:rFonts w:eastAsiaTheme="minorEastAsia"/>
                <w:color w:val="000000" w:themeColor="text1"/>
                <w:lang w:val="en-US" w:eastAsia="zh-CN"/>
              </w:rPr>
            </w:pPr>
            <w:ins w:id="396"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397" w:author="Ato-MediaTek" w:date="2021-06-16T11:47:00Z"/>
                <w:color w:val="000000" w:themeColor="text1"/>
                <w:lang w:val="en-US" w:eastAsia="zh-CN"/>
              </w:rPr>
            </w:pPr>
            <w:ins w:id="398"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399"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00" w:author="Chang Jaehyun" w:date="2021-06-16T14:30:00Z"/>
                <w:rFonts w:eastAsia="Malgun Gothic"/>
                <w:color w:val="000000" w:themeColor="text1"/>
                <w:lang w:val="en-US" w:eastAsia="ko-KR"/>
                <w:rPrChange w:id="401" w:author="Chang Jaehyun" w:date="2021-06-16T14:30:00Z">
                  <w:rPr>
                    <w:ins w:id="402" w:author="Chang Jaehyun" w:date="2021-06-16T14:30:00Z"/>
                    <w:rFonts w:eastAsiaTheme="minorEastAsia"/>
                    <w:b/>
                    <w:color w:val="000000" w:themeColor="text1"/>
                    <w:sz w:val="24"/>
                    <w:lang w:val="en-US" w:eastAsia="zh-CN"/>
                  </w:rPr>
                </w:rPrChange>
              </w:rPr>
            </w:pPr>
            <w:ins w:id="403"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04" w:author="Chang Jaehyun" w:date="2021-06-16T14:30:00Z"/>
                <w:rFonts w:eastAsia="Malgun Gothic"/>
                <w:color w:val="000000" w:themeColor="text1"/>
                <w:lang w:val="en-US" w:eastAsia="ko-KR"/>
                <w:rPrChange w:id="405" w:author="Chang Jaehyun" w:date="2021-06-16T14:30:00Z">
                  <w:rPr>
                    <w:ins w:id="406" w:author="Chang Jaehyun" w:date="2021-06-16T14:30:00Z"/>
                    <w:rFonts w:eastAsiaTheme="minorEastAsia"/>
                    <w:b/>
                    <w:color w:val="000000" w:themeColor="text1"/>
                    <w:sz w:val="24"/>
                    <w:lang w:val="en-US" w:eastAsia="zh-CN"/>
                  </w:rPr>
                </w:rPrChange>
              </w:rPr>
            </w:pPr>
            <w:ins w:id="407"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408"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409" w:author="RAN4#99e" w:date="2021-06-16T14:12:00Z"/>
                <w:rFonts w:eastAsia="Malgun Gothic"/>
                <w:b/>
                <w:color w:val="000000" w:themeColor="text1"/>
                <w:sz w:val="24"/>
                <w:lang w:val="en-US" w:eastAsia="ko-KR"/>
              </w:rPr>
              <w:pPrChange w:id="410"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411"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412" w:author="RAN4#99e" w:date="2021-06-16T14:12:00Z"/>
                <w:rFonts w:eastAsia="Malgun Gothic"/>
                <w:b/>
                <w:color w:val="000000" w:themeColor="text1"/>
                <w:sz w:val="24"/>
                <w:lang w:val="en-US" w:eastAsia="ko-KR"/>
              </w:rPr>
              <w:pPrChange w:id="413"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414"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415"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416" w:author="JY Hwang" w:date="2021-06-16T16:37:00Z"/>
                <w:rFonts w:eastAsia="Malgun Gothic"/>
                <w:color w:val="000000" w:themeColor="text1"/>
                <w:lang w:val="en-US" w:eastAsia="ko-KR"/>
              </w:rPr>
            </w:pPr>
            <w:ins w:id="417"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418" w:author="JY Hwang" w:date="2021-06-16T16:37:00Z"/>
                <w:rFonts w:eastAsia="Malgun Gothic"/>
                <w:color w:val="000000" w:themeColor="text1"/>
                <w:lang w:val="en-US" w:eastAsia="ko-KR"/>
              </w:rPr>
            </w:pPr>
            <w:ins w:id="419"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420"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421" w:author="Huawei" w:date="2021-06-16T10:33:00Z"/>
                <w:rFonts w:eastAsia="Malgun Gothic"/>
                <w:color w:val="000000" w:themeColor="text1"/>
                <w:lang w:val="en-US" w:eastAsia="ko-KR"/>
              </w:rPr>
            </w:pPr>
            <w:ins w:id="422"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423" w:author="Huawei" w:date="2021-06-16T10:33:00Z"/>
                <w:rFonts w:eastAsia="Malgun Gothic"/>
                <w:color w:val="000000" w:themeColor="text1"/>
                <w:lang w:val="en-US" w:eastAsia="ko-KR"/>
              </w:rPr>
            </w:pPr>
            <w:ins w:id="424" w:author="Huawei" w:date="2021-06-16T10:33:00Z">
              <w:r>
                <w:rPr>
                  <w:rFonts w:eastAsia="Malgun Gothic"/>
                  <w:color w:val="000000" w:themeColor="text1"/>
                  <w:lang w:val="en-US" w:eastAsia="ko-KR"/>
                </w:rPr>
                <w:t>Option 1 seems ok, subject to RF interrelations clarification.</w:t>
              </w:r>
            </w:ins>
          </w:p>
        </w:tc>
      </w:tr>
      <w:tr w:rsidR="00F662B9" w:rsidRPr="00571777" w14:paraId="635A98CD" w14:textId="77777777" w:rsidTr="00471FBA">
        <w:trPr>
          <w:ins w:id="425" w:author="AC" w:date="2021-06-16T10:50:00Z"/>
        </w:trPr>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ins w:id="426" w:author="AC" w:date="2021-06-16T10:50:00Z"/>
                <w:rFonts w:eastAsia="Malgun Gothic"/>
                <w:color w:val="000000" w:themeColor="text1"/>
                <w:lang w:val="en-US" w:eastAsia="ko-KR"/>
              </w:rPr>
            </w:pPr>
            <w:ins w:id="427" w:author="AC" w:date="2021-06-16T10:50:00Z">
              <w:r>
                <w:rPr>
                  <w:rFonts w:eastAsia="Malgun Gothic"/>
                  <w:color w:val="000000" w:themeColor="text1"/>
                  <w:lang w:val="en-US" w:eastAsia="ko-KR"/>
                </w:rPr>
                <w:t>ZTE</w:t>
              </w:r>
            </w:ins>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ins w:id="428" w:author="AC" w:date="2021-06-16T10:50:00Z"/>
                <w:rFonts w:eastAsia="Malgun Gothic"/>
                <w:color w:val="000000" w:themeColor="text1"/>
                <w:lang w:val="en-US" w:eastAsia="ko-KR"/>
              </w:rPr>
            </w:pPr>
            <w:ins w:id="429" w:author="AC" w:date="2021-06-16T10:55:00Z">
              <w:r>
                <w:rPr>
                  <w:rFonts w:eastAsia="Malgun Gothic"/>
                  <w:color w:val="000000" w:themeColor="text1"/>
                  <w:lang w:val="en-US" w:eastAsia="ko-KR"/>
                </w:rPr>
                <w:t xml:space="preserve">If it does not require much </w:t>
              </w:r>
            </w:ins>
            <w:ins w:id="430" w:author="AC" w:date="2021-06-16T10:54:00Z">
              <w:r w:rsidR="00640EFF">
                <w:rPr>
                  <w:rFonts w:eastAsia="Malgun Gothic"/>
                  <w:color w:val="000000" w:themeColor="text1"/>
                  <w:lang w:val="en-US" w:eastAsia="ko-KR"/>
                </w:rPr>
                <w:t>non-RRM</w:t>
              </w:r>
              <w:r w:rsidR="00640EFF">
                <w:rPr>
                  <w:rFonts w:eastAsia="Malgun Gothic"/>
                  <w:color w:val="000000" w:themeColor="text1"/>
                  <w:lang w:val="en-US" w:eastAsia="ko-KR"/>
                </w:rPr>
                <w:t xml:space="preserve"> effort</w:t>
              </w:r>
            </w:ins>
            <w:ins w:id="431" w:author="AC" w:date="2021-06-16T10:55:00Z">
              <w:r>
                <w:rPr>
                  <w:rFonts w:eastAsia="Malgun Gothic"/>
                  <w:color w:val="000000" w:themeColor="text1"/>
                  <w:lang w:val="en-US" w:eastAsia="ko-KR"/>
                </w:rPr>
                <w:t xml:space="preserve">, </w:t>
              </w:r>
            </w:ins>
            <w:ins w:id="432" w:author="AC" w:date="2021-06-16T10:56:00Z">
              <w:r>
                <w:rPr>
                  <w:rFonts w:eastAsia="Malgun Gothic"/>
                  <w:color w:val="000000" w:themeColor="text1"/>
                  <w:lang w:val="en-US" w:eastAsia="ko-KR"/>
                </w:rPr>
                <w:t>fine with Option 1</w:t>
              </w:r>
            </w:ins>
            <w:ins w:id="433" w:author="AC" w:date="2021-06-16T10:54:00Z">
              <w:r w:rsidR="00640EFF">
                <w:rPr>
                  <w:rFonts w:eastAsia="Malgun Gothic"/>
                  <w:color w:val="000000" w:themeColor="text1"/>
                  <w:lang w:val="en-US" w:eastAsia="ko-KR"/>
                </w:rPr>
                <w:t>.</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34"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435"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436"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437"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438" w:author="Yang Tang" w:date="2021-06-15T18:59:00Z"/>
        </w:trPr>
        <w:tc>
          <w:tcPr>
            <w:tcW w:w="1233" w:type="dxa"/>
          </w:tcPr>
          <w:p w14:paraId="44089ED0" w14:textId="77777777" w:rsidR="00B83062" w:rsidRDefault="00B83062" w:rsidP="00B83062">
            <w:pPr>
              <w:spacing w:after="120"/>
              <w:rPr>
                <w:ins w:id="439" w:author="Yang Tang" w:date="2021-06-15T18:59:00Z"/>
                <w:color w:val="000000" w:themeColor="text1"/>
                <w:lang w:val="en-US" w:eastAsia="ja-JP"/>
              </w:rPr>
            </w:pPr>
            <w:ins w:id="440"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441" w:author="Yang Tang" w:date="2021-06-15T18:59:00Z"/>
                <w:color w:val="000000" w:themeColor="text1"/>
                <w:lang w:val="en-US" w:eastAsia="ja-JP"/>
              </w:rPr>
            </w:pPr>
            <w:ins w:id="442"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443" w:author="Xiaomi" w:date="2021-06-16T11:15:00Z"/>
        </w:trPr>
        <w:tc>
          <w:tcPr>
            <w:tcW w:w="1233" w:type="dxa"/>
          </w:tcPr>
          <w:p w14:paraId="44089ED3" w14:textId="77777777" w:rsidR="00ED58E5" w:rsidRDefault="00ED58E5" w:rsidP="00ED58E5">
            <w:pPr>
              <w:spacing w:after="120"/>
              <w:rPr>
                <w:ins w:id="444" w:author="Xiaomi" w:date="2021-06-16T11:15:00Z"/>
                <w:color w:val="000000" w:themeColor="text1"/>
                <w:lang w:val="en-US" w:eastAsia="zh-CN"/>
              </w:rPr>
            </w:pPr>
            <w:ins w:id="445"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446" w:author="Xiaomi" w:date="2021-06-16T11:15:00Z"/>
                <w:color w:val="000000" w:themeColor="text1"/>
                <w:lang w:val="en-US" w:eastAsia="zh-CN"/>
              </w:rPr>
            </w:pPr>
            <w:ins w:id="447"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448" w:author="Ato-MediaTek" w:date="2021-06-16T11:47:00Z"/>
        </w:trPr>
        <w:tc>
          <w:tcPr>
            <w:tcW w:w="1233" w:type="dxa"/>
          </w:tcPr>
          <w:p w14:paraId="44089ED6" w14:textId="77777777" w:rsidR="00561B28" w:rsidRDefault="00561B28" w:rsidP="00561B28">
            <w:pPr>
              <w:spacing w:after="120"/>
              <w:rPr>
                <w:ins w:id="449" w:author="Ato-MediaTek" w:date="2021-06-16T11:47:00Z"/>
                <w:color w:val="000000" w:themeColor="text1"/>
                <w:lang w:val="en-US" w:eastAsia="zh-CN"/>
              </w:rPr>
            </w:pPr>
            <w:ins w:id="450"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451" w:author="Ato-MediaTek" w:date="2021-06-16T11:47:00Z"/>
                <w:color w:val="000000" w:themeColor="text1"/>
                <w:lang w:val="en-US" w:eastAsia="zh-CN"/>
              </w:rPr>
            </w:pPr>
            <w:ins w:id="452"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453"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54" w:author="Chang Jaehyun" w:date="2021-06-16T14:30:00Z"/>
                <w:rFonts w:eastAsia="Malgun Gothic"/>
                <w:color w:val="000000" w:themeColor="text1"/>
                <w:lang w:val="en-US" w:eastAsia="ko-KR"/>
                <w:rPrChange w:id="455" w:author="Chang Jaehyun" w:date="2021-06-16T14:30:00Z">
                  <w:rPr>
                    <w:ins w:id="456" w:author="Chang Jaehyun" w:date="2021-06-16T14:30:00Z"/>
                    <w:rFonts w:eastAsiaTheme="minorEastAsia"/>
                    <w:b/>
                    <w:color w:val="000000" w:themeColor="text1"/>
                    <w:sz w:val="24"/>
                    <w:lang w:val="en-US" w:eastAsia="zh-CN"/>
                  </w:rPr>
                </w:rPrChange>
              </w:rPr>
            </w:pPr>
            <w:ins w:id="457"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58" w:author="Chang Jaehyun" w:date="2021-06-16T14:30:00Z"/>
                <w:rFonts w:eastAsia="Malgun Gothic"/>
                <w:color w:val="000000" w:themeColor="text1"/>
                <w:lang w:val="en-US" w:eastAsia="ko-KR"/>
                <w:rPrChange w:id="459" w:author="Chang Jaehyun" w:date="2021-06-16T14:31:00Z">
                  <w:rPr>
                    <w:ins w:id="460" w:author="Chang Jaehyun" w:date="2021-06-16T14:30:00Z"/>
                    <w:rFonts w:eastAsiaTheme="minorEastAsia"/>
                    <w:b/>
                    <w:color w:val="000000" w:themeColor="text1"/>
                    <w:sz w:val="24"/>
                    <w:lang w:val="en-US" w:eastAsia="zh-CN"/>
                  </w:rPr>
                </w:rPrChange>
              </w:rPr>
            </w:pPr>
            <w:ins w:id="461"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462"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463" w:author="RAN4#99e" w:date="2021-06-16T14:12:00Z"/>
                <w:rFonts w:eastAsia="Malgun Gothic"/>
                <w:b/>
                <w:color w:val="000000" w:themeColor="text1"/>
                <w:sz w:val="24"/>
                <w:lang w:val="en-US" w:eastAsia="ko-KR"/>
              </w:rPr>
              <w:pPrChange w:id="464"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65"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466" w:author="RAN4#99e" w:date="2021-06-16T14:12:00Z"/>
                <w:rFonts w:eastAsia="Malgun Gothic"/>
                <w:b/>
                <w:color w:val="000000" w:themeColor="text1"/>
                <w:sz w:val="24"/>
                <w:lang w:val="en-US" w:eastAsia="ko-KR"/>
              </w:rPr>
              <w:pPrChange w:id="46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68"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469"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470" w:author="JY Hwang" w:date="2021-06-16T16:38:00Z"/>
                <w:rFonts w:eastAsia="Malgun Gothic"/>
                <w:color w:val="000000" w:themeColor="text1"/>
                <w:lang w:val="en-US" w:eastAsia="ko-KR"/>
              </w:rPr>
            </w:pPr>
            <w:ins w:id="471"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472" w:author="JY Hwang" w:date="2021-06-16T16:38:00Z"/>
                <w:rFonts w:eastAsia="Malgun Gothic"/>
                <w:color w:val="000000" w:themeColor="text1"/>
                <w:lang w:val="en-US" w:eastAsia="ko-KR"/>
              </w:rPr>
            </w:pPr>
            <w:ins w:id="473"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r w:rsidR="00854D34" w:rsidRPr="00571777" w14:paraId="1AC58EEA" w14:textId="77777777" w:rsidTr="00471FBA">
        <w:trPr>
          <w:ins w:id="474" w:author="AC" w:date="2021-06-16T10:54:00Z"/>
        </w:trPr>
        <w:tc>
          <w:tcPr>
            <w:tcW w:w="1233" w:type="dxa"/>
          </w:tcPr>
          <w:p w14:paraId="62FA002B" w14:textId="2DDFB6C7" w:rsidR="00854D34" w:rsidRDefault="00854D34">
            <w:pPr>
              <w:keepLines/>
              <w:tabs>
                <w:tab w:val="left" w:pos="794"/>
                <w:tab w:val="left" w:pos="1191"/>
                <w:tab w:val="left" w:pos="1588"/>
                <w:tab w:val="left" w:pos="1985"/>
              </w:tabs>
              <w:spacing w:before="120" w:after="120"/>
              <w:rPr>
                <w:ins w:id="475" w:author="AC" w:date="2021-06-16T10:54:00Z"/>
                <w:rFonts w:eastAsia="Malgun Gothic" w:hint="eastAsia"/>
                <w:color w:val="000000" w:themeColor="text1"/>
                <w:lang w:val="en-US" w:eastAsia="ko-KR"/>
              </w:rPr>
            </w:pPr>
            <w:ins w:id="476" w:author="AC" w:date="2021-06-16T10:54:00Z">
              <w:r>
                <w:rPr>
                  <w:rFonts w:eastAsia="Malgun Gothic"/>
                  <w:color w:val="000000" w:themeColor="text1"/>
                  <w:lang w:val="en-US" w:eastAsia="ko-KR"/>
                </w:rPr>
                <w:t>ZTE</w:t>
              </w:r>
            </w:ins>
          </w:p>
        </w:tc>
        <w:tc>
          <w:tcPr>
            <w:tcW w:w="8398" w:type="dxa"/>
          </w:tcPr>
          <w:p w14:paraId="2BE567A2" w14:textId="0C70A272" w:rsidR="00854D34" w:rsidRDefault="00854D34">
            <w:pPr>
              <w:keepLines/>
              <w:tabs>
                <w:tab w:val="left" w:pos="794"/>
                <w:tab w:val="left" w:pos="1191"/>
                <w:tab w:val="left" w:pos="1588"/>
                <w:tab w:val="left" w:pos="1985"/>
              </w:tabs>
              <w:spacing w:before="120" w:after="120"/>
              <w:rPr>
                <w:ins w:id="477" w:author="AC" w:date="2021-06-16T10:54:00Z"/>
                <w:rFonts w:eastAsia="Malgun Gothic" w:hint="eastAsia"/>
                <w:color w:val="000000" w:themeColor="text1"/>
                <w:lang w:val="en-US" w:eastAsia="ko-KR"/>
              </w:rPr>
            </w:pPr>
            <w:ins w:id="478" w:author="AC" w:date="2021-06-16T10:54:00Z">
              <w:r>
                <w:rPr>
                  <w:rFonts w:eastAsia="Malgun Gothic"/>
                  <w:color w:val="000000" w:themeColor="text1"/>
                  <w:lang w:val="en-US" w:eastAsia="ko-KR"/>
                </w:rPr>
                <w:t>Option 3.</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479" w:author="MK" w:date="2021-06-15T18:18:00Z">
        <w:r w:rsidR="00634901">
          <w:rPr>
            <w:color w:val="000000" w:themeColor="text1"/>
            <w:u w:val="single"/>
            <w:lang w:val="en-US" w:eastAsia="zh-CN"/>
          </w:rPr>
          <w:t>3</w:t>
        </w:r>
      </w:ins>
      <w:del w:id="480"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481"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482" w:author="MK" w:date="2021-06-15T18:18:00Z"/>
                <w:color w:val="000000" w:themeColor="text1"/>
                <w:u w:val="single"/>
                <w:lang w:val="en-US" w:eastAsia="zh-CN"/>
              </w:rPr>
            </w:pPr>
            <w:ins w:id="48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484" w:author="MK" w:date="2021-06-15T18:18:00Z"/>
                <w:color w:val="000000" w:themeColor="text1"/>
                <w:u w:val="single"/>
                <w:lang w:val="en-US" w:eastAsia="zh-CN"/>
              </w:rPr>
            </w:pPr>
            <w:ins w:id="485"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486" w:author="MK" w:date="2021-06-15T18:18:00Z">
                  <w:rPr>
                    <w:b/>
                    <w:noProof/>
                    <w:sz w:val="22"/>
                    <w:lang w:val="en-US" w:eastAsia="zh-CN"/>
                  </w:rPr>
                </w:rPrChange>
              </w:rPr>
              <w:pPrChange w:id="487" w:author="MK" w:date="2021-06-15T18:18:00Z">
                <w:pPr>
                  <w:pStyle w:val="ListParagraph"/>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488"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489"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490" w:author="伏木 雅(SB 渉外本部)" w:date="2021-06-16T07:48:00Z"/>
                <w:color w:val="000000" w:themeColor="text1"/>
                <w:u w:val="single"/>
                <w:lang w:val="en-US" w:eastAsia="zh-CN"/>
              </w:rPr>
            </w:pPr>
            <w:ins w:id="491"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492"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493" w:author="伏木 雅(SB 渉外本部)" w:date="2021-06-16T07:48:00Z"/>
                <w:color w:val="000000" w:themeColor="text1"/>
                <w:u w:val="single"/>
                <w:lang w:val="en-US" w:eastAsia="zh-CN"/>
              </w:rPr>
            </w:pPr>
            <w:ins w:id="49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495"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496"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497"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498" w:author="Yang Tang" w:date="2021-06-15T19:00:00Z"/>
        </w:trPr>
        <w:tc>
          <w:tcPr>
            <w:tcW w:w="1233" w:type="dxa"/>
          </w:tcPr>
          <w:p w14:paraId="44089EF9" w14:textId="77777777" w:rsidR="00B83062" w:rsidRDefault="00B83062" w:rsidP="005F4944">
            <w:pPr>
              <w:spacing w:after="120"/>
              <w:rPr>
                <w:ins w:id="499" w:author="Yang Tang" w:date="2021-06-15T19:00:00Z"/>
                <w:color w:val="000000" w:themeColor="text1"/>
                <w:lang w:val="en-US" w:eastAsia="ja-JP"/>
              </w:rPr>
            </w:pPr>
            <w:ins w:id="500"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501" w:author="Yang Tang" w:date="2021-06-15T19:00:00Z"/>
                <w:color w:val="000000" w:themeColor="text1"/>
                <w:u w:val="single"/>
                <w:lang w:val="en-US" w:eastAsia="zh-CN"/>
              </w:rPr>
            </w:pPr>
            <w:ins w:id="502"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503"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504" w:author="Xiaomi" w:date="2021-06-16T11:15:00Z"/>
                <w:rFonts w:eastAsiaTheme="minorEastAsia"/>
                <w:color w:val="000000" w:themeColor="text1"/>
                <w:lang w:val="en-US" w:eastAsia="zh-CN"/>
                <w:rPrChange w:id="505" w:author="Xiaomi" w:date="2021-06-16T11:15:00Z">
                  <w:rPr>
                    <w:ins w:id="506" w:author="Xiaomi" w:date="2021-06-16T11:15:00Z"/>
                    <w:rFonts w:eastAsiaTheme="minorEastAsia"/>
                    <w:b/>
                    <w:color w:val="000000" w:themeColor="text1"/>
                    <w:sz w:val="24"/>
                    <w:lang w:val="en-US" w:eastAsia="ja-JP"/>
                  </w:rPr>
                </w:rPrChange>
              </w:rPr>
            </w:pPr>
            <w:ins w:id="507"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508" w:author="Xiaomi" w:date="2021-06-16T11:15:00Z"/>
                <w:color w:val="000000" w:themeColor="text1"/>
                <w:u w:val="single"/>
                <w:lang w:val="en-US" w:eastAsia="zh-CN"/>
              </w:rPr>
            </w:pPr>
            <w:ins w:id="509"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510" w:author="Xiaomi" w:date="2021-06-16T11:15:00Z"/>
                <w:color w:val="000000" w:themeColor="text1"/>
                <w:u w:val="single"/>
                <w:lang w:val="en-US" w:eastAsia="zh-CN"/>
              </w:rPr>
            </w:pPr>
            <w:ins w:id="511"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512" w:author="Xiaomi" w:date="2021-06-16T11:15:00Z"/>
                <w:color w:val="000000" w:themeColor="text1"/>
                <w:u w:val="single"/>
                <w:lang w:val="en-US" w:eastAsia="zh-CN"/>
              </w:rPr>
            </w:pPr>
            <w:ins w:id="51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514" w:author="Ato-MediaTek" w:date="2021-06-16T11:47:00Z"/>
        </w:trPr>
        <w:tc>
          <w:tcPr>
            <w:tcW w:w="1233" w:type="dxa"/>
          </w:tcPr>
          <w:p w14:paraId="44089F01" w14:textId="77777777" w:rsidR="00561B28" w:rsidRDefault="00561B28" w:rsidP="00561B28">
            <w:pPr>
              <w:spacing w:after="120"/>
              <w:rPr>
                <w:ins w:id="515" w:author="Ato-MediaTek" w:date="2021-06-16T11:47:00Z"/>
                <w:color w:val="000000" w:themeColor="text1"/>
                <w:lang w:val="en-US" w:eastAsia="zh-CN"/>
              </w:rPr>
            </w:pPr>
            <w:ins w:id="516"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517" w:author="Ato-MediaTek" w:date="2021-06-16T11:47:00Z"/>
                <w:color w:val="000000" w:themeColor="text1"/>
                <w:lang w:val="en-US" w:eastAsia="zh-CN"/>
              </w:rPr>
            </w:pPr>
            <w:ins w:id="518"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519" w:author="Ato-MediaTek" w:date="2021-06-16T11:48:00Z">
              <w:r>
                <w:rPr>
                  <w:color w:val="000000" w:themeColor="text1"/>
                  <w:lang w:val="en-US" w:eastAsia="zh-CN"/>
                </w:rPr>
                <w:t xml:space="preserve">(or all) </w:t>
              </w:r>
            </w:ins>
            <w:ins w:id="520" w:author="Ato-MediaTek" w:date="2021-06-16T11:47:00Z">
              <w:r>
                <w:rPr>
                  <w:color w:val="000000" w:themeColor="text1"/>
                  <w:lang w:val="en-US" w:eastAsia="zh-CN"/>
                </w:rPr>
                <w:t>carriers.</w:t>
              </w:r>
            </w:ins>
          </w:p>
          <w:p w14:paraId="44089F03" w14:textId="77777777" w:rsidR="00561B28" w:rsidRDefault="00561B28" w:rsidP="00561B28">
            <w:pPr>
              <w:spacing w:after="120"/>
              <w:rPr>
                <w:ins w:id="521" w:author="Ato-MediaTek" w:date="2021-06-16T11:47:00Z"/>
                <w:color w:val="000000" w:themeColor="text1"/>
                <w:u w:val="single"/>
                <w:lang w:val="en-US" w:eastAsia="zh-CN"/>
              </w:rPr>
            </w:pPr>
            <w:ins w:id="522"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523" w:author="Ato-MediaTek" w:date="2021-06-16T11:47:00Z"/>
                <w:rFonts w:eastAsia="Yu Mincho"/>
                <w:color w:val="000000" w:themeColor="text1"/>
                <w:lang w:val="en-US" w:eastAsia="zh-CN"/>
              </w:rPr>
            </w:pPr>
            <w:ins w:id="524"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525" w:author="Ato-MediaTek" w:date="2021-06-16T11:47:00Z"/>
                <w:rFonts w:eastAsia="Yu Mincho"/>
                <w:color w:val="000000" w:themeColor="text1"/>
                <w:lang w:val="en-US" w:eastAsia="zh-CN"/>
              </w:rPr>
            </w:pPr>
            <w:ins w:id="526"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527" w:author="Ato-MediaTek" w:date="2021-06-16T11:47:00Z"/>
                <w:rFonts w:eastAsia="Yu Mincho"/>
                <w:color w:val="000000" w:themeColor="text1"/>
                <w:lang w:val="en-US" w:eastAsia="zh-CN"/>
              </w:rPr>
            </w:pPr>
            <w:ins w:id="528"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529" w:author="Ato-MediaTek" w:date="2021-06-16T11:47:00Z"/>
                <w:color w:val="000000" w:themeColor="text1"/>
                <w:u w:val="single"/>
                <w:lang w:val="en-US" w:eastAsia="zh-CN"/>
              </w:rPr>
            </w:pPr>
            <w:ins w:id="530"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531" w:author="Valentin Gheorghiu" w:date="2021-06-16T13:37:00Z"/>
        </w:trPr>
        <w:tc>
          <w:tcPr>
            <w:tcW w:w="1233" w:type="dxa"/>
          </w:tcPr>
          <w:p w14:paraId="5257663D" w14:textId="32C176C6" w:rsidR="00FB3879" w:rsidRDefault="00E65A65" w:rsidP="00561B28">
            <w:pPr>
              <w:spacing w:after="120"/>
              <w:rPr>
                <w:ins w:id="532" w:author="Valentin Gheorghiu" w:date="2021-06-16T13:37:00Z"/>
                <w:color w:val="000000" w:themeColor="text1"/>
                <w:lang w:val="en-US" w:eastAsia="ja-JP"/>
              </w:rPr>
            </w:pPr>
            <w:ins w:id="533"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534" w:author="Valentin Gheorghiu" w:date="2021-06-16T13:40:00Z"/>
                <w:color w:val="000000" w:themeColor="text1"/>
                <w:u w:val="single"/>
                <w:lang w:val="en-US" w:eastAsia="ja-JP"/>
              </w:rPr>
            </w:pPr>
            <w:ins w:id="535"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536"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537"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538" w:author="Valentin Gheorghiu" w:date="2021-06-16T13:44:00Z"/>
                <w:color w:val="000000" w:themeColor="text1"/>
                <w:u w:val="single"/>
                <w:lang w:val="en-US" w:eastAsia="ja-JP"/>
              </w:rPr>
            </w:pPr>
            <w:ins w:id="539" w:author="Valentin Gheorghiu" w:date="2021-06-16T13:40:00Z">
              <w:r>
                <w:rPr>
                  <w:rFonts w:hint="eastAsia"/>
                  <w:color w:val="000000" w:themeColor="text1"/>
                  <w:u w:val="single"/>
                  <w:lang w:val="en-US" w:eastAsia="ja-JP"/>
                </w:rPr>
                <w:lastRenderedPageBreak/>
                <w:t>I</w:t>
              </w:r>
              <w:r>
                <w:rPr>
                  <w:color w:val="000000" w:themeColor="text1"/>
                  <w:u w:val="single"/>
                  <w:lang w:val="en-US" w:eastAsia="ja-JP"/>
                </w:rPr>
                <w:t xml:space="preserve">ssue 1-3-3-2: Power imbalance should be limited to 6dB as is the case for LTE NC intra-band CA. </w:t>
              </w:r>
            </w:ins>
            <w:ins w:id="540"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541" w:author="Valentin Gheorghiu" w:date="2021-06-16T13:43:00Z">
              <w:r w:rsidR="006C0A18">
                <w:rPr>
                  <w:color w:val="000000" w:themeColor="text1"/>
                  <w:u w:val="single"/>
                  <w:lang w:val="en-US" w:eastAsia="ja-JP"/>
                </w:rPr>
                <w:t>We prefer Option 2 and kee</w:t>
              </w:r>
            </w:ins>
            <w:ins w:id="542"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543" w:author="Valentin Gheorghiu" w:date="2021-06-16T13:37:00Z"/>
                <w:color w:val="000000" w:themeColor="text1"/>
                <w:u w:val="single"/>
                <w:lang w:val="en-US" w:eastAsia="ja-JP"/>
              </w:rPr>
            </w:pPr>
            <w:ins w:id="544"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545"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546" w:author="Chang Jaehyun" w:date="2021-06-16T14:31:00Z"/>
                <w:rFonts w:eastAsia="Malgun Gothic"/>
                <w:color w:val="000000" w:themeColor="text1"/>
                <w:lang w:val="en-US" w:eastAsia="ko-KR"/>
                <w:rPrChange w:id="547" w:author="Chang Jaehyun" w:date="2021-06-16T14:31:00Z">
                  <w:rPr>
                    <w:ins w:id="548" w:author="Chang Jaehyun" w:date="2021-06-16T14:31:00Z"/>
                    <w:rFonts w:eastAsiaTheme="minorEastAsia"/>
                    <w:b/>
                    <w:color w:val="000000" w:themeColor="text1"/>
                    <w:sz w:val="24"/>
                    <w:lang w:val="en-US" w:eastAsia="ja-JP"/>
                  </w:rPr>
                </w:rPrChange>
              </w:rPr>
            </w:pPr>
            <w:ins w:id="549" w:author="Chang Jaehyun" w:date="2021-06-16T14:31:00Z">
              <w:r>
                <w:rPr>
                  <w:rFonts w:eastAsia="Malgun Gothic" w:hint="eastAsia"/>
                  <w:color w:val="000000" w:themeColor="text1"/>
                  <w:lang w:val="en-US" w:eastAsia="ko-KR"/>
                </w:rPr>
                <w:lastRenderedPageBreak/>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550" w:author="Chang Jaehyun" w:date="2021-06-16T14:31:00Z"/>
                <w:color w:val="000000" w:themeColor="text1"/>
                <w:u w:val="single"/>
                <w:lang w:val="en-US" w:eastAsia="zh-CN"/>
              </w:rPr>
            </w:pPr>
            <w:ins w:id="551"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552" w:author="Chang Jaehyun" w:date="2021-06-16T14:31:00Z"/>
                <w:color w:val="000000" w:themeColor="text1"/>
                <w:u w:val="single"/>
                <w:lang w:val="en-US" w:eastAsia="zh-CN"/>
              </w:rPr>
            </w:pPr>
            <w:ins w:id="553"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554" w:author="Chang Jaehyun" w:date="2021-06-16T14:31:00Z"/>
                <w:color w:val="000000" w:themeColor="text1"/>
                <w:u w:val="single"/>
                <w:lang w:val="en-US" w:eastAsia="zh-CN"/>
              </w:rPr>
            </w:pPr>
            <w:ins w:id="555"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0D612D45" w:rsidR="00B91075" w:rsidRPr="00B91075"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ins w:id="556" w:author="Chang Jaehyun" w:date="2021-06-16T14:31:00Z"/>
                <w:rFonts w:eastAsia="Malgun Gothic"/>
                <w:color w:val="000000" w:themeColor="text1"/>
                <w:u w:val="single"/>
                <w:lang w:val="en-US" w:eastAsia="ko-KR"/>
                <w:rPrChange w:id="557" w:author="Chang Jaehyun" w:date="2021-06-16T14:31:00Z">
                  <w:rPr>
                    <w:ins w:id="558" w:author="Chang Jaehyun" w:date="2021-06-16T14:31:00Z"/>
                    <w:rFonts w:eastAsiaTheme="minorEastAsia"/>
                    <w:b/>
                    <w:color w:val="000000" w:themeColor="text1"/>
                    <w:sz w:val="24"/>
                    <w:u w:val="single"/>
                    <w:lang w:val="en-US" w:eastAsia="ja-JP"/>
                  </w:rPr>
                </w:rPrChange>
              </w:rPr>
            </w:pPr>
            <w:ins w:id="559"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560" w:author="Chang Jaehyun" w:date="2021-06-16T14:33:00Z">
              <w:r w:rsidR="00577407">
                <w:rPr>
                  <w:rFonts w:eastAsia="Malgun Gothic"/>
                  <w:color w:val="000000" w:themeColor="text1"/>
                  <w:u w:val="single"/>
                  <w:lang w:val="en-US" w:eastAsia="ko-KR"/>
                </w:rPr>
                <w:t xml:space="preserve">about 6dB </w:t>
              </w:r>
            </w:ins>
            <w:ins w:id="561" w:author="Chang Jaehyun" w:date="2021-06-16T14:32:00Z">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ins>
            <w:ins w:id="562" w:author="Chang Jaehyun" w:date="2021-06-16T14:33:00Z">
              <w:r w:rsidR="006F4381">
                <w:rPr>
                  <w:rFonts w:eastAsia="Malgun Gothic"/>
                  <w:color w:val="000000" w:themeColor="text1"/>
                  <w:u w:val="single"/>
                  <w:lang w:val="en-US" w:eastAsia="ko-KR"/>
                </w:rPr>
                <w:t xml:space="preserve">can </w:t>
              </w:r>
            </w:ins>
            <w:ins w:id="563" w:author="Chang Jaehyun" w:date="2021-06-16T14:32:00Z">
              <w:r w:rsidR="002C608A">
                <w:rPr>
                  <w:rFonts w:eastAsia="Malgun Gothic"/>
                  <w:color w:val="000000" w:themeColor="text1"/>
                  <w:u w:val="single"/>
                  <w:lang w:val="en-US" w:eastAsia="ko-KR"/>
                </w:rPr>
                <w:t>have thi</w:t>
              </w:r>
            </w:ins>
            <w:ins w:id="564" w:author="Chang Jaehyun" w:date="2021-06-16T14:34:00Z">
              <w:r w:rsidR="006F4381">
                <w:rPr>
                  <w:rFonts w:eastAsia="Malgun Gothic"/>
                  <w:color w:val="000000" w:themeColor="text1"/>
                  <w:u w:val="single"/>
                  <w:lang w:val="en-US" w:eastAsia="ko-KR"/>
                </w:rPr>
                <w:t>s</w:t>
              </w:r>
            </w:ins>
            <w:ins w:id="565" w:author="Chang Jaehyun" w:date="2021-06-16T14:32:00Z">
              <w:r w:rsidR="002C608A">
                <w:rPr>
                  <w:rFonts w:eastAsia="Malgun Gothic"/>
                  <w:color w:val="000000" w:themeColor="text1"/>
                  <w:u w:val="single"/>
                  <w:lang w:val="en-US" w:eastAsia="ko-KR"/>
                </w:rPr>
                <w:t xml:space="preserve"> feature in Rel</w:t>
              </w:r>
            </w:ins>
            <w:ins w:id="566" w:author="Chang Jaehyun" w:date="2021-06-16T14:33:00Z">
              <w:r w:rsidR="002C608A">
                <w:rPr>
                  <w:rFonts w:eastAsia="Malgun Gothic"/>
                  <w:color w:val="000000" w:themeColor="text1"/>
                  <w:u w:val="single"/>
                  <w:lang w:val="en-US" w:eastAsia="ko-KR"/>
                </w:rPr>
                <w:t>-17.</w:t>
              </w:r>
            </w:ins>
          </w:p>
        </w:tc>
      </w:tr>
      <w:tr w:rsidR="00B50642" w:rsidRPr="00571777" w14:paraId="7F5E8652" w14:textId="77777777" w:rsidTr="00471FBA">
        <w:trPr>
          <w:ins w:id="567"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568" w:author="RAN4#99e" w:date="2021-06-16T14:13:00Z"/>
                <w:rFonts w:eastAsia="Malgun Gothic"/>
                <w:b/>
                <w:color w:val="000000" w:themeColor="text1"/>
                <w:sz w:val="24"/>
                <w:lang w:val="en-US" w:eastAsia="ko-KR"/>
              </w:rPr>
              <w:pPrChange w:id="56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70"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71" w:author="RAN4#99e" w:date="2021-06-16T14:13:00Z"/>
                <w:rFonts w:eastAsiaTheme="minorEastAsia"/>
                <w:b/>
                <w:color w:val="000000" w:themeColor="text1"/>
                <w:sz w:val="24"/>
                <w:u w:val="single"/>
                <w:lang w:val="en-US" w:eastAsia="zh-CN"/>
              </w:rPr>
              <w:pPrChange w:id="57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73"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74" w:author="RAN4#99e" w:date="2021-06-16T14:13:00Z"/>
                <w:rFonts w:eastAsiaTheme="minorEastAsia"/>
                <w:b/>
                <w:color w:val="000000" w:themeColor="text1"/>
                <w:sz w:val="24"/>
                <w:u w:val="single"/>
                <w:lang w:val="en-US" w:eastAsia="zh-CN"/>
              </w:rPr>
              <w:pPrChange w:id="575"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76"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577" w:author="RAN4#99e" w:date="2021-06-16T14:13:00Z"/>
                <w:rFonts w:eastAsiaTheme="minorEastAsia"/>
                <w:b/>
                <w:color w:val="000000" w:themeColor="text1"/>
                <w:sz w:val="24"/>
                <w:u w:val="single"/>
                <w:lang w:val="en-US" w:eastAsia="zh-CN"/>
              </w:rPr>
              <w:pPrChange w:id="578"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79"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580"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581" w:author="JY Hwang" w:date="2021-06-16T16:38:00Z"/>
                <w:rFonts w:eastAsia="Malgun Gothic"/>
                <w:color w:val="000000" w:themeColor="text1"/>
                <w:lang w:val="en-US" w:eastAsia="ko-KR"/>
              </w:rPr>
            </w:pPr>
            <w:ins w:id="582"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583" w:author="JY Hwang" w:date="2021-06-16T16:38:00Z"/>
                <w:rFonts w:eastAsia="Malgun Gothic"/>
                <w:color w:val="000000" w:themeColor="text1"/>
                <w:u w:val="single"/>
                <w:lang w:val="en-US" w:eastAsia="ko-KR"/>
              </w:rPr>
            </w:pPr>
            <w:ins w:id="584"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585" w:author="JY Hwang" w:date="2021-06-16T16:38:00Z"/>
                <w:rFonts w:eastAsia="Malgun Gothic"/>
                <w:color w:val="000000" w:themeColor="text1"/>
                <w:u w:val="single"/>
                <w:lang w:val="en-US" w:eastAsia="ko-KR"/>
              </w:rPr>
            </w:pPr>
            <w:ins w:id="586"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587" w:author="JY Hwang" w:date="2021-06-16T16:38:00Z"/>
                <w:color w:val="000000" w:themeColor="text1"/>
                <w:u w:val="single"/>
                <w:lang w:val="en-US" w:eastAsia="zh-CN"/>
              </w:rPr>
            </w:pPr>
            <w:ins w:id="588"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589"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590" w:author="Huawei" w:date="2021-06-16T10:33:00Z"/>
                <w:rFonts w:eastAsia="Malgun Gothic"/>
                <w:color w:val="000000" w:themeColor="text1"/>
                <w:lang w:val="en-US" w:eastAsia="ko-KR"/>
              </w:rPr>
            </w:pPr>
            <w:ins w:id="591"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592" w:author="Huawei" w:date="2021-06-16T10:33:00Z"/>
                <w:rFonts w:eastAsia="Malgun Gothic"/>
                <w:color w:val="000000" w:themeColor="text1"/>
                <w:u w:val="single"/>
                <w:lang w:val="en-US" w:eastAsia="ko-KR"/>
              </w:rPr>
            </w:pPr>
            <w:ins w:id="593"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594" w:author="Huawei" w:date="2021-06-16T10:33:00Z"/>
                <w:rFonts w:eastAsia="Malgun Gothic"/>
                <w:color w:val="000000" w:themeColor="text1"/>
                <w:u w:val="single"/>
                <w:lang w:val="en-US" w:eastAsia="ko-KR"/>
              </w:rPr>
            </w:pPr>
            <w:ins w:id="595"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596" w:author="Huawei" w:date="2021-06-16T10:33:00Z"/>
                <w:rFonts w:eastAsia="Malgun Gothic"/>
                <w:color w:val="000000" w:themeColor="text1"/>
                <w:u w:val="single"/>
                <w:lang w:val="en-US" w:eastAsia="ko-KR"/>
              </w:rPr>
            </w:pPr>
            <w:ins w:id="597"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D32475" w:rsidRPr="00571777" w14:paraId="10D5E9B7" w14:textId="77777777" w:rsidTr="00471FBA">
        <w:trPr>
          <w:ins w:id="598" w:author="AC" w:date="2021-06-16T10:56:00Z"/>
        </w:trPr>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ins w:id="599" w:author="AC" w:date="2021-06-16T10:56:00Z"/>
                <w:rFonts w:eastAsia="Malgun Gothic"/>
                <w:color w:val="000000" w:themeColor="text1"/>
                <w:lang w:val="en-US" w:eastAsia="ko-KR"/>
              </w:rPr>
            </w:pPr>
            <w:ins w:id="600" w:author="AC" w:date="2021-06-16T10:56:00Z">
              <w:r>
                <w:rPr>
                  <w:rFonts w:eastAsia="Malgun Gothic"/>
                  <w:color w:val="000000" w:themeColor="text1"/>
                  <w:lang w:val="en-US" w:eastAsia="ko-KR"/>
                </w:rPr>
                <w:t>ZTE</w:t>
              </w:r>
            </w:ins>
          </w:p>
        </w:tc>
        <w:tc>
          <w:tcPr>
            <w:tcW w:w="8398" w:type="dxa"/>
          </w:tcPr>
          <w:p w14:paraId="4C689789" w14:textId="77777777" w:rsidR="00D32475" w:rsidRDefault="00D32475" w:rsidP="00D32475">
            <w:pPr>
              <w:spacing w:after="120"/>
              <w:rPr>
                <w:ins w:id="601" w:author="AC" w:date="2021-06-16T10:56:00Z"/>
                <w:color w:val="000000" w:themeColor="text1"/>
                <w:u w:val="single"/>
                <w:lang w:val="en-US" w:eastAsia="zh-CN"/>
              </w:rPr>
            </w:pPr>
            <w:ins w:id="602"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638A4885" w14:textId="77777777" w:rsidR="00D32475" w:rsidRDefault="00D32475" w:rsidP="00D32475">
            <w:pPr>
              <w:spacing w:after="120"/>
              <w:rPr>
                <w:ins w:id="603" w:author="AC" w:date="2021-06-16T10:56:00Z"/>
                <w:color w:val="000000" w:themeColor="text1"/>
                <w:u w:val="single"/>
                <w:lang w:val="en-US" w:eastAsia="zh-CN"/>
              </w:rPr>
            </w:pPr>
            <w:ins w:id="604"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B1F74F0" w14:textId="4B0D09C8" w:rsidR="00D32475" w:rsidRDefault="00D32475" w:rsidP="00D32475">
            <w:pPr>
              <w:spacing w:after="120"/>
              <w:rPr>
                <w:ins w:id="605" w:author="AC" w:date="2021-06-16T10:56:00Z"/>
                <w:rFonts w:eastAsia="Malgun Gothic" w:hint="eastAsia"/>
                <w:color w:val="000000" w:themeColor="text1"/>
                <w:u w:val="single"/>
                <w:lang w:val="en-US" w:eastAsia="ko-KR"/>
              </w:rPr>
            </w:pPr>
            <w:ins w:id="606"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607" w:author="MK" w:date="2021-06-15T18:03:00Z">
            <w:rPr>
              <w:b/>
              <w:bCs/>
              <w:sz w:val="20"/>
              <w:szCs w:val="14"/>
            </w:rPr>
          </w:rPrChange>
        </w:rPr>
      </w:pPr>
      <w:r w:rsidRPr="00885DCE">
        <w:rPr>
          <w:b/>
          <w:bCs/>
          <w:sz w:val="20"/>
          <w:szCs w:val="14"/>
          <w:lang w:val="en-US"/>
          <w:rPrChange w:id="608"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09"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610"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611"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612" w:author="Yang Tang" w:date="2021-06-15T19:01:00Z">
              <w:r>
                <w:rPr>
                  <w:rFonts w:eastAsiaTheme="minorEastAsia"/>
                  <w:color w:val="000000" w:themeColor="text1"/>
                  <w:lang w:val="en-US" w:eastAsia="zh-CN"/>
                </w:rPr>
                <w:t xml:space="preserve">If this one can be agreed, we </w:t>
              </w:r>
            </w:ins>
            <w:ins w:id="613" w:author="Yang Tang" w:date="2021-06-15T19:02:00Z">
              <w:r>
                <w:rPr>
                  <w:rFonts w:eastAsiaTheme="minorEastAsia"/>
                  <w:color w:val="000000" w:themeColor="text1"/>
                  <w:lang w:val="en-US" w:eastAsia="zh-CN"/>
                </w:rPr>
                <w:t>are OK with</w:t>
              </w:r>
            </w:ins>
            <w:ins w:id="614" w:author="Yang Tang" w:date="2021-06-15T19:01:00Z">
              <w:r>
                <w:rPr>
                  <w:rFonts w:eastAsiaTheme="minorEastAsia"/>
                  <w:color w:val="000000" w:themeColor="text1"/>
                  <w:lang w:val="en-US" w:eastAsia="zh-CN"/>
                </w:rPr>
                <w:t xml:space="preserve"> option 1</w:t>
              </w:r>
            </w:ins>
            <w:ins w:id="615" w:author="Yang Tang" w:date="2021-06-15T19:02:00Z">
              <w:r>
                <w:rPr>
                  <w:rFonts w:eastAsiaTheme="minorEastAsia"/>
                  <w:color w:val="000000" w:themeColor="text1"/>
                  <w:lang w:val="en-US" w:eastAsia="zh-CN"/>
                </w:rPr>
                <w:t xml:space="preserve"> or2</w:t>
              </w:r>
            </w:ins>
            <w:ins w:id="616" w:author="Yang Tang" w:date="2021-06-15T19:01:00Z">
              <w:r>
                <w:rPr>
                  <w:rFonts w:eastAsiaTheme="minorEastAsia"/>
                  <w:color w:val="000000" w:themeColor="text1"/>
                  <w:lang w:val="en-US" w:eastAsia="zh-CN"/>
                </w:rPr>
                <w:t>. Firstly, this is not very urgent, e.g. system is not broken without this</w:t>
              </w:r>
            </w:ins>
            <w:ins w:id="617"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618"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619" w:author="Xiaoran ZHANG" w:date="2021-06-16T10:46:00Z"/>
        </w:trPr>
        <w:tc>
          <w:tcPr>
            <w:tcW w:w="1233" w:type="dxa"/>
          </w:tcPr>
          <w:p w14:paraId="44089F1A" w14:textId="77777777" w:rsidR="009D73EE" w:rsidRPr="009D73EE" w:rsidRDefault="009D73EE" w:rsidP="00471FBA">
            <w:pPr>
              <w:spacing w:after="120"/>
              <w:rPr>
                <w:ins w:id="620" w:author="Xiaoran ZHANG" w:date="2021-06-16T10:46:00Z"/>
                <w:rFonts w:eastAsiaTheme="minorEastAsia"/>
                <w:color w:val="000000" w:themeColor="text1"/>
                <w:lang w:val="en-US" w:eastAsia="zh-CN"/>
              </w:rPr>
            </w:pPr>
            <w:ins w:id="621"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622" w:author="Xiaoran ZHANG" w:date="2021-06-16T10:46:00Z"/>
                <w:rFonts w:eastAsiaTheme="minorEastAsia"/>
                <w:color w:val="000000" w:themeColor="text1"/>
                <w:lang w:val="en-US" w:eastAsia="zh-CN"/>
                <w:rPrChange w:id="623" w:author="Xiaoran ZHANG" w:date="2021-06-16T10:46:00Z">
                  <w:rPr>
                    <w:ins w:id="624" w:author="Xiaoran ZHANG" w:date="2021-06-16T10:46:00Z"/>
                    <w:rFonts w:eastAsiaTheme="minorEastAsia"/>
                    <w:b/>
                    <w:color w:val="000000" w:themeColor="text1"/>
                    <w:sz w:val="24"/>
                    <w:lang w:val="en-US" w:eastAsia="zh-CN"/>
                  </w:rPr>
                </w:rPrChange>
              </w:rPr>
            </w:pPr>
            <w:ins w:id="625" w:author="Xiaoran ZHANG" w:date="2021-06-16T10:46:00Z">
              <w:r>
                <w:rPr>
                  <w:rFonts w:eastAsiaTheme="minorEastAsia" w:hint="eastAsia"/>
                  <w:color w:val="000000" w:themeColor="text1"/>
                  <w:lang w:val="en-US" w:eastAsia="zh-CN"/>
                </w:rPr>
                <w:t>OK with e</w:t>
              </w:r>
            </w:ins>
            <w:ins w:id="626"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627"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28" w:author="Xiaomi" w:date="2021-06-16T11:16:00Z"/>
                <w:rFonts w:eastAsiaTheme="minorEastAsia"/>
                <w:color w:val="000000" w:themeColor="text1"/>
                <w:lang w:val="en-US" w:eastAsia="zh-CN"/>
                <w:rPrChange w:id="629" w:author="Xiaomi" w:date="2021-06-16T11:16:00Z">
                  <w:rPr>
                    <w:ins w:id="630" w:author="Xiaomi" w:date="2021-06-16T11:16:00Z"/>
                    <w:rFonts w:eastAsiaTheme="minorEastAsia"/>
                    <w:b/>
                    <w:color w:val="000000" w:themeColor="text1"/>
                    <w:sz w:val="24"/>
                    <w:lang w:val="en-US" w:eastAsia="zh-CN"/>
                  </w:rPr>
                </w:rPrChange>
              </w:rPr>
            </w:pPr>
            <w:ins w:id="631"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32" w:author="Xiaomi" w:date="2021-06-16T11:16:00Z"/>
                <w:rFonts w:eastAsiaTheme="minorEastAsia"/>
                <w:color w:val="000000" w:themeColor="text1"/>
                <w:lang w:val="en-US" w:eastAsia="zh-CN"/>
                <w:rPrChange w:id="633" w:author="Xiaomi" w:date="2021-06-16T11:16:00Z">
                  <w:rPr>
                    <w:ins w:id="634" w:author="Xiaomi" w:date="2021-06-16T11:16:00Z"/>
                    <w:rFonts w:eastAsiaTheme="minorEastAsia"/>
                    <w:b/>
                    <w:color w:val="000000" w:themeColor="text1"/>
                    <w:sz w:val="24"/>
                    <w:lang w:val="en-US" w:eastAsia="zh-CN"/>
                  </w:rPr>
                </w:rPrChange>
              </w:rPr>
            </w:pPr>
            <w:ins w:id="635"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636" w:author="Ato-MediaTek" w:date="2021-06-16T11:49:00Z"/>
        </w:trPr>
        <w:tc>
          <w:tcPr>
            <w:tcW w:w="1233" w:type="dxa"/>
          </w:tcPr>
          <w:p w14:paraId="44089F20" w14:textId="77777777" w:rsidR="00561B28" w:rsidRDefault="00561B28" w:rsidP="00561B28">
            <w:pPr>
              <w:spacing w:after="120"/>
              <w:rPr>
                <w:ins w:id="637" w:author="Ato-MediaTek" w:date="2021-06-16T11:49:00Z"/>
                <w:color w:val="000000" w:themeColor="text1"/>
                <w:lang w:val="en-US" w:eastAsia="zh-CN"/>
              </w:rPr>
            </w:pPr>
            <w:ins w:id="638"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639" w:author="Ato-MediaTek" w:date="2021-06-16T11:49:00Z"/>
                <w:color w:val="000000" w:themeColor="text1"/>
                <w:lang w:val="en-US" w:eastAsia="zh-CN"/>
              </w:rPr>
            </w:pPr>
            <w:ins w:id="640"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641" w:author="Shan Yang, China Telecom" w:date="2021-06-16T13:58:00Z"/>
        </w:trPr>
        <w:tc>
          <w:tcPr>
            <w:tcW w:w="1233" w:type="dxa"/>
          </w:tcPr>
          <w:p w14:paraId="14262301" w14:textId="20183F87" w:rsidR="00CE21E5" w:rsidRPr="00CE21E5" w:rsidRDefault="00CE21E5" w:rsidP="00561B28">
            <w:pPr>
              <w:spacing w:after="120"/>
              <w:rPr>
                <w:ins w:id="642" w:author="Shan Yang, China Telecom" w:date="2021-06-16T13:58:00Z"/>
                <w:rFonts w:eastAsiaTheme="minorEastAsia"/>
                <w:color w:val="000000" w:themeColor="text1"/>
                <w:lang w:val="en-US" w:eastAsia="zh-CN"/>
              </w:rPr>
            </w:pPr>
            <w:ins w:id="643" w:author="Shan Yang, China Telecom" w:date="2021-06-16T13:58:00Z">
              <w:r>
                <w:rPr>
                  <w:rFonts w:eastAsiaTheme="minorEastAsia" w:hint="eastAsia"/>
                  <w:color w:val="000000" w:themeColor="text1"/>
                  <w:lang w:val="en-US" w:eastAsia="zh-CN"/>
                </w:rPr>
                <w:lastRenderedPageBreak/>
                <w:t>China Telecom</w:t>
              </w:r>
            </w:ins>
          </w:p>
        </w:tc>
        <w:tc>
          <w:tcPr>
            <w:tcW w:w="8398" w:type="dxa"/>
          </w:tcPr>
          <w:p w14:paraId="16198EE5" w14:textId="4F9FADE1" w:rsidR="00CE21E5" w:rsidRPr="00CE21E5" w:rsidRDefault="00CE21E5" w:rsidP="00561B28">
            <w:pPr>
              <w:spacing w:after="120"/>
              <w:rPr>
                <w:ins w:id="644" w:author="Shan Yang, China Telecom" w:date="2021-06-16T13:58:00Z"/>
                <w:rFonts w:eastAsiaTheme="minorEastAsia"/>
                <w:color w:val="000000" w:themeColor="text1"/>
                <w:lang w:val="en-US" w:eastAsia="zh-CN"/>
              </w:rPr>
            </w:pPr>
            <w:ins w:id="645"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646" w:author="RAN4#99e" w:date="2021-06-16T14:13:00Z"/>
        </w:trPr>
        <w:tc>
          <w:tcPr>
            <w:tcW w:w="1233" w:type="dxa"/>
          </w:tcPr>
          <w:p w14:paraId="37C16A0B" w14:textId="74337371" w:rsidR="00BF40CC" w:rsidRDefault="00BF40CC" w:rsidP="00561B28">
            <w:pPr>
              <w:spacing w:after="120"/>
              <w:rPr>
                <w:ins w:id="647" w:author="RAN4#99e" w:date="2021-06-16T14:13:00Z"/>
                <w:color w:val="000000" w:themeColor="text1"/>
                <w:lang w:val="en-US" w:eastAsia="zh-CN"/>
              </w:rPr>
            </w:pPr>
            <w:ins w:id="648"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649" w:author="RAN4#99e" w:date="2021-06-16T14:13:00Z"/>
                <w:color w:val="000000" w:themeColor="text1"/>
                <w:lang w:val="en-US" w:eastAsia="zh-CN"/>
              </w:rPr>
            </w:pPr>
            <w:ins w:id="650"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651" w:author="Huawei" w:date="2021-06-16T10:33:00Z"/>
        </w:trPr>
        <w:tc>
          <w:tcPr>
            <w:tcW w:w="1233" w:type="dxa"/>
          </w:tcPr>
          <w:p w14:paraId="7F82E249" w14:textId="30E810AB" w:rsidR="00371D78" w:rsidRDefault="00371D78" w:rsidP="00371D78">
            <w:pPr>
              <w:spacing w:after="120"/>
              <w:rPr>
                <w:ins w:id="652" w:author="Huawei" w:date="2021-06-16T10:33:00Z"/>
                <w:color w:val="000000" w:themeColor="text1"/>
                <w:lang w:val="en-US" w:eastAsia="zh-CN"/>
              </w:rPr>
            </w:pPr>
            <w:ins w:id="653"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654" w:author="Huawei" w:date="2021-06-16T10:33:00Z"/>
                <w:color w:val="000000" w:themeColor="text1"/>
                <w:lang w:val="en-US" w:eastAsia="zh-CN"/>
              </w:rPr>
            </w:pPr>
            <w:ins w:id="655" w:author="Huawei" w:date="2021-06-16T10:33:00Z">
              <w:r>
                <w:rPr>
                  <w:color w:val="000000" w:themeColor="text1"/>
                  <w:lang w:val="en-US" w:eastAsia="zh-CN"/>
                </w:rPr>
                <w:t xml:space="preserve">Option 3 as first priority. Option 1 as second priority. </w:t>
              </w:r>
            </w:ins>
          </w:p>
        </w:tc>
      </w:tr>
      <w:tr w:rsidR="00A5384C" w:rsidRPr="00571777" w14:paraId="0DB98AAB" w14:textId="77777777" w:rsidTr="00471FBA">
        <w:trPr>
          <w:ins w:id="656" w:author="AC" w:date="2021-06-16T10:56:00Z"/>
        </w:trPr>
        <w:tc>
          <w:tcPr>
            <w:tcW w:w="1233" w:type="dxa"/>
          </w:tcPr>
          <w:p w14:paraId="0A8AC47C" w14:textId="4315B8BA" w:rsidR="00A5384C" w:rsidRDefault="00A5384C" w:rsidP="00371D78">
            <w:pPr>
              <w:spacing w:after="120"/>
              <w:rPr>
                <w:ins w:id="657" w:author="AC" w:date="2021-06-16T10:56:00Z"/>
                <w:color w:val="000000" w:themeColor="text1"/>
                <w:lang w:val="en-US" w:eastAsia="zh-CN"/>
              </w:rPr>
            </w:pPr>
            <w:ins w:id="658" w:author="AC" w:date="2021-06-16T10:56:00Z">
              <w:r>
                <w:rPr>
                  <w:color w:val="000000" w:themeColor="text1"/>
                  <w:lang w:val="en-US" w:eastAsia="zh-CN"/>
                </w:rPr>
                <w:t>ZTE</w:t>
              </w:r>
            </w:ins>
          </w:p>
        </w:tc>
        <w:tc>
          <w:tcPr>
            <w:tcW w:w="8398" w:type="dxa"/>
          </w:tcPr>
          <w:p w14:paraId="08A06E71" w14:textId="5312A37E" w:rsidR="00A5384C" w:rsidRDefault="00A5384C" w:rsidP="00371D78">
            <w:pPr>
              <w:spacing w:after="120"/>
              <w:rPr>
                <w:ins w:id="659" w:author="AC" w:date="2021-06-16T10:56:00Z"/>
                <w:color w:val="000000" w:themeColor="text1"/>
                <w:lang w:val="en-US" w:eastAsia="zh-CN"/>
              </w:rPr>
            </w:pPr>
            <w:ins w:id="660" w:author="AC" w:date="2021-06-16T10:56:00Z">
              <w:r>
                <w:rPr>
                  <w:color w:val="000000" w:themeColor="text1"/>
                  <w:lang w:val="en-US" w:eastAsia="zh-CN"/>
                </w:rPr>
                <w:t>Option 3.</w:t>
              </w:r>
            </w:ins>
            <w:ins w:id="661" w:author="AC" w:date="2021-06-16T10:57:00Z">
              <w:r>
                <w:rPr>
                  <w:color w:val="000000" w:themeColor="text1"/>
                  <w:lang w:val="en-US" w:eastAsia="zh-CN"/>
                </w:rPr>
                <w:t xml:space="preserve"> </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62"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663"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664"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665"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666" w:author="Xiaoran ZHANG" w:date="2021-06-16T10:47:00Z"/>
        </w:trPr>
        <w:tc>
          <w:tcPr>
            <w:tcW w:w="1233" w:type="dxa"/>
          </w:tcPr>
          <w:p w14:paraId="44089F31" w14:textId="77777777" w:rsidR="009D73EE" w:rsidRPr="009D73EE" w:rsidRDefault="009D73EE" w:rsidP="00471FBA">
            <w:pPr>
              <w:spacing w:after="120"/>
              <w:rPr>
                <w:ins w:id="667" w:author="Xiaoran ZHANG" w:date="2021-06-16T10:47:00Z"/>
                <w:rFonts w:eastAsiaTheme="minorEastAsia"/>
                <w:color w:val="000000" w:themeColor="text1"/>
                <w:lang w:val="en-US" w:eastAsia="zh-CN"/>
              </w:rPr>
            </w:pPr>
            <w:ins w:id="668"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669" w:author="Xiaoran ZHANG" w:date="2021-06-16T10:47:00Z"/>
                <w:rFonts w:eastAsiaTheme="minorEastAsia"/>
                <w:color w:val="000000" w:themeColor="text1"/>
                <w:lang w:val="en-US" w:eastAsia="zh-CN"/>
              </w:rPr>
            </w:pPr>
            <w:ins w:id="670"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671"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72" w:author="Xiaomi" w:date="2021-06-16T11:16:00Z"/>
                <w:rFonts w:eastAsiaTheme="minorEastAsia"/>
                <w:color w:val="000000" w:themeColor="text1"/>
                <w:lang w:val="en-US" w:eastAsia="zh-CN"/>
                <w:rPrChange w:id="673" w:author="Xiaomi" w:date="2021-06-16T11:16:00Z">
                  <w:rPr>
                    <w:ins w:id="674" w:author="Xiaomi" w:date="2021-06-16T11:16:00Z"/>
                    <w:rFonts w:eastAsiaTheme="minorEastAsia"/>
                    <w:b/>
                    <w:color w:val="000000" w:themeColor="text1"/>
                    <w:sz w:val="24"/>
                    <w:lang w:val="en-US" w:eastAsia="zh-CN"/>
                  </w:rPr>
                </w:rPrChange>
              </w:rPr>
            </w:pPr>
            <w:ins w:id="675"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76" w:author="Xiaomi" w:date="2021-06-16T11:16:00Z"/>
                <w:rFonts w:eastAsiaTheme="minorEastAsia"/>
                <w:color w:val="000000" w:themeColor="text1"/>
                <w:lang w:val="en-US" w:eastAsia="zh-CN"/>
                <w:rPrChange w:id="677" w:author="Xiaomi" w:date="2021-06-16T11:16:00Z">
                  <w:rPr>
                    <w:ins w:id="678" w:author="Xiaomi" w:date="2021-06-16T11:16:00Z"/>
                    <w:rFonts w:eastAsiaTheme="minorEastAsia"/>
                    <w:b/>
                    <w:color w:val="000000" w:themeColor="text1"/>
                    <w:sz w:val="24"/>
                    <w:lang w:val="en-US" w:eastAsia="zh-CN"/>
                  </w:rPr>
                </w:rPrChange>
              </w:rPr>
            </w:pPr>
            <w:ins w:id="679"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680" w:author="Ato-MediaTek" w:date="2021-06-16T11:49:00Z"/>
        </w:trPr>
        <w:tc>
          <w:tcPr>
            <w:tcW w:w="1233" w:type="dxa"/>
          </w:tcPr>
          <w:p w14:paraId="44089F37" w14:textId="77777777" w:rsidR="00561B28" w:rsidRDefault="00561B28" w:rsidP="00561B28">
            <w:pPr>
              <w:spacing w:after="120"/>
              <w:rPr>
                <w:ins w:id="681" w:author="Ato-MediaTek" w:date="2021-06-16T11:49:00Z"/>
                <w:color w:val="000000" w:themeColor="text1"/>
                <w:lang w:val="en-US" w:eastAsia="zh-CN"/>
              </w:rPr>
            </w:pPr>
            <w:ins w:id="682"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683" w:author="Ato-MediaTek" w:date="2021-06-16T11:49:00Z"/>
                <w:color w:val="000000" w:themeColor="text1"/>
                <w:lang w:val="en-US" w:eastAsia="zh-CN"/>
              </w:rPr>
            </w:pPr>
            <w:ins w:id="684"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685" w:author="Shan Yang, China Telecom" w:date="2021-06-16T13:59:00Z"/>
        </w:trPr>
        <w:tc>
          <w:tcPr>
            <w:tcW w:w="1233" w:type="dxa"/>
          </w:tcPr>
          <w:p w14:paraId="789A6ECF" w14:textId="20BADE03" w:rsidR="00CE21E5" w:rsidRDefault="00CE21E5" w:rsidP="00561B28">
            <w:pPr>
              <w:spacing w:after="120"/>
              <w:rPr>
                <w:ins w:id="686" w:author="Shan Yang, China Telecom" w:date="2021-06-16T13:59:00Z"/>
                <w:color w:val="000000" w:themeColor="text1"/>
                <w:lang w:val="en-US" w:eastAsia="zh-CN"/>
              </w:rPr>
            </w:pPr>
            <w:ins w:id="687"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688" w:author="Shan Yang, China Telecom" w:date="2021-06-16T13:59:00Z"/>
                <w:rFonts w:eastAsiaTheme="minorEastAsia"/>
                <w:color w:val="000000" w:themeColor="text1"/>
                <w:lang w:val="en-US" w:eastAsia="zh-CN"/>
              </w:rPr>
            </w:pPr>
            <w:ins w:id="689"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690" w:author="RAN4#99e" w:date="2021-06-16T14:13:00Z"/>
        </w:trPr>
        <w:tc>
          <w:tcPr>
            <w:tcW w:w="1233" w:type="dxa"/>
          </w:tcPr>
          <w:p w14:paraId="40A7A0D7" w14:textId="2F26C66E" w:rsidR="00BF40CC" w:rsidRDefault="00BF40CC" w:rsidP="00561B28">
            <w:pPr>
              <w:spacing w:after="120"/>
              <w:rPr>
                <w:ins w:id="691" w:author="RAN4#99e" w:date="2021-06-16T14:13:00Z"/>
                <w:color w:val="000000" w:themeColor="text1"/>
                <w:lang w:val="en-US" w:eastAsia="zh-CN"/>
              </w:rPr>
            </w:pPr>
            <w:ins w:id="692"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693" w:author="RAN4#99e" w:date="2021-06-16T14:13:00Z"/>
                <w:color w:val="000000" w:themeColor="text1"/>
                <w:lang w:val="en-US" w:eastAsia="zh-CN"/>
              </w:rPr>
            </w:pPr>
            <w:ins w:id="694"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95"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696" w:author="MK" w:date="2021-06-15T18:21:00Z">
                  <w:rPr>
                    <w:b/>
                    <w:sz w:val="24"/>
                    <w:lang w:val="en-US" w:eastAsia="zh-CN"/>
                  </w:rPr>
                </w:rPrChange>
              </w:rPr>
              <w:pPrChange w:id="697" w:author="MK" w:date="2021-06-15T18:21:00Z">
                <w:pPr>
                  <w:pStyle w:val="ListParagraph"/>
                  <w:keepLines/>
                  <w:tabs>
                    <w:tab w:val="left" w:pos="794"/>
                    <w:tab w:val="left" w:pos="1191"/>
                    <w:tab w:val="left" w:pos="1588"/>
                    <w:tab w:val="left" w:pos="1985"/>
                  </w:tabs>
                  <w:spacing w:before="120" w:after="120"/>
                  <w:ind w:left="360" w:firstLineChars="0" w:firstLine="0"/>
                  <w:jc w:val="center"/>
                </w:pPr>
              </w:pPrChange>
            </w:pPr>
            <w:ins w:id="698"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699"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700"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701"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02" w:author="Xiaomi" w:date="2021-06-16T11:17:00Z"/>
                <w:rFonts w:eastAsiaTheme="minorEastAsia"/>
                <w:color w:val="000000" w:themeColor="text1"/>
                <w:lang w:val="en-US" w:eastAsia="zh-CN"/>
                <w:rPrChange w:id="703" w:author="Xiaomi" w:date="2021-06-16T11:17:00Z">
                  <w:rPr>
                    <w:ins w:id="704" w:author="Xiaomi" w:date="2021-06-16T11:17:00Z"/>
                    <w:rFonts w:eastAsiaTheme="minorEastAsia"/>
                    <w:b/>
                    <w:color w:val="000000" w:themeColor="text1"/>
                    <w:sz w:val="24"/>
                    <w:lang w:val="en-US" w:eastAsia="zh-CN"/>
                  </w:rPr>
                </w:rPrChange>
              </w:rPr>
            </w:pPr>
            <w:ins w:id="705"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06" w:author="Xiaomi" w:date="2021-06-16T11:17:00Z"/>
                <w:rFonts w:eastAsiaTheme="minorEastAsia"/>
                <w:color w:val="000000" w:themeColor="text1"/>
                <w:lang w:val="en-US" w:eastAsia="zh-CN"/>
                <w:rPrChange w:id="707" w:author="Xiaomi" w:date="2021-06-16T11:17:00Z">
                  <w:rPr>
                    <w:ins w:id="708" w:author="Xiaomi" w:date="2021-06-16T11:17:00Z"/>
                    <w:rFonts w:eastAsiaTheme="minorEastAsia"/>
                    <w:b/>
                    <w:color w:val="000000" w:themeColor="text1"/>
                    <w:sz w:val="24"/>
                    <w:lang w:val="en-US" w:eastAsia="zh-CN"/>
                  </w:rPr>
                </w:rPrChange>
              </w:rPr>
            </w:pPr>
            <w:ins w:id="709"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710" w:author="Ato-MediaTek" w:date="2021-06-16T11:49:00Z"/>
        </w:trPr>
        <w:tc>
          <w:tcPr>
            <w:tcW w:w="1233" w:type="dxa"/>
          </w:tcPr>
          <w:p w14:paraId="44089F53" w14:textId="77777777" w:rsidR="00561B28" w:rsidRDefault="00561B28" w:rsidP="00561B28">
            <w:pPr>
              <w:spacing w:after="120"/>
              <w:rPr>
                <w:ins w:id="711" w:author="Ato-MediaTek" w:date="2021-06-16T11:49:00Z"/>
                <w:color w:val="000000" w:themeColor="text1"/>
                <w:lang w:val="en-US" w:eastAsia="zh-CN"/>
              </w:rPr>
            </w:pPr>
            <w:ins w:id="712"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713" w:author="Ato-MediaTek" w:date="2021-06-16T11:49:00Z"/>
                <w:color w:val="000000" w:themeColor="text1"/>
                <w:lang w:val="en-US" w:eastAsia="zh-CN"/>
              </w:rPr>
            </w:pPr>
            <w:ins w:id="714"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715" w:author="Shan Yang, China Telecom" w:date="2021-06-16T13:59:00Z"/>
        </w:trPr>
        <w:tc>
          <w:tcPr>
            <w:tcW w:w="1233" w:type="dxa"/>
          </w:tcPr>
          <w:p w14:paraId="3470B66B" w14:textId="01F0D10B" w:rsidR="00885E16" w:rsidRDefault="00885E16" w:rsidP="00561B28">
            <w:pPr>
              <w:spacing w:after="120"/>
              <w:rPr>
                <w:ins w:id="716" w:author="Shan Yang, China Telecom" w:date="2021-06-16T13:59:00Z"/>
                <w:color w:val="000000" w:themeColor="text1"/>
                <w:lang w:val="en-US" w:eastAsia="zh-CN"/>
              </w:rPr>
            </w:pPr>
            <w:ins w:id="717"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718" w:author="Shan Yang, China Telecom" w:date="2021-06-16T13:59:00Z"/>
                <w:color w:val="000000" w:themeColor="text1"/>
                <w:lang w:val="en-US" w:eastAsia="zh-CN"/>
              </w:rPr>
            </w:pPr>
            <w:ins w:id="719"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720" w:author="Huawei" w:date="2021-06-16T10:34:00Z"/>
        </w:trPr>
        <w:tc>
          <w:tcPr>
            <w:tcW w:w="1233" w:type="dxa"/>
          </w:tcPr>
          <w:p w14:paraId="42F0554B" w14:textId="5F361B17" w:rsidR="00371D78" w:rsidRDefault="00371D78" w:rsidP="00561B28">
            <w:pPr>
              <w:spacing w:after="120"/>
              <w:rPr>
                <w:ins w:id="721" w:author="Huawei" w:date="2021-06-16T10:34:00Z"/>
                <w:color w:val="000000" w:themeColor="text1"/>
                <w:lang w:val="en-US" w:eastAsia="zh-CN"/>
              </w:rPr>
            </w:pPr>
            <w:ins w:id="722"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723" w:author="Huawei" w:date="2021-06-16T10:34:00Z"/>
                <w:color w:val="000000" w:themeColor="text1"/>
                <w:lang w:val="en-US" w:eastAsia="zh-CN"/>
              </w:rPr>
            </w:pPr>
            <w:ins w:id="724" w:author="Huawei" w:date="2021-06-16T10:34:00Z">
              <w:r>
                <w:rPr>
                  <w:color w:val="000000" w:themeColor="text1"/>
                  <w:lang w:val="en-US" w:eastAsia="zh-CN"/>
                </w:rPr>
                <w:t>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725" w:name="_Hlk74673215"/>
      <w:r w:rsidRPr="00586162">
        <w:rPr>
          <w:lang w:val="en-US"/>
        </w:rPr>
        <w:t>Topic #2: Clarification of FeRRM WI objectives</w:t>
      </w:r>
    </w:p>
    <w:bookmarkEnd w:id="725"/>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726"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726"/>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727"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728"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729"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730"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731"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732"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733" w:author="Valentin Gheorghiu" w:date="2021-06-16T13:46:00Z"/>
        </w:trPr>
        <w:tc>
          <w:tcPr>
            <w:tcW w:w="1233" w:type="dxa"/>
          </w:tcPr>
          <w:p w14:paraId="22498C92" w14:textId="1B6685F9" w:rsidR="00C24A68" w:rsidRDefault="00C24A68" w:rsidP="00561B28">
            <w:pPr>
              <w:spacing w:after="120"/>
              <w:rPr>
                <w:ins w:id="734" w:author="Valentin Gheorghiu" w:date="2021-06-16T13:46:00Z"/>
                <w:color w:val="000000" w:themeColor="text1"/>
                <w:lang w:val="en-US" w:eastAsia="ja-JP"/>
              </w:rPr>
            </w:pPr>
            <w:ins w:id="735" w:author="Valentin Gheorghiu" w:date="2021-06-16T13:46:00Z">
              <w:r>
                <w:rPr>
                  <w:rFonts w:hint="eastAsia"/>
                  <w:color w:val="000000" w:themeColor="text1"/>
                  <w:lang w:val="en-US" w:eastAsia="ja-JP"/>
                </w:rPr>
                <w:lastRenderedPageBreak/>
                <w:t>Q</w:t>
              </w:r>
              <w:r>
                <w:rPr>
                  <w:color w:val="000000" w:themeColor="text1"/>
                  <w:lang w:val="en-US" w:eastAsia="ja-JP"/>
                </w:rPr>
                <w:t>ua</w:t>
              </w:r>
            </w:ins>
            <w:ins w:id="736" w:author="Valentin Gheorghiu" w:date="2021-06-16T13:47:00Z">
              <w:r w:rsidR="00E773D0">
                <w:rPr>
                  <w:color w:val="000000" w:themeColor="text1"/>
                  <w:lang w:val="en-US" w:eastAsia="ja-JP"/>
                </w:rPr>
                <w:t>l</w:t>
              </w:r>
            </w:ins>
            <w:ins w:id="737"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738" w:author="Valentin Gheorghiu" w:date="2021-06-16T13:46:00Z"/>
                <w:color w:val="000000" w:themeColor="text1"/>
                <w:lang w:val="en-US" w:eastAsia="ja-JP"/>
              </w:rPr>
            </w:pPr>
            <w:ins w:id="739"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740"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741" w:author="RAN4#99e" w:date="2021-06-16T14:15:00Z"/>
        </w:trPr>
        <w:tc>
          <w:tcPr>
            <w:tcW w:w="1233" w:type="dxa"/>
          </w:tcPr>
          <w:p w14:paraId="3A0F797E" w14:textId="11EBBA9F" w:rsidR="005C79A6" w:rsidRPr="005C79A6" w:rsidRDefault="005C79A6" w:rsidP="00561B28">
            <w:pPr>
              <w:spacing w:after="120"/>
              <w:rPr>
                <w:ins w:id="742" w:author="RAN4#99e" w:date="2021-06-16T14:15:00Z"/>
                <w:color w:val="000000" w:themeColor="text1"/>
                <w:lang w:eastAsia="ja-JP"/>
                <w:rPrChange w:id="743" w:author="RAN4#99e" w:date="2021-06-16T14:15:00Z">
                  <w:rPr>
                    <w:ins w:id="744" w:author="RAN4#99e" w:date="2021-06-16T14:15:00Z"/>
                    <w:color w:val="000000" w:themeColor="text1"/>
                    <w:lang w:val="en-US" w:eastAsia="ja-JP"/>
                  </w:rPr>
                </w:rPrChange>
              </w:rPr>
            </w:pPr>
            <w:ins w:id="745"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746" w:author="RAN4#99e" w:date="2021-06-16T14:15:00Z"/>
                <w:color w:val="000000" w:themeColor="text1"/>
                <w:lang w:val="en-US" w:eastAsia="ja-JP"/>
              </w:rPr>
            </w:pPr>
            <w:ins w:id="747" w:author="RAN4#99e" w:date="2021-06-16T14:15:00Z">
              <w:r>
                <w:rPr>
                  <w:rFonts w:eastAsiaTheme="minorEastAsia"/>
                  <w:color w:val="000000" w:themeColor="text1"/>
                  <w:lang w:val="en-US" w:eastAsia="zh-CN"/>
                </w:rPr>
                <w:t>OK with the proposal</w:t>
              </w:r>
            </w:ins>
          </w:p>
        </w:tc>
      </w:tr>
      <w:tr w:rsidR="007E13DD" w:rsidRPr="002A0D98" w14:paraId="28456DD4" w14:textId="77777777" w:rsidTr="00565B51">
        <w:trPr>
          <w:trHeight w:val="60"/>
          <w:ins w:id="748" w:author="AC" w:date="2021-06-16T10:58:00Z"/>
        </w:trPr>
        <w:tc>
          <w:tcPr>
            <w:tcW w:w="1233" w:type="dxa"/>
          </w:tcPr>
          <w:p w14:paraId="774B51F9" w14:textId="3D2D4B2F" w:rsidR="007E13DD" w:rsidRDefault="007E13DD" w:rsidP="00561B28">
            <w:pPr>
              <w:spacing w:after="120"/>
              <w:rPr>
                <w:ins w:id="749" w:author="AC" w:date="2021-06-16T10:58:00Z"/>
                <w:rFonts w:hint="eastAsia"/>
                <w:color w:val="000000" w:themeColor="text1"/>
                <w:lang w:val="en-US" w:eastAsia="zh-CN"/>
              </w:rPr>
            </w:pPr>
            <w:ins w:id="750" w:author="AC" w:date="2021-06-16T10:58:00Z">
              <w:r>
                <w:rPr>
                  <w:color w:val="000000" w:themeColor="text1"/>
                  <w:lang w:val="en-US" w:eastAsia="zh-CN"/>
                </w:rPr>
                <w:t>ZTE</w:t>
              </w:r>
            </w:ins>
          </w:p>
        </w:tc>
        <w:tc>
          <w:tcPr>
            <w:tcW w:w="8398" w:type="dxa"/>
          </w:tcPr>
          <w:p w14:paraId="1F94BDE3" w14:textId="60CA4B22" w:rsidR="007E13DD" w:rsidRDefault="007E13DD" w:rsidP="00561B28">
            <w:pPr>
              <w:spacing w:after="120"/>
              <w:rPr>
                <w:ins w:id="751" w:author="AC" w:date="2021-06-16T10:58:00Z"/>
                <w:color w:val="000000" w:themeColor="text1"/>
                <w:lang w:val="en-US" w:eastAsia="zh-CN"/>
              </w:rPr>
            </w:pPr>
            <w:ins w:id="752" w:author="AC" w:date="2021-06-16T10:58:00Z">
              <w:r>
                <w:rPr>
                  <w:color w:val="000000" w:themeColor="text1"/>
                  <w:lang w:val="en-US" w:eastAsia="zh-CN"/>
                </w:rPr>
                <w:t>Fine with Moderator’s proposals.</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lastRenderedPageBreak/>
              <w:t>Nokia</w:t>
            </w:r>
          </w:p>
        </w:tc>
        <w:tc>
          <w:tcPr>
            <w:tcW w:w="7935" w:type="dxa"/>
          </w:tcPr>
          <w:p w14:paraId="44089FED" w14:textId="77777777" w:rsidR="005D16BB" w:rsidRDefault="00C26D7B" w:rsidP="00CA476B">
            <w:pPr>
              <w:pStyle w:val="TAL"/>
            </w:pPr>
            <w:r>
              <w:t>Matthew Baker &lt;matthew.baker@nokia.com&gt;</w:t>
            </w:r>
          </w:p>
        </w:tc>
      </w:tr>
      <w:tr w:rsidR="005D16BB" w:rsidRPr="00B4623A" w14:paraId="44089FF1" w14:textId="77777777" w:rsidTr="00CA476B">
        <w:tc>
          <w:tcPr>
            <w:tcW w:w="1696" w:type="dxa"/>
          </w:tcPr>
          <w:p w14:paraId="44089FEF" w14:textId="77777777" w:rsidR="005D16BB" w:rsidRDefault="00C316BC" w:rsidP="00CA476B">
            <w:pPr>
              <w:pStyle w:val="TAL"/>
            </w:pPr>
            <w:ins w:id="753"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754" w:author="MK" w:date="2021-06-15T18:22:00Z">
                  <w:rPr>
                    <w:rFonts w:eastAsiaTheme="minorEastAsia"/>
                    <w:b/>
                  </w:rPr>
                </w:rPrChange>
              </w:rPr>
            </w:pPr>
            <w:ins w:id="755" w:author="MK" w:date="2021-06-15T18:22:00Z">
              <w:r w:rsidRPr="00885DCE">
                <w:rPr>
                  <w:rFonts w:eastAsiaTheme="minorEastAsia"/>
                  <w:lang w:val="sv-SE"/>
                  <w:rPrChange w:id="756"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757"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758" w:author="MK" w:date="2021-06-15T18:22:00Z">
                    <w:rPr>
                      <w:rFonts w:ascii="Times New Roman" w:eastAsia="MS Mincho" w:hAnsi="Times New Roman"/>
                      <w:sz w:val="20"/>
                    </w:rPr>
                  </w:rPrChange>
                </w:rPr>
                <w:t>Kazmi@e</w:t>
              </w:r>
              <w:r w:rsidR="00330DF4">
                <w:rPr>
                  <w:lang w:val="sv-SE"/>
                </w:rPr>
                <w:t>ricsson.com)</w:t>
              </w:r>
            </w:ins>
          </w:p>
        </w:tc>
      </w:tr>
      <w:tr w:rsidR="005D16BB" w:rsidRPr="000D4F22"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759" w:author="Xiaoran ZHANG" w:date="2021-06-16T10:48:00Z">
                  <w:rPr>
                    <w:rFonts w:eastAsiaTheme="minorEastAsia"/>
                    <w:b/>
                  </w:rPr>
                </w:rPrChange>
              </w:rPr>
            </w:pPr>
            <w:ins w:id="760"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761" w:author="Xiaoran ZHANG" w:date="2021-06-16T10:48:00Z">
                  <w:rPr>
                    <w:rFonts w:eastAsiaTheme="minorEastAsia"/>
                    <w:b/>
                  </w:rPr>
                </w:rPrChange>
              </w:rPr>
            </w:pPr>
            <w:ins w:id="762"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763" w:author="MK" w:date="2021-06-15T18:22:00Z">
                  <w:rPr>
                    <w:rFonts w:eastAsiaTheme="minorEastAsia"/>
                    <w:b/>
                  </w:rPr>
                </w:rPrChange>
              </w:rPr>
            </w:pPr>
            <w:ins w:id="764"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765" w:author="MK" w:date="2021-06-15T18:22:00Z">
                  <w:rPr>
                    <w:rFonts w:eastAsiaTheme="minorEastAsia"/>
                    <w:b/>
                  </w:rPr>
                </w:rPrChange>
              </w:rPr>
            </w:pPr>
            <w:ins w:id="766" w:author="Valentin Gheorghiu" w:date="2021-06-16T13:47:00Z">
              <w:r>
                <w:rPr>
                  <w:lang w:val="sv-SE" w:eastAsia="ja-JP"/>
                </w:rPr>
                <w:t>Valentin Gheorghiu &lt;vgheorgh</w:t>
              </w:r>
            </w:ins>
            <w:ins w:id="767" w:author="Valentin Gheorghiu" w:date="2021-06-16T13:48:00Z">
              <w:r>
                <w:rPr>
                  <w:lang w:val="sv-SE" w:eastAsia="ja-JP"/>
                </w:rPr>
                <w:t>@qti.qualcomm.com</w:t>
              </w:r>
              <w:r w:rsidR="005E554C">
                <w:rPr>
                  <w:lang w:val="sv-SE" w:eastAsia="ja-JP"/>
                </w:rPr>
                <w:t>&gt;</w:t>
              </w:r>
            </w:ins>
          </w:p>
        </w:tc>
      </w:tr>
      <w:tr w:rsidR="005D16BB" w:rsidRPr="00B4623A"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768" w:author="Chang Jaehyun" w:date="2021-06-16T14:35:00Z">
                  <w:rPr>
                    <w:rFonts w:eastAsiaTheme="minorEastAsia"/>
                    <w:b/>
                  </w:rPr>
                </w:rPrChange>
              </w:rPr>
            </w:pPr>
            <w:ins w:id="769"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770" w:author="Chang Jaehyun" w:date="2021-06-16T14:35:00Z">
                  <w:rPr>
                    <w:rFonts w:eastAsiaTheme="minorEastAsia"/>
                    <w:b/>
                  </w:rPr>
                </w:rPrChange>
              </w:rPr>
            </w:pPr>
            <w:ins w:id="771"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B4623A"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772" w:author="MK" w:date="2021-06-15T18:22:00Z">
                  <w:rPr>
                    <w:rFonts w:eastAsiaTheme="minorEastAsia"/>
                  </w:rPr>
                </w:rPrChange>
              </w:rPr>
              <w:pPrChange w:id="773" w:author="RAN4#99e" w:date="2021-06-16T14:16:00Z">
                <w:pPr>
                  <w:pStyle w:val="TAL"/>
                  <w:overflowPunct/>
                  <w:autoSpaceDE/>
                  <w:autoSpaceDN/>
                  <w:adjustRightInd/>
                  <w:textAlignment w:val="auto"/>
                </w:pPr>
              </w:pPrChange>
            </w:pPr>
            <w:ins w:id="774"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775" w:author="MK" w:date="2021-06-15T18:22:00Z">
                  <w:rPr>
                    <w:rFonts w:eastAsiaTheme="minorEastAsia"/>
                  </w:rPr>
                </w:rPrChange>
              </w:rPr>
              <w:pPrChange w:id="776" w:author="RAN4#99e" w:date="2021-06-16T14:16:00Z">
                <w:pPr>
                  <w:pStyle w:val="TAL"/>
                  <w:overflowPunct/>
                  <w:autoSpaceDE/>
                  <w:autoSpaceDN/>
                  <w:adjustRightInd/>
                  <w:textAlignment w:val="auto"/>
                </w:pPr>
              </w:pPrChange>
            </w:pPr>
            <w:ins w:id="777"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B4623A">
                <w:rPr>
                  <w:lang w:val="sv-SE"/>
                  <w:rPrChange w:id="778" w:author="AC" w:date="2021-06-16T10:43:00Z">
                    <w:rPr>
                      <w:rStyle w:val="Hyperlink"/>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Hyperlink"/>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371D78" w14:paraId="4408A000" w14:textId="77777777" w:rsidTr="00CA476B">
        <w:tc>
          <w:tcPr>
            <w:tcW w:w="1696" w:type="dxa"/>
          </w:tcPr>
          <w:p w14:paraId="44089FFE" w14:textId="38FE958E" w:rsidR="00371D78" w:rsidRPr="00330DF4" w:rsidRDefault="00371D78">
            <w:pPr>
              <w:pStyle w:val="TAL"/>
              <w:overflowPunct/>
              <w:autoSpaceDE/>
              <w:autoSpaceDN/>
              <w:adjustRightInd/>
              <w:jc w:val="center"/>
              <w:textAlignment w:val="auto"/>
              <w:rPr>
                <w:lang w:val="sv-SE"/>
                <w:rPrChange w:id="779" w:author="MK" w:date="2021-06-15T18:22:00Z">
                  <w:rPr>
                    <w:rFonts w:eastAsiaTheme="minorEastAsia"/>
                  </w:rPr>
                </w:rPrChange>
              </w:rPr>
              <w:pPrChange w:id="780" w:author="Huawei" w:date="2021-06-16T10:34:00Z">
                <w:pPr>
                  <w:pStyle w:val="TAL"/>
                  <w:overflowPunct/>
                  <w:autoSpaceDE/>
                  <w:autoSpaceDN/>
                  <w:adjustRightInd/>
                  <w:textAlignment w:val="auto"/>
                </w:pPr>
              </w:pPrChange>
            </w:pPr>
            <w:ins w:id="781"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782" w:author="MK" w:date="2021-06-15T18:22:00Z">
                  <w:rPr>
                    <w:rFonts w:eastAsiaTheme="minorEastAsia"/>
                  </w:rPr>
                </w:rPrChange>
              </w:rPr>
            </w:pPr>
            <w:ins w:id="783" w:author="Huawei" w:date="2021-06-16T10:34:00Z">
              <w:r>
                <w:rPr>
                  <w:lang w:val="sv-SE"/>
                </w:rPr>
                <w:t>michal.szydelko@huawei.com</w:t>
              </w:r>
            </w:ins>
          </w:p>
        </w:tc>
      </w:tr>
      <w:tr w:rsidR="009951A4" w:rsidRPr="009951A4" w14:paraId="73146D43" w14:textId="77777777" w:rsidTr="00CA476B">
        <w:trPr>
          <w:ins w:id="784" w:author="AC" w:date="2021-06-16T10:58:00Z"/>
        </w:trPr>
        <w:tc>
          <w:tcPr>
            <w:tcW w:w="1696" w:type="dxa"/>
          </w:tcPr>
          <w:p w14:paraId="65EE7D4D" w14:textId="369D1DEA" w:rsidR="009951A4" w:rsidRDefault="009951A4">
            <w:pPr>
              <w:pStyle w:val="TAL"/>
              <w:jc w:val="center"/>
              <w:rPr>
                <w:ins w:id="785" w:author="AC" w:date="2021-06-16T10:58:00Z"/>
                <w:lang w:val="sv-SE"/>
              </w:rPr>
            </w:pPr>
            <w:ins w:id="786" w:author="AC" w:date="2021-06-16T10:58:00Z">
              <w:r>
                <w:rPr>
                  <w:lang w:val="sv-SE"/>
                </w:rPr>
                <w:t>ZTE</w:t>
              </w:r>
            </w:ins>
          </w:p>
        </w:tc>
        <w:tc>
          <w:tcPr>
            <w:tcW w:w="7935" w:type="dxa"/>
          </w:tcPr>
          <w:p w14:paraId="0949E64A" w14:textId="5A00A9D4" w:rsidR="009951A4" w:rsidRDefault="009951A4" w:rsidP="00371D78">
            <w:pPr>
              <w:pStyle w:val="TAL"/>
              <w:rPr>
                <w:ins w:id="787" w:author="AC" w:date="2021-06-16T10:58:00Z"/>
                <w:lang w:val="sv-SE"/>
              </w:rPr>
            </w:pPr>
            <w:ins w:id="788" w:author="AC" w:date="2021-06-16T10:58:00Z">
              <w:r>
                <w:rPr>
                  <w:lang w:val="sv-SE"/>
                </w:rPr>
                <w:t>Cao.aijun@zte.com.cn</w:t>
              </w:r>
            </w:ins>
          </w:p>
        </w:tc>
      </w:tr>
    </w:tbl>
    <w:p w14:paraId="4408A001" w14:textId="77777777" w:rsidR="005D16BB" w:rsidRPr="00330DF4" w:rsidRDefault="005D16BB" w:rsidP="005D16BB">
      <w:pPr>
        <w:rPr>
          <w:lang w:val="sv-SE"/>
          <w:rPrChange w:id="789" w:author="MK" w:date="2021-06-15T18:22:00Z">
            <w:rPr/>
          </w:rPrChange>
        </w:rPr>
      </w:pPr>
    </w:p>
    <w:p w14:paraId="4408A002" w14:textId="77777777" w:rsidR="005D16BB" w:rsidRPr="00330DF4" w:rsidRDefault="005D16BB" w:rsidP="00516B81">
      <w:pPr>
        <w:rPr>
          <w:iCs/>
          <w:color w:val="000000" w:themeColor="text1"/>
          <w:lang w:val="sv-SE" w:eastAsia="zh-CN"/>
          <w:rPrChange w:id="790"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791"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792"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793"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3F91" w14:textId="77777777" w:rsidR="00DC7254" w:rsidRDefault="00DC7254">
      <w:r>
        <w:separator/>
      </w:r>
    </w:p>
  </w:endnote>
  <w:endnote w:type="continuationSeparator" w:id="0">
    <w:p w14:paraId="18566596" w14:textId="77777777" w:rsidR="00DC7254" w:rsidRDefault="00DC7254">
      <w:r>
        <w:continuationSeparator/>
      </w:r>
    </w:p>
  </w:endnote>
  <w:endnote w:type="continuationNotice" w:id="1">
    <w:p w14:paraId="7066923E" w14:textId="77777777" w:rsidR="00DC7254" w:rsidRDefault="00DC72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17F5" w14:textId="77777777" w:rsidR="00DC7254" w:rsidRDefault="00DC7254">
      <w:r>
        <w:separator/>
      </w:r>
    </w:p>
  </w:footnote>
  <w:footnote w:type="continuationSeparator" w:id="0">
    <w:p w14:paraId="48BBE223" w14:textId="77777777" w:rsidR="00DC7254" w:rsidRDefault="00DC7254">
      <w:r>
        <w:continuationSeparator/>
      </w:r>
    </w:p>
  </w:footnote>
  <w:footnote w:type="continuationNotice" w:id="1">
    <w:p w14:paraId="0D645D20" w14:textId="77777777" w:rsidR="00DC7254" w:rsidRDefault="00DC72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AC">
    <w15:presenceInfo w15:providerId="None" w15:userId="AC"/>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B82"/>
    <w:rsid w:val="007130A2"/>
    <w:rsid w:val="007138B5"/>
    <w:rsid w:val="00715463"/>
    <w:rsid w:val="00721893"/>
    <w:rsid w:val="0072696C"/>
    <w:rsid w:val="0073032A"/>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34</Pages>
  <Words>10586</Words>
  <Characters>60341</Characters>
  <Application>Microsoft Office Word</Application>
  <DocSecurity>0</DocSecurity>
  <Lines>502</Lines>
  <Paragraphs>141</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70786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AC</cp:lastModifiedBy>
  <cp:revision>13</cp:revision>
  <cp:lastPrinted>2019-04-25T01:09:00Z</cp:lastPrinted>
  <dcterms:created xsi:type="dcterms:W3CDTF">2021-06-16T08:30:00Z</dcterms:created>
  <dcterms:modified xsi:type="dcterms:W3CDTF">2021-06-16T08:58:00Z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Sensitivity">
    <vt:lpwstr>Intel Confidential</vt:lpwstr>
  </property>
  <property fmtid="{D5CDD505-2E9C-101B-9397-08002B2CF9AE}" pid="19" name="CWMfa7df2f12c004d69960e41a66453e284">
    <vt:lpwstr>CWMrk/VIGQoSxFIT3jmR3d2+hA+h+aDknPj7C10GCOchnvXYpqTuKdMssrsp4JMNsL+LPx9QEFiikeZ09o2UBr0bw==</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1623671689</vt:lpwstr>
  </property>
</Properties>
</file>