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等线"/>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等线"/>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等线"/>
                <w:b/>
                <w:bCs/>
                <w:sz w:val="22"/>
                <w:szCs w:val="22"/>
                <w:lang w:val="en-US" w:eastAsia="zh-CN"/>
              </w:rPr>
            </w:pPr>
            <w:r w:rsidRPr="00D518C4">
              <w:rPr>
                <w:rFonts w:eastAsia="等线"/>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44089ABD"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ae"/>
              <w:numPr>
                <w:ilvl w:val="0"/>
                <w:numId w:val="3"/>
              </w:numPr>
              <w:spacing w:before="0"/>
              <w:rPr>
                <w:b w:val="0"/>
              </w:rPr>
            </w:pPr>
            <w:r w:rsidRPr="008C446F">
              <w:rPr>
                <w:b w:val="0"/>
              </w:rPr>
              <w:t>from NR SA to NE-DC</w:t>
            </w:r>
          </w:p>
          <w:p w14:paraId="44089AC3" w14:textId="77777777" w:rsidR="005D071D" w:rsidRPr="008C446F" w:rsidRDefault="005D071D" w:rsidP="00246A8E">
            <w:pPr>
              <w:pStyle w:val="ae"/>
              <w:numPr>
                <w:ilvl w:val="0"/>
                <w:numId w:val="3"/>
              </w:numPr>
              <w:spacing w:before="0"/>
              <w:rPr>
                <w:b w:val="0"/>
              </w:rPr>
            </w:pPr>
            <w:r w:rsidRPr="008C446F">
              <w:rPr>
                <w:b w:val="0"/>
              </w:rPr>
              <w:t>from NR SA to NR-DC</w:t>
            </w:r>
          </w:p>
          <w:p w14:paraId="44089AC4" w14:textId="77777777" w:rsidR="005D071D" w:rsidRPr="004C4A14"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Change w:id="2" w:author="MK" w:date="2021-06-15T18:03:00Z">
                  <w:rPr>
                    <w:rFonts w:eastAsia="宋体"/>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ae"/>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e"/>
              <w:spacing w:before="0"/>
              <w:rPr>
                <w:b w:val="0"/>
              </w:rPr>
            </w:pPr>
            <w:r w:rsidRPr="008C446F">
              <w:rPr>
                <w:b w:val="0"/>
              </w:rPr>
              <w:lastRenderedPageBreak/>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44089ACA"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4089ADE" w14:textId="77777777" w:rsidR="00D518C4" w:rsidRPr="008C446F" w:rsidRDefault="00E82A0F" w:rsidP="00F62BE3">
            <w:pPr>
              <w:spacing w:after="0"/>
              <w:rPr>
                <w:rFonts w:eastAsia="等线"/>
                <w:lang w:val="en-US" w:eastAsia="zh-CN"/>
              </w:rPr>
            </w:pPr>
            <w:r w:rsidRPr="008C446F">
              <w:rPr>
                <w:rFonts w:eastAsia="等线"/>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44089AE5"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等线"/>
                <w:lang w:val="en-US" w:eastAsia="zh-CN"/>
              </w:rPr>
            </w:pPr>
            <w:r w:rsidRPr="008C446F">
              <w:t>RP-211348</w:t>
            </w:r>
          </w:p>
        </w:tc>
        <w:tc>
          <w:tcPr>
            <w:tcW w:w="1389" w:type="dxa"/>
          </w:tcPr>
          <w:p w14:paraId="44089AF3" w14:textId="77777777" w:rsidR="00D518C4" w:rsidRPr="008C446F" w:rsidRDefault="003E6995" w:rsidP="00CA476B">
            <w:pPr>
              <w:spacing w:after="120"/>
              <w:rPr>
                <w:rFonts w:eastAsia="等线"/>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44089B02"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44089B03"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e"/>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等线"/>
                <w:lang w:val="en-US" w:eastAsia="zh-CN"/>
              </w:rPr>
            </w:pPr>
            <w:r w:rsidRPr="00403FD8">
              <w:t>RP-211427</w:t>
            </w:r>
          </w:p>
        </w:tc>
        <w:tc>
          <w:tcPr>
            <w:tcW w:w="1389" w:type="dxa"/>
          </w:tcPr>
          <w:p w14:paraId="44089B0A"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44089B0B"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ae"/>
              <w:spacing w:before="0"/>
              <w:rPr>
                <w:b w:val="0"/>
                <w:bCs/>
              </w:rPr>
            </w:pPr>
            <w:r w:rsidRPr="00EB7136">
              <w:rPr>
                <w:b w:val="0"/>
                <w:bCs/>
              </w:rPr>
              <w:t>any new RAN4 led WI:</w:t>
            </w:r>
          </w:p>
          <w:p w14:paraId="44089B0D" w14:textId="77777777" w:rsidR="00EB7136" w:rsidRPr="00EB7136" w:rsidRDefault="00EB7136" w:rsidP="00EB7136">
            <w:pPr>
              <w:pStyle w:val="ae"/>
              <w:spacing w:before="0"/>
              <w:rPr>
                <w:b w:val="0"/>
                <w:bCs/>
              </w:rPr>
            </w:pPr>
            <w:r w:rsidRPr="00EB7136">
              <w:rPr>
                <w:b w:val="0"/>
                <w:bCs/>
              </w:rPr>
              <w:t>- Candidate scope 1: CMTC for CSI-RS L3 measurement</w:t>
            </w:r>
          </w:p>
          <w:p w14:paraId="44089B0E" w14:textId="77777777" w:rsidR="00EB7136" w:rsidRPr="00EB7136" w:rsidRDefault="00EB7136" w:rsidP="00EB7136">
            <w:pPr>
              <w:pStyle w:val="ae"/>
              <w:spacing w:before="0"/>
              <w:rPr>
                <w:b w:val="0"/>
                <w:bCs/>
              </w:rPr>
            </w:pPr>
            <w:r w:rsidRPr="00EB7136">
              <w:rPr>
                <w:b w:val="0"/>
                <w:bCs/>
              </w:rPr>
              <w:t>- Candidate scope 2: TCI switching enhancement</w:t>
            </w:r>
          </w:p>
          <w:p w14:paraId="44089B0F"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e"/>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e"/>
              <w:spacing w:before="0"/>
              <w:rPr>
                <w:b w:val="0"/>
                <w:bCs/>
              </w:rPr>
            </w:pPr>
            <w:r w:rsidRPr="00EB7136">
              <w:rPr>
                <w:b w:val="0"/>
                <w:bCs/>
              </w:rPr>
              <w:t>- Candidate scope 5: FR1+FR1 NR-DC RRM</w:t>
            </w:r>
          </w:p>
          <w:p w14:paraId="44089B12"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ae"/>
              <w:spacing w:before="0"/>
              <w:rPr>
                <w:b w:val="0"/>
                <w:bCs/>
              </w:rPr>
            </w:pPr>
            <w:r w:rsidRPr="00EB7136">
              <w:rPr>
                <w:b w:val="0"/>
                <w:bCs/>
              </w:rPr>
              <w:t>- Candidate scope 7: RRM requirement with NeedForGap</w:t>
            </w:r>
          </w:p>
          <w:p w14:paraId="44089B14"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f8"/>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aff8"/>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f8"/>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f8"/>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ae"/>
        <w:numPr>
          <w:ilvl w:val="1"/>
          <w:numId w:val="2"/>
        </w:numPr>
        <w:spacing w:before="0"/>
        <w:rPr>
          <w:b w:val="0"/>
        </w:rPr>
      </w:pPr>
      <w:r w:rsidRPr="005D071D">
        <w:rPr>
          <w:b w:val="0"/>
        </w:rPr>
        <w:t>from NR SA to NE-DC</w:t>
      </w:r>
    </w:p>
    <w:p w14:paraId="44089B22" w14:textId="77777777" w:rsidR="00ED2B48" w:rsidRPr="005D071D" w:rsidRDefault="00ED2B48" w:rsidP="00246A8E">
      <w:pPr>
        <w:pStyle w:val="ae"/>
        <w:numPr>
          <w:ilvl w:val="1"/>
          <w:numId w:val="2"/>
        </w:numPr>
        <w:spacing w:before="0"/>
        <w:rPr>
          <w:b w:val="0"/>
        </w:rPr>
      </w:pPr>
      <w:r w:rsidRPr="005D071D">
        <w:rPr>
          <w:b w:val="0"/>
        </w:rPr>
        <w:t>from NR SA to NR-DC</w:t>
      </w:r>
    </w:p>
    <w:p w14:paraId="44089B23" w14:textId="77777777" w:rsidR="00ED2B48" w:rsidRPr="004C4A14" w:rsidRDefault="00885DCE" w:rsidP="00246A8E">
      <w:pPr>
        <w:pStyle w:val="ae"/>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ae"/>
        <w:numPr>
          <w:ilvl w:val="1"/>
          <w:numId w:val="2"/>
        </w:numPr>
        <w:spacing w:before="0"/>
        <w:rPr>
          <w:b w:val="0"/>
        </w:rPr>
      </w:pPr>
      <w:r w:rsidRPr="005D071D">
        <w:rPr>
          <w:b w:val="0"/>
        </w:rPr>
        <w:t>from NR SA to NE-DC</w:t>
      </w:r>
    </w:p>
    <w:p w14:paraId="44089B4B" w14:textId="77777777" w:rsidR="00DE0D96" w:rsidRPr="005D071D" w:rsidRDefault="00DE0D96" w:rsidP="00246A8E">
      <w:pPr>
        <w:pStyle w:val="ae"/>
        <w:numPr>
          <w:ilvl w:val="1"/>
          <w:numId w:val="2"/>
        </w:numPr>
        <w:spacing w:before="0"/>
        <w:rPr>
          <w:b w:val="0"/>
        </w:rPr>
      </w:pPr>
      <w:r w:rsidRPr="005D071D">
        <w:rPr>
          <w:b w:val="0"/>
        </w:rPr>
        <w:t>from NR SA to NR-DC</w:t>
      </w:r>
    </w:p>
    <w:p w14:paraId="44089B4C" w14:textId="77777777" w:rsidR="00DE0D96" w:rsidRPr="00DC3C7D" w:rsidRDefault="00B03A88" w:rsidP="00246A8E">
      <w:pPr>
        <w:pStyle w:val="ae"/>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f8"/>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aff8"/>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f8"/>
        <w:numPr>
          <w:ilvl w:val="1"/>
          <w:numId w:val="2"/>
        </w:numPr>
        <w:ind w:firstLineChars="0"/>
      </w:pPr>
      <w:r>
        <w:t>Option 1</w:t>
      </w:r>
      <w:r w:rsidR="00FF01CE">
        <w:t>C</w:t>
      </w:r>
      <w:r>
        <w:t>: Handle in TEI17</w:t>
      </w:r>
    </w:p>
    <w:p w14:paraId="44089BAA"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f8"/>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aff8"/>
        <w:numPr>
          <w:ilvl w:val="0"/>
          <w:numId w:val="2"/>
        </w:numPr>
        <w:ind w:firstLineChars="0"/>
      </w:pPr>
      <w:r>
        <w:t>Option 1 (vivo):</w:t>
      </w:r>
    </w:p>
    <w:p w14:paraId="44089C59" w14:textId="77777777" w:rsidR="00287438" w:rsidRPr="00FB531C" w:rsidRDefault="00287438" w:rsidP="00246A8E">
      <w:pPr>
        <w:pStyle w:val="aff8"/>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f8"/>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f8"/>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f8"/>
        <w:numPr>
          <w:ilvl w:val="0"/>
          <w:numId w:val="2"/>
        </w:numPr>
        <w:ind w:firstLineChars="0"/>
      </w:pPr>
      <w:r w:rsidRPr="00FB531C">
        <w:t>Option 2 (Intel)</w:t>
      </w:r>
    </w:p>
    <w:p w14:paraId="44089C62"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f8"/>
        <w:numPr>
          <w:ilvl w:val="2"/>
          <w:numId w:val="2"/>
        </w:numPr>
        <w:ind w:firstLineChars="0"/>
      </w:pPr>
      <w:r w:rsidRPr="003F40F6">
        <w:lastRenderedPageBreak/>
        <w:t>CSSF</w:t>
      </w:r>
    </w:p>
    <w:p w14:paraId="44089C66" w14:textId="77777777" w:rsidR="00287438" w:rsidRPr="003F40F6" w:rsidRDefault="00287438" w:rsidP="00246A8E">
      <w:pPr>
        <w:pStyle w:val="aff8"/>
        <w:numPr>
          <w:ilvl w:val="2"/>
          <w:numId w:val="2"/>
        </w:numPr>
        <w:ind w:firstLineChars="0"/>
      </w:pPr>
      <w:r w:rsidRPr="003F40F6">
        <w:t>Measurement period</w:t>
      </w:r>
    </w:p>
    <w:p w14:paraId="44089C67" w14:textId="77777777" w:rsidR="00287438" w:rsidRPr="003F40F6" w:rsidRDefault="00287438" w:rsidP="00246A8E">
      <w:pPr>
        <w:pStyle w:val="aff8"/>
        <w:numPr>
          <w:ilvl w:val="2"/>
          <w:numId w:val="2"/>
        </w:numPr>
        <w:ind w:firstLineChars="0"/>
      </w:pPr>
      <w:r w:rsidRPr="003F40F6">
        <w:t>Scheduling or measurement restrictions/availabilities</w:t>
      </w:r>
    </w:p>
    <w:p w14:paraId="44089C68"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f8"/>
        <w:numPr>
          <w:ilvl w:val="0"/>
          <w:numId w:val="2"/>
        </w:numPr>
        <w:ind w:firstLineChars="0"/>
      </w:pPr>
      <w:r w:rsidRPr="00FB531C">
        <w:t>Option 3 (E///, Huawei, HiSilicon)</w:t>
      </w:r>
    </w:p>
    <w:p w14:paraId="44089C6A"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f8"/>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f8"/>
        <w:numPr>
          <w:ilvl w:val="0"/>
          <w:numId w:val="2"/>
        </w:numPr>
        <w:ind w:firstLineChars="0"/>
      </w:pPr>
      <w:r w:rsidRPr="00FB531C">
        <w:t>Option 1 (Intel)</w:t>
      </w:r>
    </w:p>
    <w:p w14:paraId="44089C9A" w14:textId="77777777" w:rsidR="00FB531C" w:rsidRPr="00FB531C" w:rsidRDefault="00FB531C" w:rsidP="00246A8E">
      <w:pPr>
        <w:pStyle w:val="aff8"/>
        <w:numPr>
          <w:ilvl w:val="1"/>
          <w:numId w:val="2"/>
        </w:numPr>
        <w:ind w:firstLineChars="0"/>
      </w:pPr>
      <w:r w:rsidRPr="00FB531C">
        <w:t>Enhance indication of UE per-FR gap capabilities</w:t>
      </w:r>
    </w:p>
    <w:p w14:paraId="44089C9B"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f8"/>
        <w:numPr>
          <w:ilvl w:val="0"/>
          <w:numId w:val="2"/>
        </w:numPr>
        <w:ind w:firstLineChars="0"/>
      </w:pPr>
      <w:r w:rsidRPr="00CB13E8">
        <w:t>Option 1 (Intel)</w:t>
      </w:r>
    </w:p>
    <w:p w14:paraId="44089CC7"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f8"/>
        <w:numPr>
          <w:ilvl w:val="2"/>
          <w:numId w:val="2"/>
        </w:numPr>
        <w:ind w:firstLineChars="0"/>
      </w:pPr>
      <w:r w:rsidRPr="00CB13E8">
        <w:t>Baseline UE RF architecture</w:t>
      </w:r>
    </w:p>
    <w:p w14:paraId="44089CC9" w14:textId="77777777" w:rsidR="00CB13E8" w:rsidRPr="00CB13E8" w:rsidRDefault="00CB13E8" w:rsidP="00246A8E">
      <w:pPr>
        <w:pStyle w:val="aff8"/>
        <w:numPr>
          <w:ilvl w:val="2"/>
          <w:numId w:val="2"/>
        </w:numPr>
        <w:ind w:firstLineChars="0"/>
      </w:pPr>
      <w:r w:rsidRPr="00CB13E8">
        <w:t>Baseline BS RF architecture</w:t>
      </w:r>
    </w:p>
    <w:p w14:paraId="44089CCA" w14:textId="77777777" w:rsidR="00CB13E8" w:rsidRPr="00CB13E8" w:rsidRDefault="00CB13E8" w:rsidP="00246A8E">
      <w:pPr>
        <w:pStyle w:val="aff8"/>
        <w:numPr>
          <w:ilvl w:val="2"/>
          <w:numId w:val="2"/>
        </w:numPr>
        <w:ind w:firstLineChars="0"/>
      </w:pPr>
      <w:r w:rsidRPr="00CB13E8">
        <w:t>Power imbalance between 2 CCs in the same band</w:t>
      </w:r>
    </w:p>
    <w:p w14:paraId="44089CCB" w14:textId="77777777" w:rsidR="00CB13E8" w:rsidRPr="00CB13E8" w:rsidRDefault="00CB13E8" w:rsidP="00246A8E">
      <w:pPr>
        <w:pStyle w:val="aff8"/>
        <w:numPr>
          <w:ilvl w:val="2"/>
          <w:numId w:val="2"/>
        </w:numPr>
        <w:ind w:firstLineChars="0"/>
      </w:pPr>
      <w:r w:rsidRPr="00CB13E8">
        <w:t>MRTD and MTTD requirements</w:t>
      </w:r>
    </w:p>
    <w:p w14:paraId="44089CCC" w14:textId="77777777" w:rsidR="00CB13E8" w:rsidRPr="00CB13E8" w:rsidRDefault="00CB13E8" w:rsidP="00246A8E">
      <w:pPr>
        <w:pStyle w:val="aff8"/>
        <w:numPr>
          <w:ilvl w:val="2"/>
          <w:numId w:val="2"/>
        </w:numPr>
        <w:ind w:firstLineChars="0"/>
      </w:pPr>
      <w:r w:rsidRPr="00CB13E8">
        <w:t>Others</w:t>
      </w:r>
    </w:p>
    <w:p w14:paraId="44089CCD"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f8"/>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2" w:author="MK" w:date="2021-06-15T18:03:00Z">
                  <w:rPr>
                    <w:rFonts w:eastAsia="Malgun Gothic"/>
                    <w:b/>
                    <w:color w:val="000000" w:themeColor="text1"/>
                    <w:sz w:val="24"/>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ae"/>
              <w:spacing w:before="0"/>
              <w:rPr>
                <w:b w:val="0"/>
              </w:rPr>
            </w:pPr>
            <w:r w:rsidRPr="005D071D">
              <w:rPr>
                <w:b w:val="0"/>
              </w:rPr>
              <w:t>from NR SA to NE-DC</w:t>
            </w:r>
          </w:p>
          <w:p w14:paraId="44089D65" w14:textId="77777777" w:rsidR="000B69BA" w:rsidRPr="005D071D" w:rsidRDefault="000B69BA" w:rsidP="00C15625">
            <w:pPr>
              <w:pStyle w:val="ae"/>
              <w:spacing w:before="0"/>
              <w:rPr>
                <w:b w:val="0"/>
              </w:rPr>
            </w:pPr>
            <w:r w:rsidRPr="005D071D">
              <w:rPr>
                <w:b w:val="0"/>
              </w:rPr>
              <w:t>from NR SA to NR-DC</w:t>
            </w:r>
          </w:p>
          <w:p w14:paraId="44089D66" w14:textId="77777777" w:rsidR="000B69BA" w:rsidRPr="004C4A14"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15" w:author="MK" w:date="2021-06-15T18:03:00Z">
                  <w:rPr>
                    <w:rFonts w:eastAsiaTheme="minorEastAsia"/>
                    <w:b w:val="0"/>
                    <w:sz w:val="24"/>
                  </w:rPr>
                </w:rPrChange>
              </w:rPr>
            </w:pPr>
            <w:r w:rsidRPr="00885DCE">
              <w:rPr>
                <w:b w:val="0"/>
                <w:lang w:val="sv-SE"/>
                <w:rPrChange w:id="16"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7" w:author="MK" w:date="2021-06-15T18:03:00Z">
                  <w:rPr>
                    <w:rFonts w:eastAsia="Malgun Gothic"/>
                    <w:b/>
                    <w:color w:val="000000" w:themeColor="text1"/>
                    <w:sz w:val="24"/>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f8"/>
        <w:numPr>
          <w:ilvl w:val="0"/>
          <w:numId w:val="2"/>
        </w:numPr>
        <w:ind w:firstLineChars="0"/>
      </w:pPr>
      <w:r>
        <w:t xml:space="preserve">Option 1: Include the work in Rel-17 </w:t>
      </w:r>
    </w:p>
    <w:p w14:paraId="44089D9A" w14:textId="77777777"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aff8"/>
        <w:numPr>
          <w:ilvl w:val="1"/>
          <w:numId w:val="2"/>
        </w:numPr>
        <w:ind w:firstLineChars="0"/>
      </w:pPr>
      <w:r>
        <w:t>Option 1B: Create new Rel-17 WI</w:t>
      </w:r>
      <w:r w:rsidR="00755AAC">
        <w:t>: No companies</w:t>
      </w:r>
    </w:p>
    <w:p w14:paraId="44089D9C" w14:textId="77777777" w:rsidR="007C0962" w:rsidRDefault="007C0962" w:rsidP="007C0962">
      <w:pPr>
        <w:pStyle w:val="aff8"/>
        <w:numPr>
          <w:ilvl w:val="1"/>
          <w:numId w:val="2"/>
        </w:numPr>
        <w:ind w:firstLineChars="0"/>
      </w:pPr>
      <w:r>
        <w:t>Option 1C: Handle in TEI17</w:t>
      </w:r>
      <w:r w:rsidR="00755AAC">
        <w:t xml:space="preserve">: vivo (#3), </w:t>
      </w:r>
    </w:p>
    <w:p w14:paraId="44089D9D" w14:textId="77777777" w:rsidR="007C0962" w:rsidRDefault="007C0962" w:rsidP="007C0962">
      <w:pPr>
        <w:pStyle w:val="aff8"/>
        <w:numPr>
          <w:ilvl w:val="0"/>
          <w:numId w:val="2"/>
        </w:numPr>
        <w:ind w:firstLineChars="0"/>
      </w:pPr>
      <w:r>
        <w:t>Option 2: Rel-16</w:t>
      </w:r>
    </w:p>
    <w:p w14:paraId="44089D9E" w14:textId="77777777"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aff8"/>
        <w:numPr>
          <w:ilvl w:val="0"/>
          <w:numId w:val="2"/>
        </w:numPr>
        <w:ind w:firstLineChars="0"/>
      </w:pPr>
      <w:r>
        <w:t>Depends on specific objective (Samsung)</w:t>
      </w:r>
    </w:p>
    <w:p w14:paraId="44089DA0" w14:textId="77777777"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ae"/>
              <w:spacing w:before="0"/>
              <w:rPr>
                <w:b w:val="0"/>
              </w:rPr>
            </w:pPr>
            <w:r w:rsidRPr="00586162">
              <w:rPr>
                <w:b w:val="0"/>
              </w:rPr>
              <w:t>from NR SA to NE-DC</w:t>
            </w:r>
          </w:p>
          <w:p w14:paraId="44089DB6" w14:textId="77777777" w:rsidR="00565B51" w:rsidRPr="00586162" w:rsidRDefault="00565B51" w:rsidP="00565B51">
            <w:pPr>
              <w:pStyle w:val="ae"/>
              <w:spacing w:before="0"/>
              <w:rPr>
                <w:b w:val="0"/>
              </w:rPr>
            </w:pPr>
            <w:r w:rsidRPr="00586162">
              <w:rPr>
                <w:b w:val="0"/>
              </w:rPr>
              <w:t>from NR SA to NR-DC</w:t>
            </w:r>
          </w:p>
          <w:p w14:paraId="44089DB7" w14:textId="77777777" w:rsidR="00565B51" w:rsidRPr="004C4A14"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Change w:id="20" w:author="MK" w:date="2021-06-15T18:03:00Z">
                  <w:rPr>
                    <w:rFonts w:eastAsiaTheme="minorEastAsia"/>
                    <w:b w:val="0"/>
                    <w:sz w:val="24"/>
                  </w:rPr>
                </w:rPrChange>
              </w:rPr>
            </w:pPr>
            <w:r w:rsidRPr="00885DCE">
              <w:rPr>
                <w:b w:val="0"/>
                <w:lang w:val="sv-SE"/>
                <w:rPrChange w:id="21"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aff8"/>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f8"/>
        <w:numPr>
          <w:ilvl w:val="0"/>
          <w:numId w:val="2"/>
        </w:numPr>
        <w:ind w:firstLineChars="0"/>
      </w:pPr>
      <w:r>
        <w:t>Decide on case by case basis</w:t>
      </w:r>
    </w:p>
    <w:p w14:paraId="44089DC5" w14:textId="77777777" w:rsidR="00D733FE" w:rsidRDefault="00D733FE" w:rsidP="00D733FE">
      <w:pPr>
        <w:pStyle w:val="aff8"/>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14:paraId="44089DC6" w14:textId="77777777" w:rsidR="00D733FE" w:rsidRDefault="00D733FE" w:rsidP="00586162">
      <w:pPr>
        <w:pStyle w:val="aff8"/>
        <w:numPr>
          <w:ilvl w:val="1"/>
          <w:numId w:val="2"/>
        </w:numPr>
        <w:ind w:firstLineChars="0"/>
      </w:pPr>
      <w:r>
        <w:t>Once requirements are introduced or at a later stage: Apple, OPPO, MTK</w:t>
      </w:r>
    </w:p>
    <w:p w14:paraId="44089DC7" w14:textId="77777777" w:rsidR="00D733FE" w:rsidRDefault="00D733FE" w:rsidP="00D733FE">
      <w:pPr>
        <w:pStyle w:val="aff8"/>
        <w:numPr>
          <w:ilvl w:val="0"/>
          <w:numId w:val="2"/>
        </w:numPr>
        <w:ind w:firstLineChars="0"/>
      </w:pPr>
      <w:r>
        <w:t>Introduce requirements in release independent manner: China Telecom</w:t>
      </w:r>
    </w:p>
    <w:p w14:paraId="44089DC8" w14:textId="77777777" w:rsidR="00FD6EE6" w:rsidRDefault="00FD6EE6" w:rsidP="00FD6EE6">
      <w:pPr>
        <w:pStyle w:val="aff8"/>
        <w:numPr>
          <w:ilvl w:val="0"/>
          <w:numId w:val="2"/>
        </w:numPr>
        <w:ind w:firstLineChars="0"/>
      </w:pPr>
      <w:r>
        <w:t>Do not introduce requirements in release independent manner: Nokia (obj 1 and 5)</w:t>
      </w:r>
    </w:p>
    <w:p w14:paraId="44089DC9" w14:textId="77777777" w:rsidR="00D733FE" w:rsidRDefault="00D733FE" w:rsidP="00D733FE">
      <w:pPr>
        <w:pStyle w:val="aff8"/>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f8"/>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f8"/>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f8"/>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f8"/>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f8"/>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f8"/>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aff8"/>
        <w:numPr>
          <w:ilvl w:val="0"/>
          <w:numId w:val="2"/>
        </w:numPr>
        <w:ind w:firstLineChars="0"/>
      </w:pPr>
      <w:r w:rsidRPr="00FB531C">
        <w:t>Option 1</w:t>
      </w:r>
      <w:r w:rsidR="00AA686E">
        <w:t>: E///, Intel, Huawei, vivo, ZTE, CATT</w:t>
      </w:r>
    </w:p>
    <w:p w14:paraId="44089DE4" w14:textId="77777777" w:rsidR="00AA686E" w:rsidRDefault="00AA686E" w:rsidP="007C0962">
      <w:pPr>
        <w:pStyle w:val="aff8"/>
        <w:numPr>
          <w:ilvl w:val="0"/>
          <w:numId w:val="2"/>
        </w:numPr>
        <w:ind w:firstLineChars="0"/>
      </w:pPr>
      <w:r>
        <w:t>MTK, ZTE: RAN2 needs to get involved</w:t>
      </w:r>
    </w:p>
    <w:p w14:paraId="44089DE5" w14:textId="77777777" w:rsidR="00AA686E" w:rsidRDefault="00AA686E" w:rsidP="007C0962">
      <w:pPr>
        <w:pStyle w:val="aff8"/>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f8"/>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f8"/>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4" w:author="MK" w:date="2021-06-15T18:03:00Z">
                  <w:rPr>
                    <w:b/>
                    <w:sz w:val="24"/>
                    <w:lang w:val="en-US" w:eastAsia="zh-CN"/>
                  </w:rPr>
                </w:rPrChange>
              </w:rPr>
              <w:pPrChange w:id="25" w:author="MK" w:date="2021-06-15T18:03:00Z">
                <w:pPr>
                  <w:pStyle w:val="aff8"/>
                  <w:keepLines/>
                  <w:tabs>
                    <w:tab w:val="left" w:pos="794"/>
                    <w:tab w:val="left" w:pos="1191"/>
                    <w:tab w:val="left" w:pos="1588"/>
                    <w:tab w:val="left" w:pos="1985"/>
                  </w:tabs>
                  <w:spacing w:before="120" w:after="120"/>
                  <w:ind w:left="360" w:firstLineChars="0" w:firstLine="0"/>
                  <w:jc w:val="center"/>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6" w:author="Yang Tang" w:date="2021-06-15T18:31:00Z"/>
        </w:trPr>
        <w:tc>
          <w:tcPr>
            <w:tcW w:w="1233" w:type="dxa"/>
          </w:tcPr>
          <w:p w14:paraId="44089E2D" w14:textId="77777777"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49"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0" w:author="Xiaoran ZHANG" w:date="2021-06-16T10:38:00Z"/>
                <w:rFonts w:eastAsiaTheme="minorEastAsia"/>
                <w:color w:val="000000" w:themeColor="text1"/>
                <w:lang w:eastAsia="zh-CN"/>
                <w:rPrChange w:id="51" w:author="Xiaoran ZHANG" w:date="2021-06-16T10:38:00Z">
                  <w:rPr>
                    <w:ins w:id="52" w:author="Xiaoran ZHANG" w:date="2021-06-16T10:38:00Z"/>
                    <w:rFonts w:eastAsiaTheme="minorEastAsia"/>
                    <w:b/>
                    <w:color w:val="000000" w:themeColor="text1"/>
                    <w:sz w:val="24"/>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rFonts w:eastAsiaTheme="minorEastAsia"/>
                    <w:b/>
                    <w:color w:val="000000" w:themeColor="text1"/>
                    <w:sz w:val="24"/>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1" w:author="Xiaomi" w:date="2021-06-16T11:03:00Z"/>
        </w:trPr>
        <w:tc>
          <w:tcPr>
            <w:tcW w:w="1233" w:type="dxa"/>
          </w:tcPr>
          <w:p w14:paraId="44089E35" w14:textId="77777777" w:rsidR="007A5D71" w:rsidRDefault="007A5D71" w:rsidP="00471FBA">
            <w:pPr>
              <w:spacing w:after="120"/>
              <w:rPr>
                <w:ins w:id="62" w:author="Xiaomi" w:date="2021-06-16T11:03:00Z"/>
                <w:color w:val="000000" w:themeColor="text1"/>
                <w:lang w:eastAsia="zh-CN"/>
              </w:rPr>
            </w:pPr>
            <w:ins w:id="63"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64" w:author="Xiaomi" w:date="2021-06-16T11:03:00Z"/>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Xiaomi’s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r w:rsidR="00561B28" w:rsidRPr="00571777" w14:paraId="44089E3A" w14:textId="77777777" w:rsidTr="00471FBA">
        <w:trPr>
          <w:ins w:id="70" w:author="Ato-MediaTek" w:date="2021-06-16T11:45:00Z"/>
        </w:trPr>
        <w:tc>
          <w:tcPr>
            <w:tcW w:w="1233" w:type="dxa"/>
          </w:tcPr>
          <w:p w14:paraId="44089E38" w14:textId="77777777" w:rsidR="00561B28" w:rsidRDefault="00561B28" w:rsidP="00561B28">
            <w:pPr>
              <w:spacing w:after="120"/>
              <w:rPr>
                <w:ins w:id="71" w:author="Ato-MediaTek" w:date="2021-06-16T11:45:00Z"/>
                <w:rFonts w:asciiTheme="minorEastAsia" w:hAnsiTheme="minorEastAsia"/>
                <w:color w:val="000000" w:themeColor="text1"/>
                <w:lang w:eastAsia="zh-CN"/>
              </w:rPr>
            </w:pPr>
            <w:ins w:id="72"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3" w:author="Ato-MediaTek" w:date="2021-06-16T11:45:00Z"/>
                <w:rFonts w:asciiTheme="minorEastAsia" w:hAnsiTheme="minorEastAsia"/>
                <w:color w:val="000000" w:themeColor="text1"/>
                <w:lang w:val="en-US" w:eastAsia="zh-CN"/>
              </w:rPr>
            </w:pPr>
            <w:ins w:id="7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5" w:author="Valentin Gheorghiu" w:date="2021-06-16T13:31:00Z"/>
        </w:trPr>
        <w:tc>
          <w:tcPr>
            <w:tcW w:w="1233" w:type="dxa"/>
          </w:tcPr>
          <w:p w14:paraId="23D7602C" w14:textId="5F5530FF" w:rsidR="00504A75" w:rsidRDefault="00AA41F1" w:rsidP="00561B28">
            <w:pPr>
              <w:spacing w:after="120"/>
              <w:rPr>
                <w:ins w:id="76" w:author="Valentin Gheorghiu" w:date="2021-06-16T13:31:00Z"/>
                <w:color w:val="000000" w:themeColor="text1"/>
                <w:lang w:val="en-US" w:eastAsia="ja-JP"/>
              </w:rPr>
            </w:pPr>
            <w:ins w:id="77"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78" w:author="Valentin Gheorghiu" w:date="2021-06-16T13:31:00Z"/>
                <w:color w:val="000000" w:themeColor="text1"/>
                <w:lang w:val="en-US" w:eastAsia="ja-JP"/>
              </w:rPr>
            </w:pPr>
            <w:ins w:id="79"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0"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81"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2"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83" w:author="Chang Jaehyun" w:date="2021-06-16T14:19:00Z"/>
                <w:rFonts w:eastAsia="Malgun Gothic"/>
                <w:color w:val="000000" w:themeColor="text1"/>
                <w:lang w:val="en-US" w:eastAsia="ko-KR"/>
                <w:rPrChange w:id="84" w:author="Chang Jaehyun" w:date="2021-06-16T14:19:00Z">
                  <w:rPr>
                    <w:ins w:id="85" w:author="Chang Jaehyun" w:date="2021-06-16T14:19:00Z"/>
                    <w:rFonts w:eastAsiaTheme="minorEastAsia"/>
                    <w:b/>
                    <w:color w:val="000000" w:themeColor="text1"/>
                    <w:sz w:val="24"/>
                    <w:lang w:val="en-US" w:eastAsia="ko-KR"/>
                  </w:rPr>
                </w:rPrChange>
              </w:rPr>
            </w:pPr>
            <w:ins w:id="86"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87" w:author="Chang Jaehyun" w:date="2021-06-16T14:19:00Z"/>
                <w:rFonts w:eastAsia="Malgun Gothic"/>
                <w:color w:val="000000" w:themeColor="text1"/>
                <w:lang w:val="en-US" w:eastAsia="ko-KR"/>
                <w:rPrChange w:id="88" w:author="Chang Jaehyun" w:date="2021-06-16T14:19:00Z">
                  <w:rPr>
                    <w:ins w:id="89" w:author="Chang Jaehyun" w:date="2021-06-16T14:19:00Z"/>
                    <w:rFonts w:eastAsiaTheme="minorEastAsia"/>
                    <w:b/>
                    <w:color w:val="000000" w:themeColor="text1"/>
                    <w:sz w:val="24"/>
                    <w:lang w:val="en-US" w:eastAsia="ja-JP"/>
                  </w:rPr>
                </w:rPrChange>
              </w:rPr>
            </w:pPr>
            <w:ins w:id="90"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91" w:author="Chang Jaehyun" w:date="2021-06-16T14:21:00Z">
              <w:r w:rsidR="00400F6C">
                <w:rPr>
                  <w:rFonts w:eastAsia="Malgun Gothic"/>
                  <w:color w:val="000000" w:themeColor="text1"/>
                  <w:lang w:val="en-US" w:eastAsia="ko-KR"/>
                </w:rPr>
                <w:t>perspective.</w:t>
              </w:r>
            </w:ins>
            <w:ins w:id="92"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93" w:author="Chang Jaehyun" w:date="2021-06-16T14:23:00Z">
              <w:r w:rsidR="0092658A">
                <w:rPr>
                  <w:rFonts w:eastAsia="Malgun Gothic"/>
                  <w:color w:val="000000" w:themeColor="text1"/>
                  <w:lang w:val="en-US" w:eastAsia="ko-KR"/>
                </w:rPr>
                <w:t xml:space="preserve"> </w:t>
              </w:r>
            </w:ins>
            <w:ins w:id="94" w:author="Chang Jaehyun" w:date="2021-06-16T14:22:00Z">
              <w:r w:rsidR="001A3E02">
                <w:rPr>
                  <w:rFonts w:eastAsia="Malgun Gothic"/>
                  <w:color w:val="000000" w:themeColor="text1"/>
                  <w:lang w:val="en-US" w:eastAsia="ko-KR"/>
                </w:rPr>
                <w:t xml:space="preserve">TU issue </w:t>
              </w:r>
            </w:ins>
            <w:ins w:id="95" w:author="Chang Jaehyun" w:date="2021-06-16T14:23:00Z">
              <w:r w:rsidR="0092658A">
                <w:rPr>
                  <w:rFonts w:eastAsia="Malgun Gothic"/>
                  <w:color w:val="000000" w:themeColor="text1"/>
                  <w:lang w:val="en-US" w:eastAsia="ko-KR"/>
                </w:rPr>
                <w:t>due to the</w:t>
              </w:r>
            </w:ins>
            <w:ins w:id="96" w:author="Chang Jaehyun" w:date="2021-06-16T14:22:00Z">
              <w:r w:rsidR="00FA2D67">
                <w:rPr>
                  <w:rFonts w:eastAsia="Malgun Gothic"/>
                  <w:color w:val="000000" w:themeColor="text1"/>
                  <w:lang w:val="en-US" w:eastAsia="ko-KR"/>
                </w:rPr>
                <w:t xml:space="preserve"> other parts than RRM from the Objective #4,</w:t>
              </w:r>
            </w:ins>
            <w:ins w:id="97" w:author="Chang Jaehyun" w:date="2021-06-16T14:23:00Z">
              <w:r w:rsidR="0092658A">
                <w:rPr>
                  <w:rFonts w:eastAsia="Malgun Gothic"/>
                  <w:color w:val="000000" w:themeColor="text1"/>
                  <w:lang w:val="en-US" w:eastAsia="ko-KR"/>
                </w:rPr>
                <w:t xml:space="preserve"> we should manage them directly rather than </w:t>
              </w:r>
            </w:ins>
            <w:ins w:id="98"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99" w:author="Chang Jaehyun" w:date="2021-06-16T14:26:00Z">
              <w:r w:rsidR="00B145E8">
                <w:rPr>
                  <w:rFonts w:eastAsia="Malgun Gothic"/>
                  <w:color w:val="000000" w:themeColor="text1"/>
                  <w:lang w:val="en-US" w:eastAsia="ko-KR"/>
                </w:rPr>
                <w:t>whole Objective #4</w:t>
              </w:r>
            </w:ins>
            <w:ins w:id="100" w:author="Chang Jaehyun" w:date="2021-06-16T14:24:00Z">
              <w:r w:rsidR="00232E6F">
                <w:rPr>
                  <w:rFonts w:eastAsia="Malgun Gothic"/>
                  <w:color w:val="000000" w:themeColor="text1"/>
                  <w:lang w:val="en-US" w:eastAsia="ko-KR"/>
                </w:rPr>
                <w:t xml:space="preserve"> out entirely. May</w:t>
              </w:r>
            </w:ins>
            <w:ins w:id="101" w:author="Chang Jaehyun" w:date="2021-06-16T14:25:00Z">
              <w:r w:rsidR="00232E6F">
                <w:rPr>
                  <w:rFonts w:eastAsia="Malgun Gothic"/>
                  <w:color w:val="000000" w:themeColor="text1"/>
                  <w:lang w:val="en-US" w:eastAsia="ko-KR"/>
                </w:rPr>
                <w:t xml:space="preserve">be Qualcomm’s suggestion for 6dB might be the </w:t>
              </w:r>
            </w:ins>
            <w:ins w:id="102" w:author="Chang Jaehyun" w:date="2021-06-16T14:26:00Z">
              <w:r w:rsidR="00B145E8">
                <w:rPr>
                  <w:rFonts w:eastAsia="Malgun Gothic"/>
                  <w:color w:val="000000" w:themeColor="text1"/>
                  <w:lang w:val="en-US" w:eastAsia="ko-KR"/>
                </w:rPr>
                <w:t xml:space="preserve">practical </w:t>
              </w:r>
            </w:ins>
            <w:ins w:id="103"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04" w:author="Chang Jaehyun" w:date="2021-06-16T14:26:00Z">
              <w:r w:rsidR="00830F61">
                <w:rPr>
                  <w:rFonts w:eastAsia="Malgun Gothic"/>
                  <w:color w:val="000000" w:themeColor="text1"/>
                  <w:lang w:val="en-US" w:eastAsia="ko-KR"/>
                </w:rPr>
                <w:t xml:space="preserve"> with the Note that this part may be revisited if time allow</w:t>
              </w:r>
            </w:ins>
            <w:ins w:id="105"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06" w:author="Chang Jaehyun" w:date="2021-06-16T14:28:00Z">
              <w:r w:rsidR="0024677B">
                <w:rPr>
                  <w:rFonts w:eastAsia="Malgun Gothic"/>
                  <w:color w:val="000000" w:themeColor="text1"/>
                  <w:lang w:val="en-US" w:eastAsia="ko-KR"/>
                </w:rPr>
                <w:t>(</w:t>
              </w:r>
            </w:ins>
            <w:ins w:id="107" w:author="Chang Jaehyun" w:date="2021-06-16T14:29:00Z">
              <w:r w:rsidR="00072147">
                <w:rPr>
                  <w:rFonts w:eastAsia="Malgun Gothic"/>
                  <w:color w:val="000000" w:themeColor="text1"/>
                  <w:lang w:val="en-US" w:eastAsia="ko-KR"/>
                </w:rPr>
                <w:t xml:space="preserve">FYI, </w:t>
              </w:r>
            </w:ins>
            <w:ins w:id="108" w:author="Chang Jaehyun" w:date="2021-06-16T14:28:00Z">
              <w:r w:rsidR="0024677B">
                <w:rPr>
                  <w:rFonts w:eastAsia="Malgun Gothic"/>
                  <w:color w:val="000000" w:themeColor="text1"/>
                  <w:lang w:val="en-US" w:eastAsia="ko-KR"/>
                </w:rPr>
                <w:t>There was editoral errror in the summary where we d</w:t>
              </w:r>
            </w:ins>
            <w:ins w:id="109" w:author="Chang Jaehyun" w:date="2021-06-16T14:29:00Z">
              <w:r w:rsidR="00072147">
                <w:rPr>
                  <w:rFonts w:eastAsia="Malgun Gothic"/>
                  <w:color w:val="000000" w:themeColor="text1"/>
                  <w:lang w:val="en-US" w:eastAsia="ko-KR"/>
                </w:rPr>
                <w:t>id</w:t>
              </w:r>
            </w:ins>
            <w:ins w:id="110" w:author="Chang Jaehyun" w:date="2021-06-16T14:28:00Z">
              <w:r w:rsidR="0024677B">
                <w:rPr>
                  <w:rFonts w:eastAsia="Malgun Gothic"/>
                  <w:color w:val="000000" w:themeColor="text1"/>
                  <w:lang w:val="en-US" w:eastAsia="ko-KR"/>
                </w:rPr>
                <w:t xml:space="preserve"> not pick the Objective #1 as the one of our interests</w:t>
              </w:r>
            </w:ins>
            <w:ins w:id="111" w:author="Chang Jaehyun" w:date="2021-06-16T14:29:00Z">
              <w:r w:rsidR="00072147">
                <w:rPr>
                  <w:rFonts w:eastAsia="Malgun Gothic"/>
                  <w:color w:val="000000" w:themeColor="text1"/>
                  <w:lang w:val="en-US" w:eastAsia="ko-KR"/>
                </w:rPr>
                <w:t xml:space="preserve"> but anyway it does not make big change</w:t>
              </w:r>
            </w:ins>
            <w:ins w:id="112"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13"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14" w:author="Shan Yang, China Telecom" w:date="2021-06-16T13:50:00Z"/>
                <w:rFonts w:eastAsia="Malgun Gothic"/>
                <w:color w:val="000000" w:themeColor="text1"/>
                <w:lang w:val="en-US" w:eastAsia="ko-KR"/>
              </w:rPr>
            </w:pPr>
            <w:ins w:id="115"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16" w:author="Shan Yang, China Telecom" w:date="2021-06-16T13:50:00Z"/>
                <w:rFonts w:eastAsiaTheme="minorEastAsia"/>
                <w:color w:val="000000" w:themeColor="text1"/>
                <w:lang w:val="en-US" w:eastAsia="zh-CN"/>
              </w:rPr>
            </w:pPr>
            <w:ins w:id="117"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18"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19" w:author="RAN4#99e" w:date="2021-06-16T14:11:00Z"/>
                <w:rFonts w:eastAsia="Malgun Gothic"/>
                <w:color w:val="000000" w:themeColor="text1"/>
                <w:lang w:val="en-US" w:eastAsia="ko-KR"/>
              </w:rPr>
            </w:pPr>
            <w:ins w:id="120"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21" w:author="RAN4#99e" w:date="2021-06-16T14:11:00Z"/>
                <w:bCs/>
                <w:lang w:eastAsia="zh-CN"/>
              </w:rPr>
            </w:pPr>
            <w:ins w:id="122"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bl>
    <w:p w14:paraId="44089E3B" w14:textId="77777777" w:rsidR="009D2741" w:rsidRPr="00490D45" w:rsidRDefault="009D2741" w:rsidP="00586162">
      <w:pPr>
        <w:rPr>
          <w:lang w:val="en-US" w:eastAsia="zh-CN"/>
          <w:rPrChange w:id="123" w:author="MK" w:date="2021-06-15T18:03:00Z">
            <w:rPr>
              <w:lang w:val="sv-SE" w:eastAsia="zh-CN"/>
            </w:rPr>
          </w:rPrChange>
        </w:rPr>
      </w:pPr>
    </w:p>
    <w:p w14:paraId="44089E3C" w14:textId="77777777" w:rsidR="00FD6EE6" w:rsidRPr="004C4A14" w:rsidRDefault="00885DCE" w:rsidP="00586162">
      <w:pPr>
        <w:pStyle w:val="4"/>
        <w:rPr>
          <w:b/>
          <w:bCs/>
          <w:lang w:val="en-US"/>
          <w:rPrChange w:id="124" w:author="MK" w:date="2021-06-15T18:03:00Z">
            <w:rPr>
              <w:b/>
              <w:bCs/>
            </w:rPr>
          </w:rPrChange>
        </w:rPr>
      </w:pPr>
      <w:r w:rsidRPr="00885DCE">
        <w:rPr>
          <w:b/>
          <w:bCs/>
          <w:sz w:val="20"/>
          <w:szCs w:val="14"/>
          <w:lang w:val="en-US"/>
          <w:rPrChange w:id="125"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lastRenderedPageBreak/>
        <w:t>Option 3: Other</w:t>
      </w:r>
    </w:p>
    <w:tbl>
      <w:tblPr>
        <w:tblStyle w:val="aff7"/>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26"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aff8"/>
              <w:spacing w:after="120"/>
              <w:ind w:left="360" w:firstLineChars="0" w:firstLine="0"/>
              <w:rPr>
                <w:rFonts w:eastAsiaTheme="minorEastAsia"/>
                <w:color w:val="000000" w:themeColor="text1"/>
                <w:lang w:val="en-US" w:eastAsia="zh-CN"/>
              </w:rPr>
            </w:pPr>
            <w:ins w:id="127"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28"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29"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30"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31" w:author="Xiaoran ZHANG" w:date="2021-06-16T10:40:00Z"/>
                <w:rFonts w:eastAsiaTheme="minorEastAsia"/>
                <w:color w:val="000000" w:themeColor="text1"/>
                <w:lang w:val="en-US" w:eastAsia="zh-CN"/>
                <w:rPrChange w:id="132" w:author="Xiaoran ZHANG" w:date="2021-06-16T10:40:00Z">
                  <w:rPr>
                    <w:ins w:id="133" w:author="Xiaoran ZHANG" w:date="2021-06-16T10:40:00Z"/>
                    <w:rFonts w:eastAsiaTheme="minorEastAsia"/>
                    <w:b/>
                    <w:color w:val="000000" w:themeColor="text1"/>
                    <w:sz w:val="24"/>
                    <w:lang w:val="en-US" w:eastAsia="zh-CN"/>
                  </w:rPr>
                </w:rPrChange>
              </w:rPr>
            </w:pPr>
            <w:ins w:id="134"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35" w:author="Xiaoran ZHANG" w:date="2021-06-16T10:40:00Z"/>
                <w:rFonts w:eastAsiaTheme="minorEastAsia"/>
                <w:color w:val="000000" w:themeColor="text1"/>
                <w:lang w:val="en-US" w:eastAsia="zh-CN"/>
                <w:rPrChange w:id="136" w:author="Xiaoran ZHANG" w:date="2021-06-16T10:40:00Z">
                  <w:rPr>
                    <w:ins w:id="137" w:author="Xiaoran ZHANG" w:date="2021-06-16T10:40:00Z"/>
                    <w:rFonts w:eastAsiaTheme="minorEastAsia"/>
                    <w:b/>
                    <w:color w:val="000000" w:themeColor="text1"/>
                    <w:sz w:val="24"/>
                    <w:lang w:val="en-US" w:eastAsia="zh-CN"/>
                  </w:rPr>
                </w:rPrChange>
              </w:rPr>
            </w:pPr>
            <w:ins w:id="138"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39"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40" w:author="Xiaomi" w:date="2021-06-16T11:06:00Z"/>
                <w:rFonts w:eastAsiaTheme="minorEastAsia"/>
                <w:color w:val="000000" w:themeColor="text1"/>
                <w:lang w:val="en-US" w:eastAsia="zh-CN"/>
                <w:rPrChange w:id="141" w:author="Xiaomi" w:date="2021-06-16T11:06:00Z">
                  <w:rPr>
                    <w:ins w:id="142" w:author="Xiaomi" w:date="2021-06-16T11:06:00Z"/>
                    <w:rFonts w:eastAsiaTheme="minorEastAsia"/>
                    <w:b/>
                    <w:color w:val="000000" w:themeColor="text1"/>
                    <w:sz w:val="24"/>
                    <w:lang w:val="en-US" w:eastAsia="zh-CN"/>
                  </w:rPr>
                </w:rPrChange>
              </w:rPr>
            </w:pPr>
            <w:ins w:id="143"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44" w:author="Xiaomi" w:date="2021-06-16T11:06:00Z"/>
                <w:rFonts w:eastAsiaTheme="minorEastAsia"/>
                <w:color w:val="000000" w:themeColor="text1"/>
                <w:lang w:val="en-US" w:eastAsia="zh-CN"/>
                <w:rPrChange w:id="145" w:author="Xiaomi" w:date="2021-06-16T11:06:00Z">
                  <w:rPr>
                    <w:ins w:id="146" w:author="Xiaomi" w:date="2021-06-16T11:06:00Z"/>
                    <w:rFonts w:eastAsiaTheme="minorEastAsia"/>
                    <w:b/>
                    <w:color w:val="000000" w:themeColor="text1"/>
                    <w:sz w:val="24"/>
                    <w:lang w:val="en-US" w:eastAsia="zh-CN"/>
                  </w:rPr>
                </w:rPrChange>
              </w:rPr>
            </w:pPr>
            <w:ins w:id="147"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48" w:author="Ato-MediaTek" w:date="2021-06-16T11:46:00Z"/>
        </w:trPr>
        <w:tc>
          <w:tcPr>
            <w:tcW w:w="1233" w:type="dxa"/>
          </w:tcPr>
          <w:p w14:paraId="44089E51" w14:textId="77777777" w:rsidR="00561B28" w:rsidRDefault="00561B28" w:rsidP="00561B28">
            <w:pPr>
              <w:spacing w:after="120"/>
              <w:rPr>
                <w:ins w:id="149" w:author="Ato-MediaTek" w:date="2021-06-16T11:46:00Z"/>
                <w:color w:val="000000" w:themeColor="text1"/>
                <w:lang w:val="en-US" w:eastAsia="zh-CN"/>
              </w:rPr>
            </w:pPr>
            <w:ins w:id="150"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51" w:author="Ato-MediaTek" w:date="2021-06-16T11:46:00Z"/>
                <w:color w:val="000000" w:themeColor="text1"/>
                <w:lang w:val="en-US" w:eastAsia="zh-CN"/>
              </w:rPr>
            </w:pPr>
            <w:ins w:id="152"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153" w:author="Shan Yang, China Telecom" w:date="2021-06-16T13:55:00Z"/>
        </w:trPr>
        <w:tc>
          <w:tcPr>
            <w:tcW w:w="1233" w:type="dxa"/>
          </w:tcPr>
          <w:p w14:paraId="75D7FBD4" w14:textId="2BCDE5C5" w:rsidR="00357A39" w:rsidRDefault="00357A39" w:rsidP="00561B28">
            <w:pPr>
              <w:spacing w:after="120"/>
              <w:rPr>
                <w:ins w:id="154" w:author="Shan Yang, China Telecom" w:date="2021-06-16T13:55:00Z"/>
                <w:color w:val="000000" w:themeColor="text1"/>
                <w:lang w:val="en-US" w:eastAsia="zh-CN"/>
              </w:rPr>
            </w:pPr>
            <w:ins w:id="155"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156" w:author="Shan Yang, China Telecom" w:date="2021-06-16T13:55:00Z"/>
                <w:color w:val="000000" w:themeColor="text1"/>
                <w:lang w:val="en-US" w:eastAsia="zh-CN"/>
              </w:rPr>
            </w:pPr>
            <w:ins w:id="157"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58"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aff8"/>
              <w:spacing w:after="120"/>
              <w:ind w:left="360" w:firstLineChars="0" w:firstLine="0"/>
              <w:rPr>
                <w:rFonts w:eastAsiaTheme="minorEastAsia"/>
                <w:color w:val="000000" w:themeColor="text1"/>
                <w:lang w:val="en-US" w:eastAsia="zh-CN"/>
              </w:rPr>
            </w:pPr>
            <w:ins w:id="159"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60"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61" w:author="Yang Tang" w:date="2021-06-15T18:34:00Z">
              <w:r>
                <w:rPr>
                  <w:rFonts w:eastAsiaTheme="minorEastAsia"/>
                  <w:color w:val="000000" w:themeColor="text1"/>
                  <w:lang w:val="en-US" w:eastAsia="zh-CN"/>
                </w:rPr>
                <w:t xml:space="preserve">It should be discussed after the </w:t>
              </w:r>
            </w:ins>
            <w:ins w:id="162"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163" w:author="Xiaoran ZHANG" w:date="2021-06-16T10:40:00Z"/>
        </w:trPr>
        <w:tc>
          <w:tcPr>
            <w:tcW w:w="1233" w:type="dxa"/>
          </w:tcPr>
          <w:p w14:paraId="44089E62" w14:textId="77777777" w:rsidR="00A9530D" w:rsidRPr="00A9530D" w:rsidRDefault="00A9530D" w:rsidP="00471FBA">
            <w:pPr>
              <w:spacing w:after="120"/>
              <w:rPr>
                <w:ins w:id="164" w:author="Xiaoran ZHANG" w:date="2021-06-16T10:40:00Z"/>
                <w:rFonts w:eastAsiaTheme="minorEastAsia"/>
                <w:color w:val="000000" w:themeColor="text1"/>
                <w:lang w:val="en-US" w:eastAsia="zh-CN"/>
              </w:rPr>
            </w:pPr>
            <w:ins w:id="165"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166" w:author="Xiaoran ZHANG" w:date="2021-06-16T10:40:00Z"/>
                <w:rFonts w:eastAsiaTheme="minorEastAsia"/>
                <w:color w:val="000000" w:themeColor="text1"/>
                <w:lang w:val="en-US" w:eastAsia="zh-CN"/>
              </w:rPr>
            </w:pPr>
            <w:ins w:id="167"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168"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9" w:author="Xiaomi" w:date="2021-06-16T11:06:00Z"/>
                <w:rFonts w:eastAsiaTheme="minorEastAsia"/>
                <w:color w:val="000000" w:themeColor="text1"/>
                <w:lang w:val="en-US" w:eastAsia="zh-CN"/>
                <w:rPrChange w:id="170" w:author="Xiaomi" w:date="2021-06-16T11:06:00Z">
                  <w:rPr>
                    <w:ins w:id="171" w:author="Xiaomi" w:date="2021-06-16T11:06:00Z"/>
                    <w:rFonts w:eastAsiaTheme="minorEastAsia"/>
                    <w:b/>
                    <w:color w:val="000000" w:themeColor="text1"/>
                    <w:sz w:val="24"/>
                    <w:lang w:val="en-US" w:eastAsia="zh-CN"/>
                  </w:rPr>
                </w:rPrChange>
              </w:rPr>
            </w:pPr>
            <w:ins w:id="172"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73" w:author="Xiaomi" w:date="2021-06-16T11:06:00Z"/>
                <w:rFonts w:eastAsiaTheme="minorEastAsia"/>
                <w:color w:val="000000" w:themeColor="text1"/>
                <w:lang w:val="en-US" w:eastAsia="zh-CN"/>
                <w:rPrChange w:id="174" w:author="Xiaomi" w:date="2021-06-16T11:06:00Z">
                  <w:rPr>
                    <w:ins w:id="175" w:author="Xiaomi" w:date="2021-06-16T11:06:00Z"/>
                    <w:rFonts w:eastAsiaTheme="minorEastAsia"/>
                    <w:b/>
                    <w:color w:val="000000" w:themeColor="text1"/>
                    <w:sz w:val="24"/>
                    <w:lang w:val="en-US" w:eastAsia="zh-CN"/>
                  </w:rPr>
                </w:rPrChange>
              </w:rPr>
            </w:pPr>
            <w:ins w:id="176"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77"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178" w:author="Ato-MediaTek" w:date="2021-06-16T11:46:00Z"/>
        </w:trPr>
        <w:tc>
          <w:tcPr>
            <w:tcW w:w="1233" w:type="dxa"/>
          </w:tcPr>
          <w:p w14:paraId="44089E68" w14:textId="77777777" w:rsidR="00561B28" w:rsidRDefault="00561B28" w:rsidP="00561B28">
            <w:pPr>
              <w:spacing w:after="120"/>
              <w:rPr>
                <w:ins w:id="179" w:author="Ato-MediaTek" w:date="2021-06-16T11:46:00Z"/>
                <w:color w:val="000000" w:themeColor="text1"/>
                <w:lang w:val="en-US" w:eastAsia="zh-CN"/>
              </w:rPr>
            </w:pPr>
            <w:ins w:id="180"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181" w:author="Ato-MediaTek" w:date="2021-06-16T11:46:00Z"/>
                <w:color w:val="000000" w:themeColor="text1"/>
                <w:lang w:val="en-US" w:eastAsia="zh-CN"/>
              </w:rPr>
            </w:pPr>
            <w:ins w:id="182"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183" w:author="Shan Yang, China Telecom" w:date="2021-06-16T13:55:00Z"/>
        </w:trPr>
        <w:tc>
          <w:tcPr>
            <w:tcW w:w="1233" w:type="dxa"/>
          </w:tcPr>
          <w:p w14:paraId="2E0B77ED" w14:textId="465BBE9C" w:rsidR="00357A39" w:rsidRDefault="00357A39" w:rsidP="00561B28">
            <w:pPr>
              <w:spacing w:after="120"/>
              <w:rPr>
                <w:ins w:id="184" w:author="Shan Yang, China Telecom" w:date="2021-06-16T13:55:00Z"/>
                <w:color w:val="000000" w:themeColor="text1"/>
                <w:lang w:val="en-US" w:eastAsia="zh-CN"/>
              </w:rPr>
            </w:pPr>
            <w:ins w:id="185"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186" w:author="Shan Yang, China Telecom" w:date="2021-06-16T13:55:00Z"/>
                <w:rFonts w:eastAsiaTheme="minorEastAsia"/>
                <w:color w:val="000000" w:themeColor="text1"/>
                <w:lang w:val="en-US" w:eastAsia="zh-CN"/>
              </w:rPr>
            </w:pPr>
            <w:ins w:id="187"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188" w:author="Samsung - Xutao" w:date="2021-06-16T14:57:00Z"/>
        </w:trPr>
        <w:tc>
          <w:tcPr>
            <w:tcW w:w="1233" w:type="dxa"/>
          </w:tcPr>
          <w:p w14:paraId="6DB7F92F" w14:textId="4E798D1F" w:rsidR="006F6263" w:rsidRPr="006F6263" w:rsidRDefault="006F6263" w:rsidP="00561B28">
            <w:pPr>
              <w:spacing w:after="120"/>
              <w:rPr>
                <w:ins w:id="189" w:author="Samsung - Xutao" w:date="2021-06-16T14:57:00Z"/>
                <w:rFonts w:eastAsiaTheme="minorEastAsia" w:hint="eastAsia"/>
                <w:color w:val="000000" w:themeColor="text1"/>
                <w:lang w:val="en-US" w:eastAsia="zh-CN"/>
                <w:rPrChange w:id="190" w:author="Samsung - Xutao" w:date="2021-06-16T14:57:00Z">
                  <w:rPr>
                    <w:ins w:id="191" w:author="Samsung - Xutao" w:date="2021-06-16T14:57:00Z"/>
                    <w:rFonts w:hint="eastAsia"/>
                    <w:color w:val="000000" w:themeColor="text1"/>
                    <w:lang w:val="en-US" w:eastAsia="zh-CN"/>
                  </w:rPr>
                </w:rPrChange>
              </w:rPr>
            </w:pPr>
            <w:ins w:id="192"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rsidP="00C37F56">
            <w:pPr>
              <w:spacing w:after="120"/>
              <w:rPr>
                <w:ins w:id="193" w:author="Samsung - Xutao" w:date="2021-06-16T14:57:00Z"/>
                <w:rFonts w:eastAsiaTheme="minorEastAsia" w:hint="eastAsia"/>
                <w:color w:val="000000" w:themeColor="text1"/>
                <w:lang w:val="en-US" w:eastAsia="zh-CN"/>
                <w:rPrChange w:id="194" w:author="Samsung - Xutao" w:date="2021-06-16T14:58:00Z">
                  <w:rPr>
                    <w:ins w:id="195" w:author="Samsung - Xutao" w:date="2021-06-16T14:57:00Z"/>
                    <w:color w:val="000000" w:themeColor="text1"/>
                    <w:lang w:val="en-US" w:eastAsia="zh-CN"/>
                  </w:rPr>
                </w:rPrChange>
              </w:rPr>
              <w:pPrChange w:id="196" w:author="Samsung - Xutao" w:date="2021-06-16T15:04:00Z">
                <w:pPr>
                  <w:spacing w:after="120"/>
                </w:pPr>
              </w:pPrChange>
            </w:pPr>
            <w:ins w:id="197"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198"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199" w:author="Samsung - Xutao" w:date="2021-06-16T15:00:00Z">
              <w:r>
                <w:rPr>
                  <w:rFonts w:eastAsiaTheme="minorEastAsia"/>
                  <w:color w:val="000000" w:themeColor="text1"/>
                  <w:lang w:val="en-US" w:eastAsia="zh-CN"/>
                </w:rPr>
                <w:t xml:space="preserve">reed)? </w:t>
              </w:r>
            </w:ins>
            <w:ins w:id="200" w:author="Samsung - Xutao" w:date="2021-06-16T15:04:00Z">
              <w:r w:rsidR="00C37F56">
                <w:rPr>
                  <w:rFonts w:eastAsiaTheme="minorEastAsia"/>
                  <w:color w:val="000000" w:themeColor="text1"/>
                  <w:lang w:val="en-US" w:eastAsia="zh-CN"/>
                </w:rPr>
                <w:t xml:space="preserve">Can proponent clarify how to achieve such target by creating a new Rel-17 WI. </w:t>
              </w:r>
              <w:r w:rsidR="00C37F56">
                <w:rPr>
                  <w:rFonts w:eastAsiaTheme="minorEastAsia"/>
                  <w:color w:val="000000" w:themeColor="text1"/>
                  <w:lang w:val="en-US" w:eastAsia="zh-CN"/>
                </w:rPr>
                <w:t xml:space="preserve">Either of above options requires further RAN guideline or approval that RAN4 can do so. </w:t>
              </w:r>
            </w:ins>
            <w:ins w:id="201"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202" w:author="Samsung - Xutao" w:date="2021-06-16T15:01:00Z">
              <w:r>
                <w:rPr>
                  <w:rFonts w:eastAsiaTheme="minorEastAsia"/>
                  <w:color w:val="000000" w:themeColor="text1"/>
                  <w:lang w:val="en-US" w:eastAsia="zh-CN"/>
                </w:rPr>
                <w:t xml:space="preserve">. </w:t>
              </w:r>
            </w:ins>
            <w:bookmarkStart w:id="203" w:name="_GoBack"/>
            <w:bookmarkEnd w:id="203"/>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lastRenderedPageBreak/>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204"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205" w:author="MK" w:date="2021-06-15T18:10:00Z"/>
                <w:rFonts w:eastAsiaTheme="minorEastAsia"/>
                <w:color w:val="000000" w:themeColor="text1"/>
                <w:lang w:val="en-US" w:eastAsia="zh-CN"/>
              </w:rPr>
            </w:pPr>
            <w:ins w:id="206" w:author="MK" w:date="2021-06-15T18:09:00Z">
              <w:r>
                <w:rPr>
                  <w:rFonts w:eastAsiaTheme="minorEastAsia"/>
                  <w:color w:val="000000" w:themeColor="text1"/>
                  <w:lang w:val="en-US" w:eastAsia="zh-CN"/>
                </w:rPr>
                <w:t xml:space="preserve">Issue 1-2-3-1: </w:t>
              </w:r>
            </w:ins>
            <w:ins w:id="207"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208" w:author="MK" w:date="2021-06-15T18:11:00Z"/>
                <w:rFonts w:eastAsiaTheme="minorEastAsia"/>
                <w:color w:val="000000" w:themeColor="text1"/>
                <w:lang w:val="en-US" w:eastAsia="zh-CN"/>
              </w:rPr>
            </w:pPr>
            <w:ins w:id="209" w:author="MK" w:date="2021-06-15T18:10:00Z">
              <w:r>
                <w:rPr>
                  <w:rFonts w:eastAsiaTheme="minorEastAsia"/>
                  <w:color w:val="000000" w:themeColor="text1"/>
                  <w:lang w:val="en-US" w:eastAsia="zh-CN"/>
                </w:rPr>
                <w:t>Issue 1-2-3-2: Option 1 (to limit RAN4 work and first fo</w:t>
              </w:r>
            </w:ins>
            <w:ins w:id="210"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211" w:author="MK" w:date="2021-06-15T18:09:00Z">
                  <w:rPr>
                    <w:b/>
                    <w:sz w:val="24"/>
                    <w:lang w:val="en-US" w:eastAsia="zh-CN"/>
                  </w:rPr>
                </w:rPrChange>
              </w:rPr>
              <w:pPrChange w:id="212" w:author="MK" w:date="2021-06-15T18:09:00Z">
                <w:pPr>
                  <w:pStyle w:val="aff8"/>
                  <w:keepLines/>
                  <w:tabs>
                    <w:tab w:val="left" w:pos="794"/>
                    <w:tab w:val="left" w:pos="1191"/>
                    <w:tab w:val="left" w:pos="1588"/>
                    <w:tab w:val="left" w:pos="1985"/>
                  </w:tabs>
                  <w:spacing w:before="120" w:after="120"/>
                  <w:ind w:left="360" w:firstLineChars="0" w:firstLine="0"/>
                  <w:jc w:val="center"/>
                </w:pPr>
              </w:pPrChange>
            </w:pPr>
            <w:ins w:id="213"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14"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215"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216" w:author="Yang Tang" w:date="2021-06-15T18:36:00Z"/>
                <w:rFonts w:eastAsiaTheme="minorEastAsia"/>
                <w:color w:val="000000" w:themeColor="text1"/>
                <w:lang w:val="en-US" w:eastAsia="zh-CN"/>
              </w:rPr>
            </w:pPr>
            <w:ins w:id="217"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218" w:author="Yang Tang" w:date="2021-06-15T18:36:00Z"/>
                <w:rFonts w:eastAsiaTheme="minorEastAsia"/>
                <w:color w:val="000000" w:themeColor="text1"/>
                <w:lang w:val="en-US" w:eastAsia="zh-CN"/>
              </w:rPr>
            </w:pPr>
            <w:ins w:id="219"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220" w:author="Yang Tang" w:date="2021-06-15T18:55:00Z"/>
                <w:rFonts w:eastAsiaTheme="minorEastAsia"/>
                <w:color w:val="000000" w:themeColor="text1"/>
                <w:lang w:val="en-US" w:eastAsia="zh-CN"/>
              </w:rPr>
            </w:pPr>
            <w:ins w:id="221"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22"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223" w:author="Yang Tang" w:date="2021-06-15T18:55:00Z"/>
                <w:b/>
                <w:bCs/>
                <w:i/>
                <w:u w:val="single"/>
                <w:lang w:val="en-US"/>
                <w:rPrChange w:id="224" w:author="Yang Tang" w:date="2021-06-15T18:56:00Z">
                  <w:rPr>
                    <w:ins w:id="225" w:author="Yang Tang" w:date="2021-06-15T18:55:00Z"/>
                    <w:rFonts w:eastAsiaTheme="minorEastAsia"/>
                    <w:b/>
                    <w:iCs/>
                    <w:sz w:val="24"/>
                    <w:lang w:val="en-US"/>
                  </w:rPr>
                </w:rPrChange>
              </w:rPr>
            </w:pPr>
            <w:ins w:id="226" w:author="Yang Tang" w:date="2021-06-15T18:56:00Z">
              <w:r w:rsidRPr="00885DCE">
                <w:rPr>
                  <w:rFonts w:eastAsiaTheme="minorEastAsia"/>
                  <w:b/>
                  <w:bCs/>
                  <w:i/>
                  <w:u w:val="single"/>
                  <w:lang w:val="en-US"/>
                  <w:rPrChange w:id="227" w:author="Yang Tang" w:date="2021-06-15T18:56:00Z">
                    <w:rPr>
                      <w:rFonts w:eastAsia="MS Mincho"/>
                      <w:iCs/>
                      <w:lang w:val="en-US"/>
                    </w:rPr>
                  </w:rPrChange>
                </w:rPr>
                <w:t xml:space="preserve">Note: </w:t>
              </w:r>
            </w:ins>
            <w:ins w:id="228" w:author="Yang Tang" w:date="2021-06-15T18:55:00Z">
              <w:r w:rsidRPr="00885DCE">
                <w:rPr>
                  <w:rFonts w:eastAsiaTheme="minorEastAsia"/>
                  <w:b/>
                  <w:bCs/>
                  <w:i/>
                  <w:u w:val="single"/>
                  <w:lang w:val="en-US"/>
                  <w:rPrChange w:id="229" w:author="Yang Tang" w:date="2021-06-15T18:56:00Z">
                    <w:rPr>
                      <w:rFonts w:eastAsia="MS Mincho"/>
                      <w:iCs/>
                      <w:lang w:val="en-US"/>
                    </w:rPr>
                  </w:rPrChange>
                </w:rPr>
                <w:t>No FR1+FR2 CA</w:t>
              </w:r>
            </w:ins>
            <w:ins w:id="230" w:author="Yang Tang" w:date="2021-06-15T18:56:00Z">
              <w:r w:rsidRPr="00885DCE">
                <w:rPr>
                  <w:rFonts w:eastAsiaTheme="minorEastAsia"/>
                  <w:b/>
                  <w:bCs/>
                  <w:i/>
                  <w:u w:val="single"/>
                  <w:lang w:val="en-US"/>
                  <w:rPrChange w:id="231"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232" w:author="Yang Tang" w:date="2021-06-15T18:55:00Z"/>
                <w:iCs/>
                <w:lang w:val="en-US"/>
              </w:rPr>
            </w:pPr>
            <w:ins w:id="233"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234" w:author="Yang Tang" w:date="2021-06-15T18:55:00Z"/>
                <w:iCs/>
                <w:lang w:val="en-US"/>
              </w:rPr>
            </w:pPr>
            <w:ins w:id="235" w:author="Yang Tang" w:date="2021-06-15T18:55:00Z">
              <w:r>
                <w:rPr>
                  <w:iCs/>
                  <w:lang w:val="en-US"/>
                </w:rPr>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236" w:author="Yang Tang" w:date="2021-06-15T18:55:00Z"/>
                <w:iCs/>
                <w:lang w:val="en-US"/>
              </w:rPr>
            </w:pPr>
            <w:ins w:id="237"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38" w:author="Yang Tang" w:date="2021-06-15T18:55:00Z"/>
                <w:iCs/>
                <w:lang w:val="en-US"/>
              </w:rPr>
            </w:pPr>
            <w:ins w:id="239" w:author="Yang Tang" w:date="2021-06-15T18:55:00Z">
              <w:r w:rsidRPr="00626F18">
                <w:rPr>
                  <w:iCs/>
                  <w:lang w:val="en-US"/>
                </w:rPr>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240" w:author="Yang Tang" w:date="2021-06-15T18:55:00Z"/>
                <w:iCs/>
                <w:lang w:val="en-US"/>
              </w:rPr>
            </w:pPr>
            <w:ins w:id="241"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42"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243" w:author="Yang Tang" w:date="2021-06-15T18:55:00Z"/>
                <w:iCs/>
                <w:lang w:val="en-US"/>
              </w:rPr>
            </w:pPr>
            <w:ins w:id="244"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45" w:author="Yang Tang" w:date="2021-06-15T18:55:00Z"/>
                <w:iCs/>
                <w:lang w:val="en-US"/>
              </w:rPr>
            </w:pPr>
            <w:ins w:id="246"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47" w:author="Yang Tang" w:date="2021-06-15T18:55:00Z"/>
                <w:iCs/>
              </w:rPr>
            </w:pPr>
            <w:ins w:id="248" w:author="Yang Tang" w:date="2021-06-15T18:55:00Z">
              <w:r>
                <w:rPr>
                  <w:iCs/>
                  <w:lang w:val="en-US"/>
                </w:rPr>
                <w:t>Specify if needed</w:t>
              </w:r>
            </w:ins>
            <w:ins w:id="249" w:author="Yang Tang" w:date="2021-06-15T18:57:00Z">
              <w:r>
                <w:rPr>
                  <w:iCs/>
                  <w:lang w:val="en-US"/>
                </w:rPr>
                <w:t xml:space="preserve"> </w:t>
              </w:r>
              <w:r w:rsidR="00885DCE" w:rsidRPr="00885DCE">
                <w:rPr>
                  <w:rFonts w:eastAsiaTheme="minorEastAsia"/>
                  <w:b/>
                  <w:bCs/>
                  <w:i/>
                  <w:u w:val="single"/>
                  <w:lang w:val="en-US"/>
                  <w:rPrChange w:id="250" w:author="Yang Tang" w:date="2021-06-15T18:57:00Z">
                    <w:rPr>
                      <w:rFonts w:eastAsia="MS Mincho"/>
                      <w:iCs/>
                      <w:lang w:val="en-US"/>
                    </w:rPr>
                  </w:rPrChange>
                </w:rPr>
                <w:t>and feasible</w:t>
              </w:r>
            </w:ins>
            <w:ins w:id="251"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52"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53"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254"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55" w:author="Xiaoran ZHANG" w:date="2021-06-16T10:41:00Z"/>
                <w:rFonts w:eastAsiaTheme="minorEastAsia"/>
                <w:color w:val="000000" w:themeColor="text1"/>
                <w:lang w:val="en-US" w:eastAsia="zh-CN"/>
                <w:rPrChange w:id="256" w:author="Xiaoran ZHANG" w:date="2021-06-16T10:41:00Z">
                  <w:rPr>
                    <w:ins w:id="257" w:author="Xiaoran ZHANG" w:date="2021-06-16T10:41:00Z"/>
                    <w:rFonts w:eastAsiaTheme="minorEastAsia"/>
                    <w:b/>
                    <w:color w:val="000000" w:themeColor="text1"/>
                    <w:sz w:val="24"/>
                    <w:lang w:val="en-US" w:eastAsia="zh-CN"/>
                  </w:rPr>
                </w:rPrChange>
              </w:rPr>
            </w:pPr>
            <w:ins w:id="258"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259" w:author="Xiaoran ZHANG" w:date="2021-06-16T10:44:00Z"/>
                <w:rFonts w:eastAsiaTheme="minorEastAsia"/>
                <w:color w:val="000000" w:themeColor="text1"/>
                <w:u w:val="single"/>
                <w:lang w:val="en-US" w:eastAsia="zh-CN"/>
              </w:rPr>
            </w:pPr>
            <w:ins w:id="260" w:author="Xiaoran ZHANG" w:date="2021-06-16T10:42:00Z">
              <w:r w:rsidRPr="00943D7D">
                <w:rPr>
                  <w:color w:val="000000" w:themeColor="text1"/>
                  <w:u w:val="single"/>
                  <w:lang w:val="en-US" w:eastAsia="zh-CN"/>
                </w:rPr>
                <w:t>Issue 1-2-3-1</w:t>
              </w:r>
            </w:ins>
            <w:ins w:id="261" w:author="Xiaoran ZHANG" w:date="2021-06-16T10:43:00Z">
              <w:r>
                <w:rPr>
                  <w:rFonts w:eastAsiaTheme="minorEastAsia" w:hint="eastAsia"/>
                  <w:color w:val="000000" w:themeColor="text1"/>
                  <w:u w:val="single"/>
                  <w:lang w:val="en-US" w:eastAsia="zh-CN"/>
                </w:rPr>
                <w:t xml:space="preserve">: </w:t>
              </w:r>
            </w:ins>
            <w:ins w:id="262"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263" w:author="Xiaoran ZHANG" w:date="2021-06-16T10:45:00Z"/>
                <w:rFonts w:eastAsiaTheme="minorEastAsia"/>
                <w:color w:val="000000" w:themeColor="text1"/>
                <w:u w:val="single"/>
                <w:lang w:val="en-US" w:eastAsia="zh-CN"/>
              </w:rPr>
            </w:pPr>
            <w:ins w:id="264"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265"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266" w:author="Xiaoran ZHANG" w:date="2021-06-16T10:45:00Z"/>
                <w:color w:val="000000" w:themeColor="text1"/>
                <w:u w:val="single"/>
                <w:lang w:val="en-US" w:eastAsia="zh-CN"/>
              </w:rPr>
            </w:pPr>
            <w:ins w:id="267"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268" w:author="Xiaoran ZHANG" w:date="2021-06-16T10:46:00Z">
              <w:r w:rsidR="009D73EE">
                <w:rPr>
                  <w:rFonts w:eastAsiaTheme="minorEastAsia" w:hint="eastAsia"/>
                  <w:color w:val="000000" w:themeColor="text1"/>
                  <w:u w:val="single"/>
                  <w:lang w:val="en-US" w:eastAsia="zh-CN"/>
                </w:rPr>
                <w:t>rt the c</w:t>
              </w:r>
            </w:ins>
            <w:ins w:id="269"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270" w:author="Xiaoran ZHANG" w:date="2021-06-16T10:41:00Z"/>
                <w:rFonts w:eastAsiaTheme="minorEastAsia"/>
                <w:color w:val="000000" w:themeColor="text1"/>
                <w:lang w:val="en-US" w:eastAsia="zh-CN"/>
              </w:rPr>
            </w:pPr>
          </w:p>
        </w:tc>
      </w:tr>
      <w:tr w:rsidR="007A5D71" w:rsidRPr="00571777" w14:paraId="44089EA1" w14:textId="77777777" w:rsidTr="00471FBA">
        <w:trPr>
          <w:ins w:id="271"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72" w:author="Xiaomi" w:date="2021-06-16T11:08:00Z"/>
                <w:rFonts w:eastAsiaTheme="minorEastAsia"/>
                <w:color w:val="000000" w:themeColor="text1"/>
                <w:lang w:val="en-US" w:eastAsia="zh-CN"/>
                <w:rPrChange w:id="273" w:author="Xiaomi" w:date="2021-06-16T11:08:00Z">
                  <w:rPr>
                    <w:ins w:id="274" w:author="Xiaomi" w:date="2021-06-16T11:08:00Z"/>
                    <w:rFonts w:eastAsiaTheme="minorEastAsia"/>
                    <w:b/>
                    <w:color w:val="000000" w:themeColor="text1"/>
                    <w:sz w:val="24"/>
                    <w:lang w:val="en-US" w:eastAsia="zh-CN"/>
                  </w:rPr>
                </w:rPrChange>
              </w:rPr>
            </w:pPr>
            <w:ins w:id="275"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276" w:author="Xiaomi" w:date="2021-06-16T11:08:00Z"/>
                <w:rFonts w:eastAsiaTheme="minorEastAsia"/>
                <w:color w:val="000000" w:themeColor="text1"/>
                <w:lang w:val="en-US" w:eastAsia="zh-CN"/>
              </w:rPr>
            </w:pPr>
            <w:ins w:id="277"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278" w:author="Xiaomi" w:date="2021-06-16T11:08:00Z"/>
                <w:rFonts w:eastAsiaTheme="minorEastAsia"/>
                <w:color w:val="000000" w:themeColor="text1"/>
                <w:lang w:val="en-US" w:eastAsia="zh-CN"/>
              </w:rPr>
            </w:pPr>
            <w:ins w:id="279"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280" w:author="Xiaomi" w:date="2021-06-16T11:08:00Z"/>
                <w:color w:val="000000" w:themeColor="text1"/>
                <w:u w:val="single"/>
                <w:lang w:val="en-US" w:eastAsia="zh-CN"/>
              </w:rPr>
            </w:pPr>
            <w:ins w:id="281" w:author="Xiaomi" w:date="2021-06-16T11:08:00Z">
              <w:r w:rsidRPr="006E2741">
                <w:rPr>
                  <w:rFonts w:eastAsiaTheme="minorEastAsia"/>
                  <w:color w:val="000000" w:themeColor="text1"/>
                  <w:lang w:val="en-US" w:eastAsia="zh-CN"/>
                </w:rPr>
                <w:lastRenderedPageBreak/>
                <w:t>Issue 1-2-3-3</w:t>
              </w:r>
              <w:r>
                <w:rPr>
                  <w:rFonts w:eastAsiaTheme="minorEastAsia"/>
                  <w:color w:val="000000" w:themeColor="text1"/>
                  <w:lang w:val="en-US" w:eastAsia="zh-CN"/>
                </w:rPr>
                <w:t xml:space="preserve">: </w:t>
              </w:r>
            </w:ins>
            <w:ins w:id="282"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283" w:author="Ato-MediaTek" w:date="2021-06-16T11:46:00Z"/>
        </w:trPr>
        <w:tc>
          <w:tcPr>
            <w:tcW w:w="1233" w:type="dxa"/>
          </w:tcPr>
          <w:p w14:paraId="44089EA2" w14:textId="77777777" w:rsidR="00561B28" w:rsidRDefault="00561B28" w:rsidP="00561B28">
            <w:pPr>
              <w:spacing w:after="120"/>
              <w:rPr>
                <w:ins w:id="284" w:author="Ato-MediaTek" w:date="2021-06-16T11:46:00Z"/>
                <w:color w:val="000000" w:themeColor="text1"/>
                <w:lang w:val="en-US" w:eastAsia="zh-CN"/>
              </w:rPr>
            </w:pPr>
            <w:ins w:id="285" w:author="Ato-MediaTek" w:date="2021-06-16T11:46:00Z">
              <w:r>
                <w:rPr>
                  <w:rFonts w:eastAsiaTheme="minorEastAsia"/>
                  <w:color w:val="000000" w:themeColor="text1"/>
                  <w:lang w:val="en-US" w:eastAsia="zh-CN"/>
                </w:rPr>
                <w:lastRenderedPageBreak/>
                <w:t>MTK</w:t>
              </w:r>
            </w:ins>
          </w:p>
        </w:tc>
        <w:tc>
          <w:tcPr>
            <w:tcW w:w="8398" w:type="dxa"/>
          </w:tcPr>
          <w:p w14:paraId="44089EA3" w14:textId="77777777" w:rsidR="00561B28" w:rsidRDefault="00561B28" w:rsidP="00561B28">
            <w:pPr>
              <w:spacing w:after="120"/>
              <w:rPr>
                <w:ins w:id="286" w:author="Ato-MediaTek" w:date="2021-06-16T11:46:00Z"/>
                <w:rFonts w:eastAsiaTheme="minorEastAsia"/>
                <w:color w:val="000000" w:themeColor="text1"/>
                <w:lang w:val="en-US" w:eastAsia="zh-CN"/>
              </w:rPr>
            </w:pPr>
            <w:ins w:id="287"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288" w:author="Ato-MediaTek" w:date="2021-06-16T11:46:00Z"/>
                <w:color w:val="000000" w:themeColor="text1"/>
                <w:u w:val="single"/>
                <w:lang w:val="en-US" w:eastAsia="zh-CN"/>
              </w:rPr>
            </w:pPr>
            <w:ins w:id="289"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290" w:author="Ato-MediaTek" w:date="2021-06-16T11:46:00Z"/>
                <w:color w:val="000000" w:themeColor="text1"/>
                <w:u w:val="single"/>
                <w:lang w:val="en-US" w:eastAsia="zh-CN"/>
              </w:rPr>
            </w:pPr>
            <w:ins w:id="291"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292" w:author="Ato-MediaTek" w:date="2021-06-16T11:46:00Z"/>
                <w:color w:val="000000" w:themeColor="text1"/>
                <w:lang w:val="en-US" w:eastAsia="zh-CN"/>
              </w:rPr>
            </w:pPr>
            <w:ins w:id="293"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294" w:author="Shan Yang, China Telecom" w:date="2021-06-16T13:57:00Z"/>
        </w:trPr>
        <w:tc>
          <w:tcPr>
            <w:tcW w:w="1233" w:type="dxa"/>
          </w:tcPr>
          <w:p w14:paraId="76D950FB" w14:textId="6EB5823E" w:rsidR="00635FE3" w:rsidRDefault="00635FE3" w:rsidP="00561B28">
            <w:pPr>
              <w:spacing w:after="120"/>
              <w:rPr>
                <w:ins w:id="295" w:author="Shan Yang, China Telecom" w:date="2021-06-16T13:57:00Z"/>
                <w:color w:val="000000" w:themeColor="text1"/>
                <w:lang w:val="en-US" w:eastAsia="zh-CN"/>
              </w:rPr>
            </w:pPr>
            <w:ins w:id="296"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297" w:author="RAN4#99e" w:date="2021-06-16T14:12:00Z"/>
                <w:rFonts w:eastAsiaTheme="minorEastAsia"/>
                <w:color w:val="000000" w:themeColor="text1"/>
                <w:lang w:val="en-US" w:eastAsia="zh-CN"/>
              </w:rPr>
            </w:pPr>
            <w:ins w:id="298"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299" w:author="RAN4#99e" w:date="2021-06-16T14:12:00Z"/>
                <w:rFonts w:eastAsiaTheme="minorEastAsia"/>
                <w:color w:val="000000" w:themeColor="text1"/>
                <w:lang w:val="en-US" w:eastAsia="zh-CN"/>
              </w:rPr>
            </w:pPr>
            <w:ins w:id="300"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301" w:author="Shan Yang, China Telecom" w:date="2021-06-16T13:57:00Z"/>
                <w:color w:val="000000" w:themeColor="text1"/>
                <w:lang w:val="en-US" w:eastAsia="zh-CN"/>
              </w:rPr>
            </w:pPr>
            <w:ins w:id="302"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4"/>
        <w:rPr>
          <w:b/>
          <w:bCs/>
          <w:lang w:val="en-US"/>
          <w:rPrChange w:id="303" w:author="MK" w:date="2021-06-15T18:03:00Z">
            <w:rPr>
              <w:b/>
              <w:bCs/>
            </w:rPr>
          </w:rPrChange>
        </w:rPr>
      </w:pPr>
      <w:r w:rsidRPr="00885DCE">
        <w:rPr>
          <w:b/>
          <w:bCs/>
          <w:sz w:val="20"/>
          <w:szCs w:val="14"/>
          <w:lang w:val="en-US"/>
          <w:rPrChange w:id="304"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05"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aff8"/>
              <w:spacing w:after="120"/>
              <w:ind w:left="360" w:firstLineChars="0" w:firstLine="0"/>
              <w:rPr>
                <w:rFonts w:eastAsiaTheme="minorEastAsia"/>
                <w:color w:val="000000" w:themeColor="text1"/>
                <w:lang w:val="en-US" w:eastAsia="zh-CN"/>
              </w:rPr>
            </w:pPr>
            <w:ins w:id="306" w:author="MK" w:date="2021-06-15T18:16:00Z">
              <w:r>
                <w:rPr>
                  <w:rFonts w:eastAsiaTheme="minorEastAsia"/>
                  <w:color w:val="000000" w:themeColor="text1"/>
                  <w:lang w:val="en-US" w:eastAsia="zh-CN"/>
                </w:rPr>
                <w:t>Option 1</w:t>
              </w:r>
            </w:ins>
            <w:ins w:id="307"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308"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309" w:author="伏木 雅(SB 渉外本部)" w:date="2021-06-16T07:45:00Z">
              <w:r>
                <w:rPr>
                  <w:rFonts w:hint="eastAsia"/>
                  <w:color w:val="000000" w:themeColor="text1"/>
                  <w:lang w:val="en-US" w:eastAsia="ja-JP"/>
                </w:rPr>
                <w:t>O</w:t>
              </w:r>
              <w:r>
                <w:rPr>
                  <w:color w:val="000000" w:themeColor="text1"/>
                  <w:lang w:val="en-US" w:eastAsia="ja-JP"/>
                </w:rPr>
                <w:t>ption 1 is pref</w:t>
              </w:r>
            </w:ins>
            <w:ins w:id="310"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311" w:author="Yang Tang" w:date="2021-06-15T18:37:00Z"/>
        </w:trPr>
        <w:tc>
          <w:tcPr>
            <w:tcW w:w="1233" w:type="dxa"/>
          </w:tcPr>
          <w:p w14:paraId="44089EB7" w14:textId="77777777" w:rsidR="00467AE9" w:rsidRDefault="00467AE9" w:rsidP="00471FBA">
            <w:pPr>
              <w:spacing w:after="120"/>
              <w:rPr>
                <w:ins w:id="312" w:author="Yang Tang" w:date="2021-06-15T18:37:00Z"/>
                <w:color w:val="000000" w:themeColor="text1"/>
                <w:lang w:val="en-US" w:eastAsia="ja-JP"/>
              </w:rPr>
            </w:pPr>
            <w:ins w:id="313"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314" w:author="Yang Tang" w:date="2021-06-15T18:58:00Z"/>
                <w:color w:val="000000" w:themeColor="text1"/>
                <w:lang w:val="en-US" w:eastAsia="ja-JP"/>
              </w:rPr>
            </w:pPr>
            <w:ins w:id="315" w:author="Yang Tang" w:date="2021-06-15T18:38:00Z">
              <w:r>
                <w:rPr>
                  <w:color w:val="000000" w:themeColor="text1"/>
                  <w:lang w:val="en-US" w:eastAsia="ja-JP"/>
                </w:rPr>
                <w:t xml:space="preserve">many companies comment in the </w:t>
              </w:r>
            </w:ins>
            <w:ins w:id="316" w:author="Yang Tang" w:date="2021-06-15T18:57:00Z">
              <w:r w:rsidR="00B83062">
                <w:rPr>
                  <w:color w:val="000000" w:themeColor="text1"/>
                  <w:lang w:val="en-US" w:eastAsia="ja-JP"/>
                </w:rPr>
                <w:t>initial</w:t>
              </w:r>
            </w:ins>
            <w:ins w:id="317" w:author="Yang Tang" w:date="2021-06-15T18:38:00Z">
              <w:r>
                <w:rPr>
                  <w:color w:val="000000" w:themeColor="text1"/>
                  <w:lang w:val="en-US" w:eastAsia="ja-JP"/>
                </w:rPr>
                <w:t xml:space="preserve"> round that it is RF architecture related (it means RF TU is needed) and a study phase is needed. </w:t>
              </w:r>
            </w:ins>
            <w:ins w:id="318"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aff8"/>
              <w:numPr>
                <w:ilvl w:val="0"/>
                <w:numId w:val="30"/>
              </w:numPr>
              <w:spacing w:after="120"/>
              <w:ind w:firstLineChars="0"/>
              <w:rPr>
                <w:ins w:id="319" w:author="Yang Tang" w:date="2021-06-15T18:37:00Z"/>
                <w:rFonts w:eastAsia="Yu Mincho"/>
                <w:color w:val="000000" w:themeColor="text1"/>
                <w:lang w:val="en-US" w:eastAsia="ja-JP"/>
                <w:rPrChange w:id="320" w:author="Yang Tang" w:date="2021-06-15T18:58:00Z">
                  <w:rPr>
                    <w:ins w:id="321" w:author="Yang Tang" w:date="2021-06-15T18:37:00Z"/>
                    <w:rFonts w:eastAsiaTheme="minorEastAsia"/>
                    <w:b/>
                    <w:noProof/>
                    <w:sz w:val="22"/>
                    <w:lang w:val="en-US" w:eastAsia="ja-JP"/>
                  </w:rPr>
                </w:rPrChange>
              </w:rPr>
              <w:pPrChange w:id="322"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323" w:author="Yang Tang" w:date="2021-06-15T18:58:00Z">
              <w:r>
                <w:rPr>
                  <w:rFonts w:eastAsia="Yu Mincho"/>
                  <w:color w:val="000000" w:themeColor="text1"/>
                  <w:lang w:val="en-US" w:eastAsia="ja-JP"/>
                </w:rPr>
                <w:t xml:space="preserve">Introduce a study phase </w:t>
              </w:r>
            </w:ins>
            <w:ins w:id="324"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325"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26" w:author="Xiaomi" w:date="2021-06-16T11:09:00Z"/>
                <w:rFonts w:eastAsiaTheme="minorEastAsia"/>
                <w:color w:val="000000" w:themeColor="text1"/>
                <w:lang w:val="en-US" w:eastAsia="zh-CN"/>
                <w:rPrChange w:id="327" w:author="Xiaomi" w:date="2021-06-16T11:09:00Z">
                  <w:rPr>
                    <w:ins w:id="328" w:author="Xiaomi" w:date="2021-06-16T11:09:00Z"/>
                    <w:rFonts w:eastAsiaTheme="minorEastAsia"/>
                    <w:b/>
                    <w:color w:val="000000" w:themeColor="text1"/>
                    <w:sz w:val="24"/>
                    <w:lang w:val="en-US" w:eastAsia="ja-JP"/>
                  </w:rPr>
                </w:rPrChange>
              </w:rPr>
            </w:pPr>
            <w:ins w:id="329"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330" w:author="Xiaomi" w:date="2021-06-16T11:09:00Z"/>
                <w:rFonts w:eastAsiaTheme="minorEastAsia"/>
                <w:color w:val="000000" w:themeColor="text1"/>
                <w:lang w:val="en-US" w:eastAsia="zh-CN"/>
                <w:rPrChange w:id="331" w:author="Xiaomi" w:date="2021-06-16T11:11:00Z">
                  <w:rPr>
                    <w:ins w:id="332" w:author="Xiaomi" w:date="2021-06-16T11:09:00Z"/>
                    <w:rFonts w:eastAsiaTheme="minorEastAsia"/>
                    <w:b/>
                    <w:color w:val="000000" w:themeColor="text1"/>
                    <w:sz w:val="24"/>
                    <w:lang w:val="en-US" w:eastAsia="ja-JP"/>
                  </w:rPr>
                </w:rPrChange>
              </w:rPr>
            </w:pPr>
            <w:ins w:id="333" w:author="Xiaomi" w:date="2021-06-16T11:14:00Z">
              <w:r>
                <w:rPr>
                  <w:rFonts w:eastAsiaTheme="minorEastAsia"/>
                  <w:color w:val="000000" w:themeColor="text1"/>
                  <w:lang w:val="en-US" w:eastAsia="zh-CN"/>
                </w:rPr>
                <w:t>Option 2, as</w:t>
              </w:r>
            </w:ins>
            <w:ins w:id="334" w:author="Xiaomi" w:date="2021-06-16T11:13:00Z">
              <w:r>
                <w:rPr>
                  <w:rFonts w:eastAsiaTheme="minorEastAsia"/>
                  <w:color w:val="000000" w:themeColor="text1"/>
                  <w:lang w:val="en-US" w:eastAsia="zh-CN"/>
                </w:rPr>
                <w:t xml:space="preserve"> this topic related to both RF and RRM scope, Rel-1</w:t>
              </w:r>
            </w:ins>
            <w:ins w:id="335"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336" w:author="Ato-MediaTek" w:date="2021-06-16T11:47:00Z"/>
        </w:trPr>
        <w:tc>
          <w:tcPr>
            <w:tcW w:w="1233" w:type="dxa"/>
          </w:tcPr>
          <w:p w14:paraId="44089EBE" w14:textId="77777777" w:rsidR="00561B28" w:rsidRDefault="00561B28" w:rsidP="00561B28">
            <w:pPr>
              <w:spacing w:after="120"/>
              <w:rPr>
                <w:ins w:id="337" w:author="Ato-MediaTek" w:date="2021-06-16T11:47:00Z"/>
                <w:color w:val="000000" w:themeColor="text1"/>
                <w:lang w:val="en-US" w:eastAsia="zh-CN"/>
              </w:rPr>
            </w:pPr>
            <w:ins w:id="338"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339" w:author="Ato-MediaTek" w:date="2021-06-16T11:47:00Z"/>
                <w:rFonts w:eastAsiaTheme="minorEastAsia"/>
                <w:color w:val="000000" w:themeColor="text1"/>
                <w:lang w:val="en-US" w:eastAsia="zh-CN"/>
              </w:rPr>
            </w:pPr>
            <w:ins w:id="340"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341" w:author="Ato-MediaTek" w:date="2021-06-16T11:47:00Z"/>
                <w:color w:val="000000" w:themeColor="text1"/>
                <w:lang w:val="en-US" w:eastAsia="zh-CN"/>
              </w:rPr>
            </w:pPr>
            <w:ins w:id="342"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343"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44" w:author="Chang Jaehyun" w:date="2021-06-16T14:30:00Z"/>
                <w:rFonts w:eastAsia="Malgun Gothic"/>
                <w:color w:val="000000" w:themeColor="text1"/>
                <w:lang w:val="en-US" w:eastAsia="ko-KR"/>
                <w:rPrChange w:id="345" w:author="Chang Jaehyun" w:date="2021-06-16T14:30:00Z">
                  <w:rPr>
                    <w:ins w:id="346" w:author="Chang Jaehyun" w:date="2021-06-16T14:30:00Z"/>
                    <w:rFonts w:eastAsiaTheme="minorEastAsia"/>
                    <w:b/>
                    <w:color w:val="000000" w:themeColor="text1"/>
                    <w:sz w:val="24"/>
                    <w:lang w:val="en-US" w:eastAsia="zh-CN"/>
                  </w:rPr>
                </w:rPrChange>
              </w:rPr>
            </w:pPr>
            <w:ins w:id="347"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48" w:author="Chang Jaehyun" w:date="2021-06-16T14:30:00Z"/>
                <w:rFonts w:eastAsia="Malgun Gothic"/>
                <w:color w:val="000000" w:themeColor="text1"/>
                <w:lang w:val="en-US" w:eastAsia="ko-KR"/>
                <w:rPrChange w:id="349" w:author="Chang Jaehyun" w:date="2021-06-16T14:30:00Z">
                  <w:rPr>
                    <w:ins w:id="350" w:author="Chang Jaehyun" w:date="2021-06-16T14:30:00Z"/>
                    <w:rFonts w:eastAsiaTheme="minorEastAsia"/>
                    <w:b/>
                    <w:color w:val="000000" w:themeColor="text1"/>
                    <w:sz w:val="24"/>
                    <w:lang w:val="en-US" w:eastAsia="zh-CN"/>
                  </w:rPr>
                </w:rPrChange>
              </w:rPr>
            </w:pPr>
            <w:ins w:id="351"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352"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353" w:author="RAN4#99e" w:date="2021-06-16T14:12:00Z"/>
                <w:rFonts w:eastAsia="Malgun Gothic"/>
                <w:b/>
                <w:color w:val="000000" w:themeColor="text1"/>
                <w:sz w:val="24"/>
                <w:lang w:val="en-US" w:eastAsia="ko-KR"/>
              </w:rPr>
              <w:pPrChange w:id="354"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55"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356" w:author="RAN4#99e" w:date="2021-06-16T14:12:00Z"/>
                <w:rFonts w:eastAsia="Malgun Gothic"/>
                <w:b/>
                <w:color w:val="000000" w:themeColor="text1"/>
                <w:sz w:val="24"/>
                <w:lang w:val="en-US" w:eastAsia="ko-KR"/>
              </w:rPr>
              <w:pPrChange w:id="357"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58"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59"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aff8"/>
              <w:spacing w:after="120"/>
              <w:ind w:left="360" w:firstLineChars="0" w:firstLine="0"/>
              <w:rPr>
                <w:rFonts w:eastAsiaTheme="minorEastAsia"/>
                <w:color w:val="000000" w:themeColor="text1"/>
                <w:lang w:val="en-US" w:eastAsia="zh-CN"/>
              </w:rPr>
            </w:pPr>
            <w:ins w:id="360"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361"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362"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363" w:author="Yang Tang" w:date="2021-06-15T18:59:00Z"/>
        </w:trPr>
        <w:tc>
          <w:tcPr>
            <w:tcW w:w="1233" w:type="dxa"/>
          </w:tcPr>
          <w:p w14:paraId="44089ED0" w14:textId="77777777" w:rsidR="00B83062" w:rsidRDefault="00B83062" w:rsidP="00B83062">
            <w:pPr>
              <w:spacing w:after="120"/>
              <w:rPr>
                <w:ins w:id="364" w:author="Yang Tang" w:date="2021-06-15T18:59:00Z"/>
                <w:color w:val="000000" w:themeColor="text1"/>
                <w:lang w:val="en-US" w:eastAsia="ja-JP"/>
              </w:rPr>
            </w:pPr>
            <w:ins w:id="365"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366" w:author="Yang Tang" w:date="2021-06-15T18:59:00Z"/>
                <w:color w:val="000000" w:themeColor="text1"/>
                <w:lang w:val="en-US" w:eastAsia="ja-JP"/>
              </w:rPr>
            </w:pPr>
            <w:ins w:id="367"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368" w:author="Xiaomi" w:date="2021-06-16T11:15:00Z"/>
        </w:trPr>
        <w:tc>
          <w:tcPr>
            <w:tcW w:w="1233" w:type="dxa"/>
          </w:tcPr>
          <w:p w14:paraId="44089ED3" w14:textId="77777777" w:rsidR="00ED58E5" w:rsidRDefault="00ED58E5" w:rsidP="00ED58E5">
            <w:pPr>
              <w:spacing w:after="120"/>
              <w:rPr>
                <w:ins w:id="369" w:author="Xiaomi" w:date="2021-06-16T11:15:00Z"/>
                <w:color w:val="000000" w:themeColor="text1"/>
                <w:lang w:val="en-US" w:eastAsia="zh-CN"/>
              </w:rPr>
            </w:pPr>
            <w:ins w:id="370"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371" w:author="Xiaomi" w:date="2021-06-16T11:15:00Z"/>
                <w:color w:val="000000" w:themeColor="text1"/>
                <w:lang w:val="en-US" w:eastAsia="zh-CN"/>
              </w:rPr>
            </w:pPr>
            <w:ins w:id="372"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373" w:author="Ato-MediaTek" w:date="2021-06-16T11:47:00Z"/>
        </w:trPr>
        <w:tc>
          <w:tcPr>
            <w:tcW w:w="1233" w:type="dxa"/>
          </w:tcPr>
          <w:p w14:paraId="44089ED6" w14:textId="77777777" w:rsidR="00561B28" w:rsidRDefault="00561B28" w:rsidP="00561B28">
            <w:pPr>
              <w:spacing w:after="120"/>
              <w:rPr>
                <w:ins w:id="374" w:author="Ato-MediaTek" w:date="2021-06-16T11:47:00Z"/>
                <w:color w:val="000000" w:themeColor="text1"/>
                <w:lang w:val="en-US" w:eastAsia="zh-CN"/>
              </w:rPr>
            </w:pPr>
            <w:ins w:id="375"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376" w:author="Ato-MediaTek" w:date="2021-06-16T11:47:00Z"/>
                <w:color w:val="000000" w:themeColor="text1"/>
                <w:lang w:val="en-US" w:eastAsia="zh-CN"/>
              </w:rPr>
            </w:pPr>
            <w:ins w:id="377"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378"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79" w:author="Chang Jaehyun" w:date="2021-06-16T14:30:00Z"/>
                <w:rFonts w:eastAsia="Malgun Gothic"/>
                <w:color w:val="000000" w:themeColor="text1"/>
                <w:lang w:val="en-US" w:eastAsia="ko-KR"/>
                <w:rPrChange w:id="380" w:author="Chang Jaehyun" w:date="2021-06-16T14:30:00Z">
                  <w:rPr>
                    <w:ins w:id="381" w:author="Chang Jaehyun" w:date="2021-06-16T14:30:00Z"/>
                    <w:rFonts w:eastAsiaTheme="minorEastAsia"/>
                    <w:b/>
                    <w:color w:val="000000" w:themeColor="text1"/>
                    <w:sz w:val="24"/>
                    <w:lang w:val="en-US" w:eastAsia="zh-CN"/>
                  </w:rPr>
                </w:rPrChange>
              </w:rPr>
            </w:pPr>
            <w:ins w:id="382"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83" w:author="Chang Jaehyun" w:date="2021-06-16T14:30:00Z"/>
                <w:rFonts w:eastAsia="Malgun Gothic"/>
                <w:color w:val="000000" w:themeColor="text1"/>
                <w:lang w:val="en-US" w:eastAsia="ko-KR"/>
                <w:rPrChange w:id="384" w:author="Chang Jaehyun" w:date="2021-06-16T14:31:00Z">
                  <w:rPr>
                    <w:ins w:id="385" w:author="Chang Jaehyun" w:date="2021-06-16T14:30:00Z"/>
                    <w:rFonts w:eastAsiaTheme="minorEastAsia"/>
                    <w:b/>
                    <w:color w:val="000000" w:themeColor="text1"/>
                    <w:sz w:val="24"/>
                    <w:lang w:val="en-US" w:eastAsia="zh-CN"/>
                  </w:rPr>
                </w:rPrChange>
              </w:rPr>
            </w:pPr>
            <w:ins w:id="386"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387"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388" w:author="RAN4#99e" w:date="2021-06-16T14:12:00Z"/>
                <w:rFonts w:eastAsia="Malgun Gothic"/>
                <w:b/>
                <w:color w:val="000000" w:themeColor="text1"/>
                <w:sz w:val="24"/>
                <w:lang w:val="en-US" w:eastAsia="ko-KR"/>
              </w:rPr>
              <w:pPrChange w:id="389"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390"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391" w:author="RAN4#99e" w:date="2021-06-16T14:12:00Z"/>
                <w:rFonts w:eastAsia="Malgun Gothic"/>
                <w:b/>
                <w:color w:val="000000" w:themeColor="text1"/>
                <w:sz w:val="24"/>
                <w:lang w:val="en-US" w:eastAsia="ko-KR"/>
              </w:rPr>
              <w:pPrChange w:id="392"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393"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394" w:author="MK" w:date="2021-06-15T18:18:00Z">
        <w:r w:rsidR="00634901">
          <w:rPr>
            <w:color w:val="000000" w:themeColor="text1"/>
            <w:u w:val="single"/>
            <w:lang w:val="en-US" w:eastAsia="zh-CN"/>
          </w:rPr>
          <w:t>3</w:t>
        </w:r>
      </w:ins>
      <w:del w:id="395"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14:paraId="44089EE8"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396"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397" w:author="MK" w:date="2021-06-15T18:18:00Z"/>
                <w:color w:val="000000" w:themeColor="text1"/>
                <w:u w:val="single"/>
                <w:lang w:val="en-US" w:eastAsia="zh-CN"/>
              </w:rPr>
            </w:pPr>
            <w:ins w:id="398"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399" w:author="MK" w:date="2021-06-15T18:18:00Z"/>
                <w:color w:val="000000" w:themeColor="text1"/>
                <w:u w:val="single"/>
                <w:lang w:val="en-US" w:eastAsia="zh-CN"/>
              </w:rPr>
            </w:pPr>
            <w:ins w:id="400"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401" w:author="MK" w:date="2021-06-15T18:18:00Z">
                  <w:rPr>
                    <w:b/>
                    <w:noProof/>
                    <w:sz w:val="22"/>
                    <w:lang w:val="en-US" w:eastAsia="zh-CN"/>
                  </w:rPr>
                </w:rPrChange>
              </w:rPr>
              <w:pPrChange w:id="402" w:author="MK" w:date="2021-06-15T18:18:00Z">
                <w:pPr>
                  <w:pStyle w:val="aff8"/>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403"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404" w:author="伏木 雅(SB 渉外本部)" w:date="2021-06-16T07:48:00Z">
              <w:r>
                <w:rPr>
                  <w:rFonts w:hint="eastAsia"/>
                  <w:color w:val="000000" w:themeColor="text1"/>
                  <w:lang w:val="en-US" w:eastAsia="ja-JP"/>
                </w:rPr>
                <w:lastRenderedPageBreak/>
                <w:t>S</w:t>
              </w:r>
              <w:r>
                <w:rPr>
                  <w:color w:val="000000" w:themeColor="text1"/>
                  <w:lang w:val="en-US" w:eastAsia="ja-JP"/>
                </w:rPr>
                <w:t>oftBank</w:t>
              </w:r>
            </w:ins>
          </w:p>
        </w:tc>
        <w:tc>
          <w:tcPr>
            <w:tcW w:w="8398" w:type="dxa"/>
          </w:tcPr>
          <w:p w14:paraId="44089EF5" w14:textId="77777777" w:rsidR="005F4944" w:rsidRDefault="005F4944" w:rsidP="005F4944">
            <w:pPr>
              <w:spacing w:after="120"/>
              <w:rPr>
                <w:ins w:id="405" w:author="伏木 雅(SB 渉外本部)" w:date="2021-06-16T07:48:00Z"/>
                <w:color w:val="000000" w:themeColor="text1"/>
                <w:u w:val="single"/>
                <w:lang w:val="en-US" w:eastAsia="zh-CN"/>
              </w:rPr>
            </w:pPr>
            <w:ins w:id="406"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407"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408" w:author="伏木 雅(SB 渉外本部)" w:date="2021-06-16T07:48:00Z"/>
                <w:color w:val="000000" w:themeColor="text1"/>
                <w:u w:val="single"/>
                <w:lang w:val="en-US" w:eastAsia="zh-CN"/>
              </w:rPr>
            </w:pPr>
            <w:ins w:id="409"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410"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411"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412"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413" w:author="Yang Tang" w:date="2021-06-15T19:00:00Z"/>
        </w:trPr>
        <w:tc>
          <w:tcPr>
            <w:tcW w:w="1233" w:type="dxa"/>
          </w:tcPr>
          <w:p w14:paraId="44089EF9" w14:textId="77777777" w:rsidR="00B83062" w:rsidRDefault="00B83062" w:rsidP="005F4944">
            <w:pPr>
              <w:spacing w:after="120"/>
              <w:rPr>
                <w:ins w:id="414" w:author="Yang Tang" w:date="2021-06-15T19:00:00Z"/>
                <w:color w:val="000000" w:themeColor="text1"/>
                <w:lang w:val="en-US" w:eastAsia="ja-JP"/>
              </w:rPr>
            </w:pPr>
            <w:ins w:id="415"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416" w:author="Yang Tang" w:date="2021-06-15T19:00:00Z"/>
                <w:color w:val="000000" w:themeColor="text1"/>
                <w:u w:val="single"/>
                <w:lang w:val="en-US" w:eastAsia="zh-CN"/>
              </w:rPr>
            </w:pPr>
            <w:ins w:id="417"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418"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419" w:author="Xiaomi" w:date="2021-06-16T11:15:00Z"/>
                <w:rFonts w:eastAsiaTheme="minorEastAsia"/>
                <w:color w:val="000000" w:themeColor="text1"/>
                <w:lang w:val="en-US" w:eastAsia="zh-CN"/>
                <w:rPrChange w:id="420" w:author="Xiaomi" w:date="2021-06-16T11:15:00Z">
                  <w:rPr>
                    <w:ins w:id="421" w:author="Xiaomi" w:date="2021-06-16T11:15:00Z"/>
                    <w:rFonts w:eastAsiaTheme="minorEastAsia"/>
                    <w:b/>
                    <w:color w:val="000000" w:themeColor="text1"/>
                    <w:sz w:val="24"/>
                    <w:lang w:val="en-US" w:eastAsia="ja-JP"/>
                  </w:rPr>
                </w:rPrChange>
              </w:rPr>
            </w:pPr>
            <w:ins w:id="422"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423" w:author="Xiaomi" w:date="2021-06-16T11:15:00Z"/>
                <w:color w:val="000000" w:themeColor="text1"/>
                <w:u w:val="single"/>
                <w:lang w:val="en-US" w:eastAsia="zh-CN"/>
              </w:rPr>
            </w:pPr>
            <w:ins w:id="424"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425" w:author="Xiaomi" w:date="2021-06-16T11:15:00Z"/>
                <w:color w:val="000000" w:themeColor="text1"/>
                <w:u w:val="single"/>
                <w:lang w:val="en-US" w:eastAsia="zh-CN"/>
              </w:rPr>
            </w:pPr>
            <w:ins w:id="426"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427" w:author="Xiaomi" w:date="2021-06-16T11:15:00Z"/>
                <w:color w:val="000000" w:themeColor="text1"/>
                <w:u w:val="single"/>
                <w:lang w:val="en-US" w:eastAsia="zh-CN"/>
              </w:rPr>
            </w:pPr>
            <w:ins w:id="428"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429" w:author="Ato-MediaTek" w:date="2021-06-16T11:47:00Z"/>
        </w:trPr>
        <w:tc>
          <w:tcPr>
            <w:tcW w:w="1233" w:type="dxa"/>
          </w:tcPr>
          <w:p w14:paraId="44089F01" w14:textId="77777777" w:rsidR="00561B28" w:rsidRDefault="00561B28" w:rsidP="00561B28">
            <w:pPr>
              <w:spacing w:after="120"/>
              <w:rPr>
                <w:ins w:id="430" w:author="Ato-MediaTek" w:date="2021-06-16T11:47:00Z"/>
                <w:color w:val="000000" w:themeColor="text1"/>
                <w:lang w:val="en-US" w:eastAsia="zh-CN"/>
              </w:rPr>
            </w:pPr>
            <w:ins w:id="431"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432" w:author="Ato-MediaTek" w:date="2021-06-16T11:47:00Z"/>
                <w:color w:val="000000" w:themeColor="text1"/>
                <w:lang w:val="en-US" w:eastAsia="zh-CN"/>
              </w:rPr>
            </w:pPr>
            <w:ins w:id="433"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434" w:author="Ato-MediaTek" w:date="2021-06-16T11:48:00Z">
              <w:r>
                <w:rPr>
                  <w:color w:val="000000" w:themeColor="text1"/>
                  <w:lang w:val="en-US" w:eastAsia="zh-CN"/>
                </w:rPr>
                <w:t xml:space="preserve">(or all) </w:t>
              </w:r>
            </w:ins>
            <w:ins w:id="435" w:author="Ato-MediaTek" w:date="2021-06-16T11:47:00Z">
              <w:r>
                <w:rPr>
                  <w:color w:val="000000" w:themeColor="text1"/>
                  <w:lang w:val="en-US" w:eastAsia="zh-CN"/>
                </w:rPr>
                <w:t>carriers.</w:t>
              </w:r>
            </w:ins>
          </w:p>
          <w:p w14:paraId="44089F03" w14:textId="77777777" w:rsidR="00561B28" w:rsidRDefault="00561B28" w:rsidP="00561B28">
            <w:pPr>
              <w:spacing w:after="120"/>
              <w:rPr>
                <w:ins w:id="436" w:author="Ato-MediaTek" w:date="2021-06-16T11:47:00Z"/>
                <w:color w:val="000000" w:themeColor="text1"/>
                <w:u w:val="single"/>
                <w:lang w:val="en-US" w:eastAsia="zh-CN"/>
              </w:rPr>
            </w:pPr>
            <w:ins w:id="437"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aff8"/>
              <w:numPr>
                <w:ilvl w:val="0"/>
                <w:numId w:val="31"/>
              </w:numPr>
              <w:spacing w:after="120"/>
              <w:ind w:firstLineChars="0"/>
              <w:rPr>
                <w:ins w:id="438" w:author="Ato-MediaTek" w:date="2021-06-16T11:47:00Z"/>
                <w:rFonts w:eastAsia="Yu Mincho"/>
                <w:color w:val="000000" w:themeColor="text1"/>
                <w:lang w:val="en-US" w:eastAsia="zh-CN"/>
              </w:rPr>
            </w:pPr>
            <w:ins w:id="439"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aff8"/>
              <w:numPr>
                <w:ilvl w:val="0"/>
                <w:numId w:val="31"/>
              </w:numPr>
              <w:spacing w:after="120"/>
              <w:ind w:firstLineChars="0"/>
              <w:rPr>
                <w:ins w:id="440" w:author="Ato-MediaTek" w:date="2021-06-16T11:47:00Z"/>
                <w:rFonts w:eastAsia="Yu Mincho"/>
                <w:color w:val="000000" w:themeColor="text1"/>
                <w:lang w:val="en-US" w:eastAsia="zh-CN"/>
              </w:rPr>
            </w:pPr>
            <w:ins w:id="441"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aff8"/>
              <w:numPr>
                <w:ilvl w:val="0"/>
                <w:numId w:val="31"/>
              </w:numPr>
              <w:spacing w:after="120"/>
              <w:ind w:firstLineChars="0"/>
              <w:rPr>
                <w:ins w:id="442" w:author="Ato-MediaTek" w:date="2021-06-16T11:47:00Z"/>
                <w:rFonts w:eastAsia="Yu Mincho"/>
                <w:color w:val="000000" w:themeColor="text1"/>
                <w:lang w:val="en-US" w:eastAsia="zh-CN"/>
              </w:rPr>
            </w:pPr>
            <w:ins w:id="443" w:author="Ato-MediaTek" w:date="2021-06-16T11:47:00Z">
              <w:r>
                <w:rPr>
                  <w:rFonts w:eastAsia="Yu Mincho"/>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444" w:author="Ato-MediaTek" w:date="2021-06-16T11:47:00Z"/>
                <w:color w:val="000000" w:themeColor="text1"/>
                <w:u w:val="single"/>
                <w:lang w:val="en-US" w:eastAsia="zh-CN"/>
              </w:rPr>
            </w:pPr>
            <w:ins w:id="445"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446" w:author="Valentin Gheorghiu" w:date="2021-06-16T13:37:00Z"/>
        </w:trPr>
        <w:tc>
          <w:tcPr>
            <w:tcW w:w="1233" w:type="dxa"/>
          </w:tcPr>
          <w:p w14:paraId="5257663D" w14:textId="32C176C6" w:rsidR="00FB3879" w:rsidRDefault="00E65A65" w:rsidP="00561B28">
            <w:pPr>
              <w:spacing w:after="120"/>
              <w:rPr>
                <w:ins w:id="447" w:author="Valentin Gheorghiu" w:date="2021-06-16T13:37:00Z"/>
                <w:color w:val="000000" w:themeColor="text1"/>
                <w:lang w:val="en-US" w:eastAsia="ja-JP"/>
              </w:rPr>
            </w:pPr>
            <w:ins w:id="448"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449" w:author="Valentin Gheorghiu" w:date="2021-06-16T13:40:00Z"/>
                <w:color w:val="000000" w:themeColor="text1"/>
                <w:u w:val="single"/>
                <w:lang w:val="en-US" w:eastAsia="ja-JP"/>
              </w:rPr>
            </w:pPr>
            <w:ins w:id="450"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451"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452"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453" w:author="Valentin Gheorghiu" w:date="2021-06-16T13:44:00Z"/>
                <w:color w:val="000000" w:themeColor="text1"/>
                <w:u w:val="single"/>
                <w:lang w:val="en-US" w:eastAsia="ja-JP"/>
              </w:rPr>
            </w:pPr>
            <w:ins w:id="454"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455"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456" w:author="Valentin Gheorghiu" w:date="2021-06-16T13:43:00Z">
              <w:r w:rsidR="006C0A18">
                <w:rPr>
                  <w:color w:val="000000" w:themeColor="text1"/>
                  <w:u w:val="single"/>
                  <w:lang w:val="en-US" w:eastAsia="ja-JP"/>
                </w:rPr>
                <w:t>We prefer Option 2 and kee</w:t>
              </w:r>
            </w:ins>
            <w:ins w:id="457"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458" w:author="Valentin Gheorghiu" w:date="2021-06-16T13:37:00Z"/>
                <w:color w:val="000000" w:themeColor="text1"/>
                <w:u w:val="single"/>
                <w:lang w:val="en-US" w:eastAsia="ja-JP"/>
              </w:rPr>
            </w:pPr>
            <w:ins w:id="459"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460"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461" w:author="Chang Jaehyun" w:date="2021-06-16T14:31:00Z"/>
                <w:rFonts w:eastAsia="Malgun Gothic"/>
                <w:color w:val="000000" w:themeColor="text1"/>
                <w:lang w:val="en-US" w:eastAsia="ko-KR"/>
                <w:rPrChange w:id="462" w:author="Chang Jaehyun" w:date="2021-06-16T14:31:00Z">
                  <w:rPr>
                    <w:ins w:id="463" w:author="Chang Jaehyun" w:date="2021-06-16T14:31:00Z"/>
                    <w:rFonts w:eastAsiaTheme="minorEastAsia"/>
                    <w:b/>
                    <w:color w:val="000000" w:themeColor="text1"/>
                    <w:sz w:val="24"/>
                    <w:lang w:val="en-US" w:eastAsia="ja-JP"/>
                  </w:rPr>
                </w:rPrChange>
              </w:rPr>
            </w:pPr>
            <w:ins w:id="464"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7138F6FA" w14:textId="77777777" w:rsidR="000C14AC" w:rsidRDefault="000C14AC" w:rsidP="000C14AC">
            <w:pPr>
              <w:spacing w:after="120"/>
              <w:rPr>
                <w:ins w:id="465" w:author="Chang Jaehyun" w:date="2021-06-16T14:31:00Z"/>
                <w:color w:val="000000" w:themeColor="text1"/>
                <w:u w:val="single"/>
                <w:lang w:val="en-US" w:eastAsia="zh-CN"/>
              </w:rPr>
            </w:pPr>
            <w:ins w:id="466"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467" w:author="Chang Jaehyun" w:date="2021-06-16T14:31:00Z"/>
                <w:color w:val="000000" w:themeColor="text1"/>
                <w:u w:val="single"/>
                <w:lang w:val="en-US" w:eastAsia="zh-CN"/>
              </w:rPr>
            </w:pPr>
            <w:ins w:id="468"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469" w:author="Chang Jaehyun" w:date="2021-06-16T14:31:00Z"/>
                <w:color w:val="000000" w:themeColor="text1"/>
                <w:u w:val="single"/>
                <w:lang w:val="en-US" w:eastAsia="zh-CN"/>
              </w:rPr>
            </w:pPr>
            <w:ins w:id="470"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5B6A8B4E" w:rsidR="00B91075" w:rsidRPr="00B91075" w:rsidRDefault="002C608A" w:rsidP="000C14AC">
            <w:pPr>
              <w:keepLines/>
              <w:tabs>
                <w:tab w:val="left" w:pos="794"/>
                <w:tab w:val="left" w:pos="1191"/>
                <w:tab w:val="left" w:pos="1588"/>
                <w:tab w:val="left" w:pos="1985"/>
              </w:tabs>
              <w:overflowPunct/>
              <w:autoSpaceDE/>
              <w:autoSpaceDN/>
              <w:adjustRightInd/>
              <w:spacing w:before="120" w:after="120"/>
              <w:jc w:val="center"/>
              <w:textAlignment w:val="auto"/>
              <w:rPr>
                <w:ins w:id="471" w:author="Chang Jaehyun" w:date="2021-06-16T14:31:00Z"/>
                <w:rFonts w:eastAsia="Malgun Gothic"/>
                <w:color w:val="000000" w:themeColor="text1"/>
                <w:u w:val="single"/>
                <w:lang w:val="en-US" w:eastAsia="ko-KR"/>
                <w:rPrChange w:id="472" w:author="Chang Jaehyun" w:date="2021-06-16T14:31:00Z">
                  <w:rPr>
                    <w:ins w:id="473" w:author="Chang Jaehyun" w:date="2021-06-16T14:31:00Z"/>
                    <w:rFonts w:eastAsiaTheme="minorEastAsia"/>
                    <w:b/>
                    <w:color w:val="000000" w:themeColor="text1"/>
                    <w:sz w:val="24"/>
                    <w:u w:val="single"/>
                    <w:lang w:val="en-US" w:eastAsia="ja-JP"/>
                  </w:rPr>
                </w:rPrChange>
              </w:rPr>
            </w:pPr>
            <w:ins w:id="474"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ins>
            <w:ins w:id="475" w:author="Chang Jaehyun" w:date="2021-06-16T14:33:00Z">
              <w:r w:rsidR="00577407">
                <w:rPr>
                  <w:rFonts w:eastAsia="Malgun Gothic"/>
                  <w:color w:val="000000" w:themeColor="text1"/>
                  <w:u w:val="single"/>
                  <w:lang w:val="en-US" w:eastAsia="ko-KR"/>
                </w:rPr>
                <w:t xml:space="preserve">about 6dB </w:t>
              </w:r>
            </w:ins>
            <w:ins w:id="476" w:author="Chang Jaehyun" w:date="2021-06-16T14:32:00Z">
              <w:r w:rsidR="00B91075">
                <w:rPr>
                  <w:rFonts w:eastAsia="Malgun Gothic"/>
                  <w:color w:val="000000" w:themeColor="text1"/>
                  <w:u w:val="single"/>
                  <w:lang w:val="en-US" w:eastAsia="ko-KR"/>
                </w:rPr>
                <w:t xml:space="preserve">as </w:t>
              </w:r>
              <w:r>
                <w:rPr>
                  <w:rFonts w:eastAsia="Malgun Gothic"/>
                  <w:color w:val="000000" w:themeColor="text1"/>
                  <w:u w:val="single"/>
                  <w:lang w:val="en-US" w:eastAsia="ko-KR"/>
                </w:rPr>
                <w:t xml:space="preserve">one of the practical alternative due to the time limitation but anyway we </w:t>
              </w:r>
            </w:ins>
            <w:ins w:id="477" w:author="Chang Jaehyun" w:date="2021-06-16T14:33:00Z">
              <w:r w:rsidR="006F4381">
                <w:rPr>
                  <w:rFonts w:eastAsia="Malgun Gothic"/>
                  <w:color w:val="000000" w:themeColor="text1"/>
                  <w:u w:val="single"/>
                  <w:lang w:val="en-US" w:eastAsia="ko-KR"/>
                </w:rPr>
                <w:t xml:space="preserve">can </w:t>
              </w:r>
            </w:ins>
            <w:ins w:id="478" w:author="Chang Jaehyun" w:date="2021-06-16T14:32:00Z">
              <w:r>
                <w:rPr>
                  <w:rFonts w:eastAsia="Malgun Gothic"/>
                  <w:color w:val="000000" w:themeColor="text1"/>
                  <w:u w:val="single"/>
                  <w:lang w:val="en-US" w:eastAsia="ko-KR"/>
                </w:rPr>
                <w:t>have thi</w:t>
              </w:r>
            </w:ins>
            <w:ins w:id="479" w:author="Chang Jaehyun" w:date="2021-06-16T14:34:00Z">
              <w:r w:rsidR="006F4381">
                <w:rPr>
                  <w:rFonts w:eastAsia="Malgun Gothic"/>
                  <w:color w:val="000000" w:themeColor="text1"/>
                  <w:u w:val="single"/>
                  <w:lang w:val="en-US" w:eastAsia="ko-KR"/>
                </w:rPr>
                <w:t>s</w:t>
              </w:r>
            </w:ins>
            <w:ins w:id="480" w:author="Chang Jaehyun" w:date="2021-06-16T14:32:00Z">
              <w:r>
                <w:rPr>
                  <w:rFonts w:eastAsia="Malgun Gothic"/>
                  <w:color w:val="000000" w:themeColor="text1"/>
                  <w:u w:val="single"/>
                  <w:lang w:val="en-US" w:eastAsia="ko-KR"/>
                </w:rPr>
                <w:t xml:space="preserve"> feature in Rel</w:t>
              </w:r>
            </w:ins>
            <w:ins w:id="481" w:author="Chang Jaehyun" w:date="2021-06-16T14:33:00Z">
              <w:r>
                <w:rPr>
                  <w:rFonts w:eastAsia="Malgun Gothic"/>
                  <w:color w:val="000000" w:themeColor="text1"/>
                  <w:u w:val="single"/>
                  <w:lang w:val="en-US" w:eastAsia="ko-KR"/>
                </w:rPr>
                <w:t>-17.</w:t>
              </w:r>
            </w:ins>
          </w:p>
        </w:tc>
      </w:tr>
      <w:tr w:rsidR="00B50642" w:rsidRPr="00571777" w14:paraId="7F5E8652" w14:textId="77777777" w:rsidTr="00471FBA">
        <w:trPr>
          <w:ins w:id="482"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483" w:author="RAN4#99e" w:date="2021-06-16T14:13:00Z"/>
                <w:rFonts w:eastAsia="Malgun Gothic"/>
                <w:b/>
                <w:color w:val="000000" w:themeColor="text1"/>
                <w:sz w:val="24"/>
                <w:lang w:val="en-US" w:eastAsia="ko-KR"/>
              </w:rPr>
              <w:pPrChange w:id="484"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85"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486" w:author="RAN4#99e" w:date="2021-06-16T14:13:00Z"/>
                <w:rFonts w:eastAsiaTheme="minorEastAsia"/>
                <w:b/>
                <w:color w:val="000000" w:themeColor="text1"/>
                <w:sz w:val="24"/>
                <w:u w:val="single"/>
                <w:lang w:val="en-US" w:eastAsia="zh-CN"/>
              </w:rPr>
              <w:pPrChange w:id="48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88"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489" w:author="RAN4#99e" w:date="2021-06-16T14:13:00Z"/>
                <w:rFonts w:eastAsiaTheme="minorEastAsia"/>
                <w:b/>
                <w:color w:val="000000" w:themeColor="text1"/>
                <w:sz w:val="24"/>
                <w:u w:val="single"/>
                <w:lang w:val="en-US" w:eastAsia="zh-CN"/>
              </w:rPr>
              <w:pPrChange w:id="490"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91"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492" w:author="RAN4#99e" w:date="2021-06-16T14:13:00Z"/>
                <w:rFonts w:eastAsiaTheme="minorEastAsia"/>
                <w:b/>
                <w:color w:val="000000" w:themeColor="text1"/>
                <w:sz w:val="24"/>
                <w:u w:val="single"/>
                <w:lang w:val="en-US" w:eastAsia="zh-CN"/>
              </w:rPr>
              <w:pPrChange w:id="49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94"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4"/>
        <w:rPr>
          <w:b/>
          <w:bCs/>
          <w:sz w:val="20"/>
          <w:szCs w:val="14"/>
          <w:lang w:val="en-US"/>
          <w:rPrChange w:id="495" w:author="MK" w:date="2021-06-15T18:03:00Z">
            <w:rPr>
              <w:b/>
              <w:bCs/>
              <w:sz w:val="20"/>
              <w:szCs w:val="14"/>
            </w:rPr>
          </w:rPrChange>
        </w:rPr>
      </w:pPr>
      <w:r w:rsidRPr="00885DCE">
        <w:rPr>
          <w:b/>
          <w:bCs/>
          <w:sz w:val="20"/>
          <w:szCs w:val="14"/>
          <w:lang w:val="en-US"/>
          <w:rPrChange w:id="496"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97"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aff8"/>
              <w:spacing w:after="120"/>
              <w:ind w:left="360" w:firstLineChars="0" w:firstLine="0"/>
              <w:rPr>
                <w:rFonts w:eastAsiaTheme="minorEastAsia"/>
                <w:color w:val="000000" w:themeColor="text1"/>
                <w:lang w:val="en-US" w:eastAsia="zh-CN"/>
              </w:rPr>
            </w:pPr>
            <w:ins w:id="498"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499" w:author="Yang Tang" w:date="2021-06-15T19:01:00Z">
              <w:r>
                <w:rPr>
                  <w:rFonts w:eastAsiaTheme="minorEastAsia"/>
                  <w:color w:val="000000" w:themeColor="text1"/>
                  <w:lang w:val="en-US" w:eastAsia="zh-CN"/>
                </w:rPr>
                <w:lastRenderedPageBreak/>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500" w:author="Yang Tang" w:date="2021-06-15T19:01:00Z">
              <w:r>
                <w:rPr>
                  <w:rFonts w:eastAsiaTheme="minorEastAsia"/>
                  <w:color w:val="000000" w:themeColor="text1"/>
                  <w:lang w:val="en-US" w:eastAsia="zh-CN"/>
                </w:rPr>
                <w:t xml:space="preserve">If this one can be agreed, we </w:t>
              </w:r>
            </w:ins>
            <w:ins w:id="501" w:author="Yang Tang" w:date="2021-06-15T19:02:00Z">
              <w:r>
                <w:rPr>
                  <w:rFonts w:eastAsiaTheme="minorEastAsia"/>
                  <w:color w:val="000000" w:themeColor="text1"/>
                  <w:lang w:val="en-US" w:eastAsia="zh-CN"/>
                </w:rPr>
                <w:t>are OK with</w:t>
              </w:r>
            </w:ins>
            <w:ins w:id="502" w:author="Yang Tang" w:date="2021-06-15T19:01:00Z">
              <w:r>
                <w:rPr>
                  <w:rFonts w:eastAsiaTheme="minorEastAsia"/>
                  <w:color w:val="000000" w:themeColor="text1"/>
                  <w:lang w:val="en-US" w:eastAsia="zh-CN"/>
                </w:rPr>
                <w:t xml:space="preserve"> option 1</w:t>
              </w:r>
            </w:ins>
            <w:ins w:id="503" w:author="Yang Tang" w:date="2021-06-15T19:02:00Z">
              <w:r>
                <w:rPr>
                  <w:rFonts w:eastAsiaTheme="minorEastAsia"/>
                  <w:color w:val="000000" w:themeColor="text1"/>
                  <w:lang w:val="en-US" w:eastAsia="zh-CN"/>
                </w:rPr>
                <w:t xml:space="preserve"> or2</w:t>
              </w:r>
            </w:ins>
            <w:ins w:id="504" w:author="Yang Tang" w:date="2021-06-15T19:01:00Z">
              <w:r>
                <w:rPr>
                  <w:rFonts w:eastAsiaTheme="minorEastAsia"/>
                  <w:color w:val="000000" w:themeColor="text1"/>
                  <w:lang w:val="en-US" w:eastAsia="zh-CN"/>
                </w:rPr>
                <w:t>. Firstly, this is not very urgent, e.g. system is not broken without this</w:t>
              </w:r>
            </w:ins>
            <w:ins w:id="505"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506"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507" w:author="Xiaoran ZHANG" w:date="2021-06-16T10:46:00Z"/>
        </w:trPr>
        <w:tc>
          <w:tcPr>
            <w:tcW w:w="1233" w:type="dxa"/>
          </w:tcPr>
          <w:p w14:paraId="44089F1A" w14:textId="77777777" w:rsidR="009D73EE" w:rsidRPr="009D73EE" w:rsidRDefault="009D73EE" w:rsidP="00471FBA">
            <w:pPr>
              <w:spacing w:after="120"/>
              <w:rPr>
                <w:ins w:id="508" w:author="Xiaoran ZHANG" w:date="2021-06-16T10:46:00Z"/>
                <w:rFonts w:eastAsiaTheme="minorEastAsia"/>
                <w:color w:val="000000" w:themeColor="text1"/>
                <w:lang w:val="en-US" w:eastAsia="zh-CN"/>
              </w:rPr>
            </w:pPr>
            <w:ins w:id="509"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510" w:author="Xiaoran ZHANG" w:date="2021-06-16T10:46:00Z"/>
                <w:rFonts w:eastAsiaTheme="minorEastAsia"/>
                <w:color w:val="000000" w:themeColor="text1"/>
                <w:lang w:val="en-US" w:eastAsia="zh-CN"/>
                <w:rPrChange w:id="511" w:author="Xiaoran ZHANG" w:date="2021-06-16T10:46:00Z">
                  <w:rPr>
                    <w:ins w:id="512" w:author="Xiaoran ZHANG" w:date="2021-06-16T10:46:00Z"/>
                    <w:rFonts w:eastAsiaTheme="minorEastAsia"/>
                    <w:b/>
                    <w:color w:val="000000" w:themeColor="text1"/>
                    <w:sz w:val="24"/>
                    <w:lang w:val="en-US" w:eastAsia="zh-CN"/>
                  </w:rPr>
                </w:rPrChange>
              </w:rPr>
            </w:pPr>
            <w:ins w:id="513" w:author="Xiaoran ZHANG" w:date="2021-06-16T10:46:00Z">
              <w:r>
                <w:rPr>
                  <w:rFonts w:eastAsiaTheme="minorEastAsia" w:hint="eastAsia"/>
                  <w:color w:val="000000" w:themeColor="text1"/>
                  <w:lang w:val="en-US" w:eastAsia="zh-CN"/>
                </w:rPr>
                <w:t>OK with e</w:t>
              </w:r>
            </w:ins>
            <w:ins w:id="514"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515"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16" w:author="Xiaomi" w:date="2021-06-16T11:16:00Z"/>
                <w:rFonts w:eastAsiaTheme="minorEastAsia"/>
                <w:color w:val="000000" w:themeColor="text1"/>
                <w:lang w:val="en-US" w:eastAsia="zh-CN"/>
                <w:rPrChange w:id="517" w:author="Xiaomi" w:date="2021-06-16T11:16:00Z">
                  <w:rPr>
                    <w:ins w:id="518" w:author="Xiaomi" w:date="2021-06-16T11:16:00Z"/>
                    <w:rFonts w:eastAsiaTheme="minorEastAsia"/>
                    <w:b/>
                    <w:color w:val="000000" w:themeColor="text1"/>
                    <w:sz w:val="24"/>
                    <w:lang w:val="en-US" w:eastAsia="zh-CN"/>
                  </w:rPr>
                </w:rPrChange>
              </w:rPr>
            </w:pPr>
            <w:ins w:id="519"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20" w:author="Xiaomi" w:date="2021-06-16T11:16:00Z"/>
                <w:rFonts w:eastAsiaTheme="minorEastAsia"/>
                <w:color w:val="000000" w:themeColor="text1"/>
                <w:lang w:val="en-US" w:eastAsia="zh-CN"/>
                <w:rPrChange w:id="521" w:author="Xiaomi" w:date="2021-06-16T11:16:00Z">
                  <w:rPr>
                    <w:ins w:id="522" w:author="Xiaomi" w:date="2021-06-16T11:16:00Z"/>
                    <w:rFonts w:eastAsiaTheme="minorEastAsia"/>
                    <w:b/>
                    <w:color w:val="000000" w:themeColor="text1"/>
                    <w:sz w:val="24"/>
                    <w:lang w:val="en-US" w:eastAsia="zh-CN"/>
                  </w:rPr>
                </w:rPrChange>
              </w:rPr>
            </w:pPr>
            <w:ins w:id="523"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524" w:author="Ato-MediaTek" w:date="2021-06-16T11:49:00Z"/>
        </w:trPr>
        <w:tc>
          <w:tcPr>
            <w:tcW w:w="1233" w:type="dxa"/>
          </w:tcPr>
          <w:p w14:paraId="44089F20" w14:textId="77777777" w:rsidR="00561B28" w:rsidRDefault="00561B28" w:rsidP="00561B28">
            <w:pPr>
              <w:spacing w:after="120"/>
              <w:rPr>
                <w:ins w:id="525" w:author="Ato-MediaTek" w:date="2021-06-16T11:49:00Z"/>
                <w:color w:val="000000" w:themeColor="text1"/>
                <w:lang w:val="en-US" w:eastAsia="zh-CN"/>
              </w:rPr>
            </w:pPr>
            <w:ins w:id="526"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527" w:author="Ato-MediaTek" w:date="2021-06-16T11:49:00Z"/>
                <w:color w:val="000000" w:themeColor="text1"/>
                <w:lang w:val="en-US" w:eastAsia="zh-CN"/>
              </w:rPr>
            </w:pPr>
            <w:ins w:id="528"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529" w:author="Shan Yang, China Telecom" w:date="2021-06-16T13:58:00Z"/>
        </w:trPr>
        <w:tc>
          <w:tcPr>
            <w:tcW w:w="1233" w:type="dxa"/>
          </w:tcPr>
          <w:p w14:paraId="14262301" w14:textId="20183F87" w:rsidR="00CE21E5" w:rsidRPr="00CE21E5" w:rsidRDefault="00CE21E5" w:rsidP="00561B28">
            <w:pPr>
              <w:spacing w:after="120"/>
              <w:rPr>
                <w:ins w:id="530" w:author="Shan Yang, China Telecom" w:date="2021-06-16T13:58:00Z"/>
                <w:rFonts w:eastAsiaTheme="minorEastAsia"/>
                <w:color w:val="000000" w:themeColor="text1"/>
                <w:lang w:val="en-US" w:eastAsia="zh-CN"/>
              </w:rPr>
            </w:pPr>
            <w:ins w:id="531"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532" w:author="Shan Yang, China Telecom" w:date="2021-06-16T13:58:00Z"/>
                <w:rFonts w:eastAsiaTheme="minorEastAsia"/>
                <w:color w:val="000000" w:themeColor="text1"/>
                <w:lang w:val="en-US" w:eastAsia="zh-CN"/>
              </w:rPr>
            </w:pPr>
            <w:ins w:id="533"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534" w:author="RAN4#99e" w:date="2021-06-16T14:13:00Z"/>
        </w:trPr>
        <w:tc>
          <w:tcPr>
            <w:tcW w:w="1233" w:type="dxa"/>
          </w:tcPr>
          <w:p w14:paraId="37C16A0B" w14:textId="74337371" w:rsidR="00BF40CC" w:rsidRDefault="00BF40CC" w:rsidP="00561B28">
            <w:pPr>
              <w:spacing w:after="120"/>
              <w:rPr>
                <w:ins w:id="535" w:author="RAN4#99e" w:date="2021-06-16T14:13:00Z"/>
                <w:color w:val="000000" w:themeColor="text1"/>
                <w:lang w:val="en-US" w:eastAsia="zh-CN"/>
              </w:rPr>
            </w:pPr>
            <w:ins w:id="536"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537" w:author="RAN4#99e" w:date="2021-06-16T14:13:00Z"/>
                <w:color w:val="000000" w:themeColor="text1"/>
                <w:lang w:val="en-US" w:eastAsia="zh-CN"/>
              </w:rPr>
            </w:pPr>
            <w:ins w:id="538"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39"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aff8"/>
              <w:spacing w:after="120"/>
              <w:ind w:left="360" w:firstLineChars="0" w:firstLine="0"/>
              <w:rPr>
                <w:rFonts w:eastAsiaTheme="minorEastAsia"/>
                <w:color w:val="000000" w:themeColor="text1"/>
                <w:lang w:val="en-US" w:eastAsia="zh-CN"/>
              </w:rPr>
            </w:pPr>
            <w:ins w:id="540"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541"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542"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543" w:author="Xiaoran ZHANG" w:date="2021-06-16T10:47:00Z"/>
        </w:trPr>
        <w:tc>
          <w:tcPr>
            <w:tcW w:w="1233" w:type="dxa"/>
          </w:tcPr>
          <w:p w14:paraId="44089F31" w14:textId="77777777" w:rsidR="009D73EE" w:rsidRPr="009D73EE" w:rsidRDefault="009D73EE" w:rsidP="00471FBA">
            <w:pPr>
              <w:spacing w:after="120"/>
              <w:rPr>
                <w:ins w:id="544" w:author="Xiaoran ZHANG" w:date="2021-06-16T10:47:00Z"/>
                <w:rFonts w:eastAsiaTheme="minorEastAsia"/>
                <w:color w:val="000000" w:themeColor="text1"/>
                <w:lang w:val="en-US" w:eastAsia="zh-CN"/>
              </w:rPr>
            </w:pPr>
            <w:ins w:id="545"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546" w:author="Xiaoran ZHANG" w:date="2021-06-16T10:47:00Z"/>
                <w:rFonts w:eastAsiaTheme="minorEastAsia"/>
                <w:color w:val="000000" w:themeColor="text1"/>
                <w:lang w:val="en-US" w:eastAsia="zh-CN"/>
              </w:rPr>
            </w:pPr>
            <w:ins w:id="547"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548"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49" w:author="Xiaomi" w:date="2021-06-16T11:16:00Z"/>
                <w:rFonts w:eastAsiaTheme="minorEastAsia"/>
                <w:color w:val="000000" w:themeColor="text1"/>
                <w:lang w:val="en-US" w:eastAsia="zh-CN"/>
                <w:rPrChange w:id="550" w:author="Xiaomi" w:date="2021-06-16T11:16:00Z">
                  <w:rPr>
                    <w:ins w:id="551" w:author="Xiaomi" w:date="2021-06-16T11:16:00Z"/>
                    <w:rFonts w:eastAsiaTheme="minorEastAsia"/>
                    <w:b/>
                    <w:color w:val="000000" w:themeColor="text1"/>
                    <w:sz w:val="24"/>
                    <w:lang w:val="en-US" w:eastAsia="zh-CN"/>
                  </w:rPr>
                </w:rPrChange>
              </w:rPr>
            </w:pPr>
            <w:ins w:id="552"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53" w:author="Xiaomi" w:date="2021-06-16T11:16:00Z"/>
                <w:rFonts w:eastAsiaTheme="minorEastAsia"/>
                <w:color w:val="000000" w:themeColor="text1"/>
                <w:lang w:val="en-US" w:eastAsia="zh-CN"/>
                <w:rPrChange w:id="554" w:author="Xiaomi" w:date="2021-06-16T11:16:00Z">
                  <w:rPr>
                    <w:ins w:id="555" w:author="Xiaomi" w:date="2021-06-16T11:16:00Z"/>
                    <w:rFonts w:eastAsiaTheme="minorEastAsia"/>
                    <w:b/>
                    <w:color w:val="000000" w:themeColor="text1"/>
                    <w:sz w:val="24"/>
                    <w:lang w:val="en-US" w:eastAsia="zh-CN"/>
                  </w:rPr>
                </w:rPrChange>
              </w:rPr>
            </w:pPr>
            <w:ins w:id="556"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557" w:author="Ato-MediaTek" w:date="2021-06-16T11:49:00Z"/>
        </w:trPr>
        <w:tc>
          <w:tcPr>
            <w:tcW w:w="1233" w:type="dxa"/>
          </w:tcPr>
          <w:p w14:paraId="44089F37" w14:textId="77777777" w:rsidR="00561B28" w:rsidRDefault="00561B28" w:rsidP="00561B28">
            <w:pPr>
              <w:spacing w:after="120"/>
              <w:rPr>
                <w:ins w:id="558" w:author="Ato-MediaTek" w:date="2021-06-16T11:49:00Z"/>
                <w:color w:val="000000" w:themeColor="text1"/>
                <w:lang w:val="en-US" w:eastAsia="zh-CN"/>
              </w:rPr>
            </w:pPr>
            <w:ins w:id="559"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560" w:author="Ato-MediaTek" w:date="2021-06-16T11:49:00Z"/>
                <w:color w:val="000000" w:themeColor="text1"/>
                <w:lang w:val="en-US" w:eastAsia="zh-CN"/>
              </w:rPr>
            </w:pPr>
            <w:ins w:id="561"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562" w:author="Shan Yang, China Telecom" w:date="2021-06-16T13:59:00Z"/>
        </w:trPr>
        <w:tc>
          <w:tcPr>
            <w:tcW w:w="1233" w:type="dxa"/>
          </w:tcPr>
          <w:p w14:paraId="789A6ECF" w14:textId="20BADE03" w:rsidR="00CE21E5" w:rsidRDefault="00CE21E5" w:rsidP="00561B28">
            <w:pPr>
              <w:spacing w:after="120"/>
              <w:rPr>
                <w:ins w:id="563" w:author="Shan Yang, China Telecom" w:date="2021-06-16T13:59:00Z"/>
                <w:color w:val="000000" w:themeColor="text1"/>
                <w:lang w:val="en-US" w:eastAsia="zh-CN"/>
              </w:rPr>
            </w:pPr>
            <w:ins w:id="564"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565" w:author="Shan Yang, China Telecom" w:date="2021-06-16T13:59:00Z"/>
                <w:rFonts w:eastAsiaTheme="minorEastAsia"/>
                <w:color w:val="000000" w:themeColor="text1"/>
                <w:lang w:val="en-US" w:eastAsia="zh-CN"/>
              </w:rPr>
            </w:pPr>
            <w:ins w:id="566"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567" w:author="RAN4#99e" w:date="2021-06-16T14:13:00Z"/>
        </w:trPr>
        <w:tc>
          <w:tcPr>
            <w:tcW w:w="1233" w:type="dxa"/>
          </w:tcPr>
          <w:p w14:paraId="40A7A0D7" w14:textId="2F26C66E" w:rsidR="00BF40CC" w:rsidRDefault="00BF40CC" w:rsidP="00561B28">
            <w:pPr>
              <w:spacing w:after="120"/>
              <w:rPr>
                <w:ins w:id="568" w:author="RAN4#99e" w:date="2021-06-16T14:13:00Z"/>
                <w:color w:val="000000" w:themeColor="text1"/>
                <w:lang w:val="en-US" w:eastAsia="zh-CN"/>
              </w:rPr>
            </w:pPr>
            <w:ins w:id="569"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570" w:author="RAN4#99e" w:date="2021-06-16T14:13:00Z"/>
                <w:color w:val="000000" w:themeColor="text1"/>
                <w:lang w:val="en-US" w:eastAsia="zh-CN"/>
              </w:rPr>
            </w:pPr>
            <w:ins w:id="571"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lastRenderedPageBreak/>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72"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573" w:author="MK" w:date="2021-06-15T18:21:00Z">
                  <w:rPr>
                    <w:b/>
                    <w:sz w:val="24"/>
                    <w:lang w:val="en-US" w:eastAsia="zh-CN"/>
                  </w:rPr>
                </w:rPrChange>
              </w:rPr>
              <w:pPrChange w:id="574" w:author="MK" w:date="2021-06-15T18:21:00Z">
                <w:pPr>
                  <w:pStyle w:val="aff8"/>
                  <w:keepLines/>
                  <w:tabs>
                    <w:tab w:val="left" w:pos="794"/>
                    <w:tab w:val="left" w:pos="1191"/>
                    <w:tab w:val="left" w:pos="1588"/>
                    <w:tab w:val="left" w:pos="1985"/>
                  </w:tabs>
                  <w:spacing w:before="120" w:after="120"/>
                  <w:ind w:left="360" w:firstLineChars="0" w:firstLine="0"/>
                  <w:jc w:val="center"/>
                </w:pPr>
              </w:pPrChange>
            </w:pPr>
            <w:ins w:id="575"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576"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577"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578"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79" w:author="Xiaomi" w:date="2021-06-16T11:17:00Z"/>
                <w:rFonts w:eastAsiaTheme="minorEastAsia"/>
                <w:color w:val="000000" w:themeColor="text1"/>
                <w:lang w:val="en-US" w:eastAsia="zh-CN"/>
                <w:rPrChange w:id="580" w:author="Xiaomi" w:date="2021-06-16T11:17:00Z">
                  <w:rPr>
                    <w:ins w:id="581" w:author="Xiaomi" w:date="2021-06-16T11:17:00Z"/>
                    <w:rFonts w:eastAsiaTheme="minorEastAsia"/>
                    <w:b/>
                    <w:color w:val="000000" w:themeColor="text1"/>
                    <w:sz w:val="24"/>
                    <w:lang w:val="en-US" w:eastAsia="zh-CN"/>
                  </w:rPr>
                </w:rPrChange>
              </w:rPr>
            </w:pPr>
            <w:ins w:id="582"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83" w:author="Xiaomi" w:date="2021-06-16T11:17:00Z"/>
                <w:rFonts w:eastAsiaTheme="minorEastAsia"/>
                <w:color w:val="000000" w:themeColor="text1"/>
                <w:lang w:val="en-US" w:eastAsia="zh-CN"/>
                <w:rPrChange w:id="584" w:author="Xiaomi" w:date="2021-06-16T11:17:00Z">
                  <w:rPr>
                    <w:ins w:id="585" w:author="Xiaomi" w:date="2021-06-16T11:17:00Z"/>
                    <w:rFonts w:eastAsiaTheme="minorEastAsia"/>
                    <w:b/>
                    <w:color w:val="000000" w:themeColor="text1"/>
                    <w:sz w:val="24"/>
                    <w:lang w:val="en-US" w:eastAsia="zh-CN"/>
                  </w:rPr>
                </w:rPrChange>
              </w:rPr>
            </w:pPr>
            <w:ins w:id="586"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587" w:author="Ato-MediaTek" w:date="2021-06-16T11:49:00Z"/>
        </w:trPr>
        <w:tc>
          <w:tcPr>
            <w:tcW w:w="1233" w:type="dxa"/>
          </w:tcPr>
          <w:p w14:paraId="44089F53" w14:textId="77777777" w:rsidR="00561B28" w:rsidRDefault="00561B28" w:rsidP="00561B28">
            <w:pPr>
              <w:spacing w:after="120"/>
              <w:rPr>
                <w:ins w:id="588" w:author="Ato-MediaTek" w:date="2021-06-16T11:49:00Z"/>
                <w:color w:val="000000" w:themeColor="text1"/>
                <w:lang w:val="en-US" w:eastAsia="zh-CN"/>
              </w:rPr>
            </w:pPr>
            <w:ins w:id="589"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590" w:author="Ato-MediaTek" w:date="2021-06-16T11:49:00Z"/>
                <w:color w:val="000000" w:themeColor="text1"/>
                <w:lang w:val="en-US" w:eastAsia="zh-CN"/>
              </w:rPr>
            </w:pPr>
            <w:ins w:id="591"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592" w:author="Shan Yang, China Telecom" w:date="2021-06-16T13:59:00Z"/>
        </w:trPr>
        <w:tc>
          <w:tcPr>
            <w:tcW w:w="1233" w:type="dxa"/>
          </w:tcPr>
          <w:p w14:paraId="3470B66B" w14:textId="01F0D10B" w:rsidR="00885E16" w:rsidRDefault="00885E16" w:rsidP="00561B28">
            <w:pPr>
              <w:spacing w:after="120"/>
              <w:rPr>
                <w:ins w:id="593" w:author="Shan Yang, China Telecom" w:date="2021-06-16T13:59:00Z"/>
                <w:color w:val="000000" w:themeColor="text1"/>
                <w:lang w:val="en-US" w:eastAsia="zh-CN"/>
              </w:rPr>
            </w:pPr>
            <w:ins w:id="594"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595" w:author="Shan Yang, China Telecom" w:date="2021-06-16T13:59:00Z"/>
                <w:color w:val="000000" w:themeColor="text1"/>
                <w:lang w:val="en-US" w:eastAsia="zh-CN"/>
              </w:rPr>
            </w:pPr>
            <w:ins w:id="596" w:author="Shan Yang, China Telecom" w:date="2021-06-16T14:00:00Z">
              <w:r>
                <w:rPr>
                  <w:rFonts w:eastAsiaTheme="minorEastAsia"/>
                  <w:color w:val="000000" w:themeColor="text1"/>
                  <w:lang w:val="en-US" w:eastAsia="zh-CN"/>
                </w:rPr>
                <w:t>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2"/>
      </w:pPr>
      <w:r>
        <w:t>Final Round</w:t>
      </w:r>
    </w:p>
    <w:p w14:paraId="44089F59" w14:textId="77777777" w:rsidR="00ED2B48" w:rsidRPr="00586162" w:rsidRDefault="00B03A88" w:rsidP="00ED2B48">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597" w:name="_Hlk74673215"/>
      <w:r w:rsidRPr="00586162">
        <w:rPr>
          <w:lang w:val="en-US"/>
        </w:rPr>
        <w:t>Topic #2: Clarification of FeRRM WI objectives</w:t>
      </w:r>
    </w:p>
    <w:bookmarkEnd w:id="597"/>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lastRenderedPageBreak/>
        <w:t>Initial Round</w:t>
      </w:r>
    </w:p>
    <w:p w14:paraId="44089F66" w14:textId="77777777" w:rsidR="00516B81" w:rsidRPr="00D841A2" w:rsidRDefault="00B03A88" w:rsidP="00516B81">
      <w:pPr>
        <w:pStyle w:val="3"/>
        <w:rPr>
          <w:sz w:val="24"/>
          <w:szCs w:val="16"/>
          <w:lang w:val="en-US"/>
        </w:rPr>
      </w:pPr>
      <w:r w:rsidRPr="00D841A2">
        <w:rPr>
          <w:rFonts w:eastAsia="等线"/>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7"/>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f8"/>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aff8"/>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598"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598"/>
    <w:p w14:paraId="44089FC5" w14:textId="77777777" w:rsidR="00516B81" w:rsidRPr="0001665B" w:rsidRDefault="00516B81" w:rsidP="00516B81">
      <w:pPr>
        <w:pStyle w:val="2"/>
      </w:pPr>
      <w:r>
        <w:t>Intermediate Round</w:t>
      </w:r>
    </w:p>
    <w:p w14:paraId="44089FC6" w14:textId="77777777" w:rsidR="00516B81" w:rsidRDefault="00B03A88" w:rsidP="00516B81">
      <w:pPr>
        <w:pStyle w:val="3"/>
        <w:rPr>
          <w:sz w:val="24"/>
          <w:szCs w:val="16"/>
          <w:lang w:val="en-US"/>
        </w:rPr>
      </w:pPr>
      <w:r w:rsidRPr="00586162">
        <w:rPr>
          <w:rFonts w:eastAsia="等线"/>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lastRenderedPageBreak/>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7"/>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599"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600"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601"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602"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603"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604"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605" w:author="Valentin Gheorghiu" w:date="2021-06-16T13:46:00Z"/>
        </w:trPr>
        <w:tc>
          <w:tcPr>
            <w:tcW w:w="1233" w:type="dxa"/>
          </w:tcPr>
          <w:p w14:paraId="22498C92" w14:textId="1B6685F9" w:rsidR="00C24A68" w:rsidRDefault="00C24A68" w:rsidP="00561B28">
            <w:pPr>
              <w:spacing w:after="120"/>
              <w:rPr>
                <w:ins w:id="606" w:author="Valentin Gheorghiu" w:date="2021-06-16T13:46:00Z"/>
                <w:color w:val="000000" w:themeColor="text1"/>
                <w:lang w:val="en-US" w:eastAsia="ja-JP"/>
              </w:rPr>
            </w:pPr>
            <w:ins w:id="607" w:author="Valentin Gheorghiu" w:date="2021-06-16T13:46:00Z">
              <w:r>
                <w:rPr>
                  <w:rFonts w:hint="eastAsia"/>
                  <w:color w:val="000000" w:themeColor="text1"/>
                  <w:lang w:val="en-US" w:eastAsia="ja-JP"/>
                </w:rPr>
                <w:t>Q</w:t>
              </w:r>
              <w:r>
                <w:rPr>
                  <w:color w:val="000000" w:themeColor="text1"/>
                  <w:lang w:val="en-US" w:eastAsia="ja-JP"/>
                </w:rPr>
                <w:t>ua</w:t>
              </w:r>
            </w:ins>
            <w:ins w:id="608" w:author="Valentin Gheorghiu" w:date="2021-06-16T13:47:00Z">
              <w:r w:rsidR="00E773D0">
                <w:rPr>
                  <w:color w:val="000000" w:themeColor="text1"/>
                  <w:lang w:val="en-US" w:eastAsia="ja-JP"/>
                </w:rPr>
                <w:t>l</w:t>
              </w:r>
            </w:ins>
            <w:ins w:id="609"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610" w:author="Valentin Gheorghiu" w:date="2021-06-16T13:46:00Z"/>
                <w:color w:val="000000" w:themeColor="text1"/>
                <w:lang w:val="en-US" w:eastAsia="ja-JP"/>
              </w:rPr>
            </w:pPr>
            <w:ins w:id="611"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612"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r w:rsidR="005C79A6" w:rsidRPr="002A0D98" w14:paraId="759A80B0" w14:textId="77777777" w:rsidTr="00565B51">
        <w:trPr>
          <w:trHeight w:val="60"/>
          <w:ins w:id="613" w:author="RAN4#99e" w:date="2021-06-16T14:15:00Z"/>
        </w:trPr>
        <w:tc>
          <w:tcPr>
            <w:tcW w:w="1233" w:type="dxa"/>
          </w:tcPr>
          <w:p w14:paraId="3A0F797E" w14:textId="11EBBA9F" w:rsidR="005C79A6" w:rsidRPr="005C79A6" w:rsidRDefault="005C79A6" w:rsidP="00561B28">
            <w:pPr>
              <w:spacing w:after="120"/>
              <w:rPr>
                <w:ins w:id="614" w:author="RAN4#99e" w:date="2021-06-16T14:15:00Z"/>
                <w:color w:val="000000" w:themeColor="text1"/>
                <w:lang w:eastAsia="ja-JP"/>
                <w:rPrChange w:id="615" w:author="RAN4#99e" w:date="2021-06-16T14:15:00Z">
                  <w:rPr>
                    <w:ins w:id="616" w:author="RAN4#99e" w:date="2021-06-16T14:15:00Z"/>
                    <w:color w:val="000000" w:themeColor="text1"/>
                    <w:lang w:val="en-US" w:eastAsia="ja-JP"/>
                  </w:rPr>
                </w:rPrChange>
              </w:rPr>
            </w:pPr>
            <w:ins w:id="617"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618" w:author="RAN4#99e" w:date="2021-06-16T14:15:00Z"/>
                <w:color w:val="000000" w:themeColor="text1"/>
                <w:lang w:val="en-US" w:eastAsia="ja-JP"/>
              </w:rPr>
            </w:pPr>
            <w:ins w:id="619" w:author="RAN4#99e" w:date="2021-06-16T14:15:00Z">
              <w:r>
                <w:rPr>
                  <w:rFonts w:eastAsiaTheme="minorEastAsia"/>
                  <w:color w:val="000000" w:themeColor="text1"/>
                  <w:lang w:val="en-US" w:eastAsia="zh-CN"/>
                </w:rPr>
                <w:t>OK with the proposal</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2"/>
      </w:pPr>
      <w:r>
        <w:t>Final Round</w:t>
      </w:r>
    </w:p>
    <w:p w14:paraId="44089FDA" w14:textId="77777777" w:rsidR="00516B81" w:rsidRPr="00586162" w:rsidRDefault="00B03A88" w:rsidP="00516B81">
      <w:pPr>
        <w:pStyle w:val="3"/>
        <w:rPr>
          <w:rFonts w:eastAsia="等线"/>
          <w:sz w:val="24"/>
          <w:szCs w:val="16"/>
          <w:lang w:val="en-US"/>
        </w:rPr>
      </w:pPr>
      <w:r w:rsidRPr="00586162">
        <w:rPr>
          <w:rFonts w:eastAsia="等线"/>
          <w:sz w:val="24"/>
          <w:szCs w:val="16"/>
          <w:lang w:val="en-US"/>
        </w:rPr>
        <w:t>Open issues and companies views’ collection</w:t>
      </w:r>
    </w:p>
    <w:p w14:paraId="44089FDB"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aff8"/>
        <w:numPr>
          <w:ilvl w:val="1"/>
          <w:numId w:val="19"/>
        </w:numPr>
        <w:ind w:firstLineChars="0"/>
        <w:rPr>
          <w:b/>
          <w:bCs/>
          <w:highlight w:val="yellow"/>
        </w:rPr>
      </w:pPr>
      <w:r w:rsidRPr="00586162">
        <w:rPr>
          <w:b/>
          <w:bCs/>
          <w:highlight w:val="yellow"/>
        </w:rPr>
        <w:t xml:space="preserve">FFS: Objective #2: RRM requirements for UE capability ‘NeedForGap’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E5" w14:textId="77777777" w:rsidR="00586162" w:rsidRPr="000A2FE2" w:rsidRDefault="00586162"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lastRenderedPageBreak/>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330DF4" w14:paraId="44089FF1" w14:textId="77777777" w:rsidTr="00CA476B">
        <w:tc>
          <w:tcPr>
            <w:tcW w:w="1696" w:type="dxa"/>
          </w:tcPr>
          <w:p w14:paraId="44089FEF" w14:textId="77777777" w:rsidR="005D16BB" w:rsidRDefault="00C316BC" w:rsidP="00CA476B">
            <w:pPr>
              <w:pStyle w:val="TAL"/>
            </w:pPr>
            <w:ins w:id="620"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621" w:author="MK" w:date="2021-06-15T18:22:00Z">
                  <w:rPr>
                    <w:rFonts w:eastAsiaTheme="minorEastAsia"/>
                    <w:b/>
                  </w:rPr>
                </w:rPrChange>
              </w:rPr>
            </w:pPr>
            <w:ins w:id="622" w:author="MK" w:date="2021-06-15T18:22:00Z">
              <w:r w:rsidRPr="00885DCE">
                <w:rPr>
                  <w:rFonts w:eastAsiaTheme="minorEastAsia"/>
                  <w:lang w:val="sv-SE"/>
                  <w:rPrChange w:id="623"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624"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625" w:author="MK" w:date="2021-06-15T18:22:00Z">
                    <w:rPr>
                      <w:rFonts w:ascii="Times New Roman" w:eastAsia="MS Mincho" w:hAnsi="Times New Roman"/>
                      <w:sz w:val="20"/>
                    </w:rPr>
                  </w:rPrChange>
                </w:rPr>
                <w:t>Kazmi@e</w:t>
              </w:r>
              <w:r w:rsidR="00330DF4">
                <w:rPr>
                  <w:lang w:val="sv-SE"/>
                </w:rPr>
                <w:t>ricsson.com)</w:t>
              </w:r>
            </w:ins>
          </w:p>
        </w:tc>
      </w:tr>
      <w:tr w:rsidR="005D16BB" w:rsidRPr="006F6263"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26" w:author="Xiaoran ZHANG" w:date="2021-06-16T10:48:00Z">
                  <w:rPr>
                    <w:rFonts w:eastAsiaTheme="minorEastAsia"/>
                    <w:b/>
                  </w:rPr>
                </w:rPrChange>
              </w:rPr>
            </w:pPr>
            <w:ins w:id="627"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28" w:author="Xiaoran ZHANG" w:date="2021-06-16T10:48:00Z">
                  <w:rPr>
                    <w:rFonts w:eastAsiaTheme="minorEastAsia"/>
                    <w:b/>
                  </w:rPr>
                </w:rPrChange>
              </w:rPr>
            </w:pPr>
            <w:ins w:id="629"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630" w:author="MK" w:date="2021-06-15T18:22:00Z">
                  <w:rPr>
                    <w:rFonts w:eastAsiaTheme="minorEastAsia"/>
                    <w:b/>
                  </w:rPr>
                </w:rPrChange>
              </w:rPr>
            </w:pPr>
            <w:ins w:id="631"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632" w:author="MK" w:date="2021-06-15T18:22:00Z">
                  <w:rPr>
                    <w:rFonts w:eastAsiaTheme="minorEastAsia"/>
                    <w:b/>
                  </w:rPr>
                </w:rPrChange>
              </w:rPr>
            </w:pPr>
            <w:ins w:id="633" w:author="Valentin Gheorghiu" w:date="2021-06-16T13:47:00Z">
              <w:r>
                <w:rPr>
                  <w:lang w:val="sv-SE" w:eastAsia="ja-JP"/>
                </w:rPr>
                <w:t>Valentin Gheorghiu &lt;vgheorgh</w:t>
              </w:r>
            </w:ins>
            <w:ins w:id="634"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635" w:author="Chang Jaehyun" w:date="2021-06-16T14:35:00Z">
                  <w:rPr>
                    <w:rFonts w:eastAsiaTheme="minorEastAsia"/>
                    <w:b/>
                  </w:rPr>
                </w:rPrChange>
              </w:rPr>
            </w:pPr>
            <w:ins w:id="636"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637" w:author="Chang Jaehyun" w:date="2021-06-16T14:35:00Z">
                  <w:rPr>
                    <w:rFonts w:eastAsiaTheme="minorEastAsia"/>
                    <w:b/>
                  </w:rPr>
                </w:rPrChange>
              </w:rPr>
            </w:pPr>
            <w:ins w:id="638"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6F6263"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639" w:author="MK" w:date="2021-06-15T18:22:00Z">
                  <w:rPr>
                    <w:rFonts w:eastAsiaTheme="minorEastAsia"/>
                  </w:rPr>
                </w:rPrChange>
              </w:rPr>
              <w:pPrChange w:id="640" w:author="RAN4#99e" w:date="2021-06-16T14:16:00Z">
                <w:pPr>
                  <w:pStyle w:val="TAL"/>
                  <w:overflowPunct/>
                  <w:autoSpaceDE/>
                  <w:autoSpaceDN/>
                  <w:adjustRightInd/>
                  <w:textAlignment w:val="auto"/>
                </w:pPr>
              </w:pPrChange>
            </w:pPr>
            <w:ins w:id="641"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642" w:author="MK" w:date="2021-06-15T18:22:00Z">
                  <w:rPr>
                    <w:rFonts w:eastAsiaTheme="minorEastAsia"/>
                  </w:rPr>
                </w:rPrChange>
              </w:rPr>
              <w:pPrChange w:id="643" w:author="RAN4#99e" w:date="2021-06-16T14:16:00Z">
                <w:pPr>
                  <w:pStyle w:val="TAL"/>
                  <w:overflowPunct/>
                  <w:autoSpaceDE/>
                  <w:autoSpaceDN/>
                  <w:adjustRightInd/>
                  <w:textAlignment w:val="auto"/>
                </w:pPr>
              </w:pPrChange>
            </w:pPr>
            <w:ins w:id="644"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6F6263">
                <w:rPr>
                  <w:lang w:val="sv-SE"/>
                  <w:rPrChange w:id="645" w:author="Samsung - Xutao" w:date="2021-06-16T14:57:00Z">
                    <w:rPr>
                      <w:rStyle w:val="af0"/>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af0"/>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5D16BB" w:rsidRPr="006F6263" w14:paraId="4408A000" w14:textId="77777777" w:rsidTr="00CA476B">
        <w:tc>
          <w:tcPr>
            <w:tcW w:w="1696" w:type="dxa"/>
          </w:tcPr>
          <w:p w14:paraId="44089FFE" w14:textId="77777777" w:rsidR="005D16BB" w:rsidRPr="00330DF4" w:rsidRDefault="005D16BB" w:rsidP="00CA476B">
            <w:pPr>
              <w:pStyle w:val="TAL"/>
              <w:overflowPunct/>
              <w:autoSpaceDE/>
              <w:autoSpaceDN/>
              <w:adjustRightInd/>
              <w:textAlignment w:val="auto"/>
              <w:rPr>
                <w:lang w:val="sv-SE"/>
                <w:rPrChange w:id="646" w:author="MK" w:date="2021-06-15T18:22:00Z">
                  <w:rPr>
                    <w:rFonts w:eastAsiaTheme="minorEastAsia"/>
                  </w:rPr>
                </w:rPrChange>
              </w:rPr>
            </w:pPr>
          </w:p>
        </w:tc>
        <w:tc>
          <w:tcPr>
            <w:tcW w:w="7935" w:type="dxa"/>
          </w:tcPr>
          <w:p w14:paraId="44089FFF" w14:textId="77777777" w:rsidR="005D16BB" w:rsidRPr="00330DF4" w:rsidRDefault="005D16BB" w:rsidP="00CA476B">
            <w:pPr>
              <w:pStyle w:val="TAL"/>
              <w:overflowPunct/>
              <w:autoSpaceDE/>
              <w:autoSpaceDN/>
              <w:adjustRightInd/>
              <w:textAlignment w:val="auto"/>
              <w:rPr>
                <w:lang w:val="sv-SE"/>
                <w:rPrChange w:id="647" w:author="MK" w:date="2021-06-15T18:22:00Z">
                  <w:rPr>
                    <w:rFonts w:eastAsiaTheme="minorEastAsia"/>
                  </w:rPr>
                </w:rPrChange>
              </w:rPr>
            </w:pPr>
          </w:p>
        </w:tc>
      </w:tr>
    </w:tbl>
    <w:p w14:paraId="4408A001" w14:textId="77777777" w:rsidR="005D16BB" w:rsidRPr="00330DF4" w:rsidRDefault="005D16BB" w:rsidP="005D16BB">
      <w:pPr>
        <w:rPr>
          <w:lang w:val="sv-SE"/>
          <w:rPrChange w:id="648" w:author="MK" w:date="2021-06-15T18:22:00Z">
            <w:rPr/>
          </w:rPrChange>
        </w:rPr>
      </w:pPr>
    </w:p>
    <w:p w14:paraId="4408A002" w14:textId="77777777" w:rsidR="005D16BB" w:rsidRPr="00330DF4" w:rsidRDefault="005D16BB" w:rsidP="00516B81">
      <w:pPr>
        <w:rPr>
          <w:iCs/>
          <w:color w:val="000000" w:themeColor="text1"/>
          <w:lang w:val="sv-SE" w:eastAsia="zh-CN"/>
          <w:rPrChange w:id="649"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650"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651"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652"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AF836" w14:textId="77777777" w:rsidR="00AE5B81" w:rsidRDefault="00AE5B81">
      <w:r>
        <w:separator/>
      </w:r>
    </w:p>
  </w:endnote>
  <w:endnote w:type="continuationSeparator" w:id="0">
    <w:p w14:paraId="46E44201" w14:textId="77777777" w:rsidR="00AE5B81" w:rsidRDefault="00AE5B81">
      <w:r>
        <w:continuationSeparator/>
      </w:r>
    </w:p>
  </w:endnote>
  <w:endnote w:type="continuationNotice" w:id="1">
    <w:p w14:paraId="49C502CB" w14:textId="77777777" w:rsidR="00AE5B81" w:rsidRDefault="00AE5B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7577B" w14:textId="77777777" w:rsidR="00AE5B81" w:rsidRDefault="00AE5B81">
      <w:r>
        <w:separator/>
      </w:r>
    </w:p>
  </w:footnote>
  <w:footnote w:type="continuationSeparator" w:id="0">
    <w:p w14:paraId="28CF286B" w14:textId="77777777" w:rsidR="00AE5B81" w:rsidRDefault="00AE5B81">
      <w:r>
        <w:continuationSeparator/>
      </w:r>
    </w:p>
  </w:footnote>
  <w:footnote w:type="continuationNotice" w:id="1">
    <w:p w14:paraId="0FFF09B3" w14:textId="77777777" w:rsidR="00AE5B81" w:rsidRDefault="00AE5B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B82"/>
    <w:rsid w:val="007130A2"/>
    <w:rsid w:val="007138B5"/>
    <w:rsid w:val="00715463"/>
    <w:rsid w:val="00721893"/>
    <w:rsid w:val="0072696C"/>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7">
    <w:name w:val="正文文本缩进 2 字符"/>
    <w:basedOn w:val="a0"/>
    <w:link w:val="26"/>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7BBCBD16-99F8-4B0F-80FE-877A8C1C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33</Pages>
  <Words>10297</Words>
  <Characters>58697</Characters>
  <Application>Microsoft Office Word</Application>
  <DocSecurity>0</DocSecurity>
  <Lines>489</Lines>
  <Paragraphs>137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Samsung - Xutao</cp:lastModifiedBy>
  <cp:revision>3</cp:revision>
  <cp:lastPrinted>2019-04-25T01:09:00Z</cp:lastPrinted>
  <dcterms:created xsi:type="dcterms:W3CDTF">2021-06-16T07:03:00Z</dcterms:created>
  <dcterms:modified xsi:type="dcterms:W3CDTF">2021-06-16T07:04:00Z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