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Heading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Heading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Caption"/>
              <w:spacing w:before="0"/>
              <w:rPr>
                <w:b w:val="0"/>
              </w:rPr>
            </w:pPr>
            <w:r w:rsidRPr="008C446F">
              <w:rPr>
                <w:b w:val="0"/>
              </w:rPr>
              <w:t>Proposal 1: Add the three new scenarios into the scope of the HO with PSCell in FeRRM WI.</w:t>
            </w:r>
          </w:p>
          <w:p w:rsidR="005D071D" w:rsidRPr="008C446F" w:rsidRDefault="005D071D" w:rsidP="00246A8E">
            <w:pPr>
              <w:pStyle w:val="Caption"/>
              <w:numPr>
                <w:ilvl w:val="0"/>
                <w:numId w:val="3"/>
              </w:numPr>
              <w:spacing w:before="0"/>
              <w:rPr>
                <w:b w:val="0"/>
              </w:rPr>
            </w:pPr>
            <w:r w:rsidRPr="008C446F">
              <w:rPr>
                <w:b w:val="0"/>
              </w:rPr>
              <w:t>from NR SA to NE-DC</w:t>
            </w:r>
          </w:p>
          <w:p w:rsidR="005D071D" w:rsidRPr="008C446F" w:rsidRDefault="005D071D" w:rsidP="00246A8E">
            <w:pPr>
              <w:pStyle w:val="Caption"/>
              <w:numPr>
                <w:ilvl w:val="0"/>
                <w:numId w:val="3"/>
              </w:numPr>
              <w:spacing w:before="0"/>
              <w:rPr>
                <w:b w:val="0"/>
              </w:rPr>
            </w:pPr>
            <w:r w:rsidRPr="008C446F">
              <w:rPr>
                <w:b w:val="0"/>
              </w:rPr>
              <w:t>from NR SA to NR-DC</w:t>
            </w:r>
          </w:p>
          <w:p w:rsidR="005D071D" w:rsidRPr="004C4A14" w:rsidRDefault="00885DCE" w:rsidP="00DC3C7D">
            <w:pPr>
              <w:pStyle w:val="Caption"/>
              <w:numPr>
                <w:ilvl w:val="0"/>
                <w:numId w:val="3"/>
              </w:numPr>
              <w:overflowPunct/>
              <w:autoSpaceDE/>
              <w:autoSpaceDN/>
              <w:adjustRightInd/>
              <w:spacing w:before="0"/>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rsidR="005D071D" w:rsidRPr="008C446F" w:rsidRDefault="005D071D" w:rsidP="005D071D">
            <w:pPr>
              <w:pStyle w:val="Caption"/>
              <w:spacing w:before="0"/>
              <w:rPr>
                <w:b w:val="0"/>
              </w:rPr>
            </w:pPr>
            <w:r w:rsidRPr="008C446F">
              <w:rPr>
                <w:b w:val="0"/>
              </w:rPr>
              <w:t>Proposal 2: No TU change is needed by adding the new scenarios.</w:t>
            </w:r>
          </w:p>
          <w:p w:rsidR="00D518C4" w:rsidRPr="008C446F" w:rsidRDefault="005D071D" w:rsidP="005D071D">
            <w:pPr>
              <w:pStyle w:val="Caption"/>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Caption"/>
              <w:spacing w:before="0" w:after="0"/>
              <w:rPr>
                <w:b w:val="0"/>
              </w:rPr>
            </w:pPr>
            <w:r w:rsidRPr="008C446F">
              <w:rPr>
                <w:b w:val="0"/>
              </w:rPr>
              <w:t>Proposal 3: RRM requirements for FR1+FR1 NR-DC are specified for</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Caption"/>
              <w:spacing w:before="0" w:after="0"/>
              <w:rPr>
                <w:b w:val="0"/>
              </w:rPr>
            </w:pPr>
            <w:r w:rsidRPr="008C446F">
              <w:rPr>
                <w:b w:val="0"/>
              </w:rPr>
              <w:t>Proposal 6: Objectives for RRM requirements for UE capability ‘NeedForGap’ are</w:t>
            </w:r>
          </w:p>
          <w:p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Caption"/>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Caption"/>
              <w:spacing w:before="0"/>
              <w:rPr>
                <w:b w:val="0"/>
                <w:bCs/>
              </w:rPr>
            </w:pPr>
            <w:r w:rsidRPr="00EB7136">
              <w:rPr>
                <w:b w:val="0"/>
                <w:bCs/>
              </w:rPr>
              <w:t>any new RAN4 led WI:</w:t>
            </w:r>
          </w:p>
          <w:p w:rsidR="00EB7136" w:rsidRPr="00EB7136" w:rsidRDefault="00EB7136" w:rsidP="00EB7136">
            <w:pPr>
              <w:pStyle w:val="Caption"/>
              <w:spacing w:before="0"/>
              <w:rPr>
                <w:b w:val="0"/>
                <w:bCs/>
              </w:rPr>
            </w:pPr>
            <w:r w:rsidRPr="00EB7136">
              <w:rPr>
                <w:b w:val="0"/>
                <w:bCs/>
              </w:rPr>
              <w:t>- Candidate scope 1: CMTC for CSI-RS L3 measurement</w:t>
            </w:r>
          </w:p>
          <w:p w:rsidR="00EB7136" w:rsidRPr="00EB7136" w:rsidRDefault="00EB7136" w:rsidP="00EB7136">
            <w:pPr>
              <w:pStyle w:val="Caption"/>
              <w:spacing w:before="0"/>
              <w:rPr>
                <w:b w:val="0"/>
                <w:bCs/>
              </w:rPr>
            </w:pPr>
            <w:r w:rsidRPr="00EB7136">
              <w:rPr>
                <w:b w:val="0"/>
                <w:bCs/>
              </w:rPr>
              <w:t>- Candidate scope 2: TCI switching enhancement</w:t>
            </w:r>
          </w:p>
          <w:p w:rsidR="00EB7136" w:rsidRPr="00EB7136" w:rsidRDefault="00EB7136" w:rsidP="00EB7136">
            <w:pPr>
              <w:pStyle w:val="Caption"/>
              <w:spacing w:before="0"/>
              <w:rPr>
                <w:b w:val="0"/>
                <w:bCs/>
              </w:rPr>
            </w:pPr>
            <w:r w:rsidRPr="00EB7136">
              <w:rPr>
                <w:b w:val="0"/>
                <w:bCs/>
              </w:rPr>
              <w:t>- Candidate scope 3: Collision between SSB/CSI-RS based L1 and CSI-RS L3</w:t>
            </w:r>
          </w:p>
          <w:p w:rsidR="00EB7136" w:rsidRPr="00EB7136" w:rsidRDefault="00EB7136" w:rsidP="00EB7136">
            <w:pPr>
              <w:pStyle w:val="Caption"/>
              <w:spacing w:before="0"/>
              <w:rPr>
                <w:b w:val="0"/>
                <w:bCs/>
              </w:rPr>
            </w:pPr>
            <w:r w:rsidRPr="00EB7136">
              <w:rPr>
                <w:b w:val="0"/>
                <w:bCs/>
              </w:rPr>
              <w:t>- Candidate scope 4: CGI reading requirement for NR-U cell</w:t>
            </w:r>
          </w:p>
          <w:p w:rsidR="00EB7136" w:rsidRPr="00EB7136" w:rsidRDefault="00EB7136" w:rsidP="00EB7136">
            <w:pPr>
              <w:pStyle w:val="Caption"/>
              <w:spacing w:before="0"/>
              <w:rPr>
                <w:b w:val="0"/>
                <w:bCs/>
              </w:rPr>
            </w:pPr>
            <w:r w:rsidRPr="00EB7136">
              <w:rPr>
                <w:b w:val="0"/>
                <w:bCs/>
              </w:rPr>
              <w:t>- Candidate scope 5: FR1+FR1 NR-DC RRM</w:t>
            </w:r>
          </w:p>
          <w:p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Caption"/>
              <w:spacing w:before="0"/>
              <w:rPr>
                <w:b w:val="0"/>
                <w:bCs/>
              </w:rPr>
            </w:pPr>
            <w:r w:rsidRPr="00EB7136">
              <w:rPr>
                <w:b w:val="0"/>
                <w:bCs/>
              </w:rPr>
              <w:t>- Candidate scope 7: RRM requirement with NeedForGap</w:t>
            </w:r>
          </w:p>
          <w:p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Heading2"/>
        <w:rPr>
          <w:lang w:val="en-US"/>
        </w:rPr>
      </w:pPr>
      <w:r>
        <w:rPr>
          <w:lang w:val="en-US"/>
        </w:rPr>
        <w:t>Topics for discussion</w:t>
      </w:r>
    </w:p>
    <w:p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Heading1"/>
      </w:pPr>
      <w:bookmarkStart w:id="6" w:name="_Hlk74673236"/>
      <w:r>
        <w:t>Topic #1: New</w:t>
      </w:r>
      <w:r w:rsidRPr="002F457E">
        <w:t xml:space="preserve"> </w:t>
      </w:r>
      <w:r>
        <w:t>RRM-related objectives</w:t>
      </w:r>
    </w:p>
    <w:bookmarkEnd w:id="6"/>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Caption"/>
        <w:numPr>
          <w:ilvl w:val="1"/>
          <w:numId w:val="2"/>
        </w:numPr>
        <w:spacing w:before="0"/>
        <w:rPr>
          <w:b w:val="0"/>
        </w:rPr>
      </w:pPr>
      <w:r w:rsidRPr="005D071D">
        <w:rPr>
          <w:b w:val="0"/>
        </w:rPr>
        <w:t>from NR SA to NE-DC</w:t>
      </w:r>
    </w:p>
    <w:p w:rsidR="00ED2B48" w:rsidRPr="005D071D" w:rsidRDefault="00ED2B48" w:rsidP="00246A8E">
      <w:pPr>
        <w:pStyle w:val="Caption"/>
        <w:numPr>
          <w:ilvl w:val="1"/>
          <w:numId w:val="2"/>
        </w:numPr>
        <w:spacing w:before="0"/>
        <w:rPr>
          <w:b w:val="0"/>
        </w:rPr>
      </w:pPr>
      <w:r w:rsidRPr="005D071D">
        <w:rPr>
          <w:b w:val="0"/>
        </w:rPr>
        <w:t>from NR SA to NR-DC</w:t>
      </w:r>
    </w:p>
    <w:p w:rsidR="00ED2B48" w:rsidRPr="004C4A14" w:rsidRDefault="00885DCE" w:rsidP="00246A8E">
      <w:pPr>
        <w:pStyle w:val="Caption"/>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Heading2"/>
      </w:pPr>
      <w:r>
        <w:lastRenderedPageBreak/>
        <w:t>Initial Round</w:t>
      </w:r>
    </w:p>
    <w:p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4C4A14" w:rsidRDefault="00885DCE" w:rsidP="00DC3C7D">
      <w:pPr>
        <w:pStyle w:val="Heading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Caption"/>
        <w:numPr>
          <w:ilvl w:val="1"/>
          <w:numId w:val="2"/>
        </w:numPr>
        <w:spacing w:before="0"/>
        <w:rPr>
          <w:b w:val="0"/>
        </w:rPr>
      </w:pPr>
      <w:r w:rsidRPr="005D071D">
        <w:rPr>
          <w:b w:val="0"/>
        </w:rPr>
        <w:t>from NR SA to NE-DC</w:t>
      </w:r>
    </w:p>
    <w:p w:rsidR="00DE0D96" w:rsidRPr="005D071D" w:rsidRDefault="00DE0D96" w:rsidP="00246A8E">
      <w:pPr>
        <w:pStyle w:val="Caption"/>
        <w:numPr>
          <w:ilvl w:val="1"/>
          <w:numId w:val="2"/>
        </w:numPr>
        <w:spacing w:before="0"/>
        <w:rPr>
          <w:b w:val="0"/>
        </w:rPr>
      </w:pPr>
      <w:r w:rsidRPr="005D071D">
        <w:rPr>
          <w:b w:val="0"/>
        </w:rPr>
        <w:t>from NR SA to NR-DC</w:t>
      </w:r>
    </w:p>
    <w:p w:rsidR="00DE0D96" w:rsidRPr="00DC3C7D" w:rsidRDefault="00B03A88" w:rsidP="00246A8E">
      <w:pPr>
        <w:pStyle w:val="Caption"/>
        <w:numPr>
          <w:ilvl w:val="1"/>
          <w:numId w:val="2"/>
        </w:numPr>
        <w:spacing w:before="0"/>
        <w:rPr>
          <w:b w:val="0"/>
          <w:lang w:val="sv-SE"/>
        </w:rPr>
      </w:pPr>
      <w:r w:rsidRPr="00DC3C7D">
        <w:rPr>
          <w:b w:val="0"/>
          <w:lang w:val="sv-SE"/>
        </w:rPr>
        <w:t>from LTE SA to EN-DC</w:t>
      </w:r>
    </w:p>
    <w:p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rsidTr="00CA476B">
        <w:tc>
          <w:tcPr>
            <w:tcW w:w="1233" w:type="dxa"/>
          </w:tcPr>
          <w:p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rsidTr="00494ED2">
        <w:tc>
          <w:tcPr>
            <w:tcW w:w="1233"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rsidTr="00CA476B">
        <w:tc>
          <w:tcPr>
            <w:tcW w:w="1233" w:type="dxa"/>
          </w:tcPr>
          <w:p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rsidTr="00CA476B">
        <w:tc>
          <w:tcPr>
            <w:tcW w:w="1233" w:type="dxa"/>
          </w:tcPr>
          <w:p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rsidTr="00CA476B">
        <w:tc>
          <w:tcPr>
            <w:tcW w:w="1233" w:type="dxa"/>
          </w:tcPr>
          <w:p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rsidTr="00CA476B">
        <w:tc>
          <w:tcPr>
            <w:tcW w:w="1233" w:type="dxa"/>
          </w:tcPr>
          <w:p w:rsidR="00F21C69" w:rsidRDefault="00F21C69" w:rsidP="00F21C69">
            <w:pPr>
              <w:spacing w:after="120"/>
              <w:rPr>
                <w:color w:val="000000" w:themeColor="text1"/>
                <w:lang w:eastAsia="zh-CN"/>
              </w:rPr>
            </w:pPr>
            <w:r>
              <w:rPr>
                <w:color w:val="000000" w:themeColor="text1"/>
                <w:lang w:eastAsia="zh-CN"/>
              </w:rPr>
              <w:t>MTK</w:t>
            </w:r>
          </w:p>
        </w:tc>
        <w:tc>
          <w:tcPr>
            <w:tcW w:w="8398" w:type="dxa"/>
          </w:tcPr>
          <w:p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rsidTr="00CA476B">
        <w:tc>
          <w:tcPr>
            <w:tcW w:w="1233" w:type="dxa"/>
          </w:tcPr>
          <w:p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rsidTr="00CA476B">
        <w:tc>
          <w:tcPr>
            <w:tcW w:w="1233" w:type="dxa"/>
          </w:tcPr>
          <w:p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rsidTr="00CA476B">
        <w:tc>
          <w:tcPr>
            <w:tcW w:w="1233" w:type="dxa"/>
          </w:tcPr>
          <w:p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rsidTr="00CA476B">
        <w:tc>
          <w:tcPr>
            <w:tcW w:w="1233" w:type="dxa"/>
          </w:tcPr>
          <w:p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rsidTr="00CA476B">
        <w:tc>
          <w:tcPr>
            <w:tcW w:w="1233" w:type="dxa"/>
          </w:tcPr>
          <w:p w:rsidR="004F6B69" w:rsidRDefault="004F6B69" w:rsidP="004F6B69">
            <w:pPr>
              <w:spacing w:after="120"/>
              <w:rPr>
                <w:rFonts w:eastAsia="Malgun Gothic"/>
                <w:color w:val="000000" w:themeColor="text1"/>
                <w:lang w:val="en-US" w:eastAsia="ko-KR"/>
              </w:rPr>
            </w:pPr>
            <w:r>
              <w:t>vivo</w:t>
            </w:r>
          </w:p>
        </w:tc>
        <w:tc>
          <w:tcPr>
            <w:tcW w:w="8398" w:type="dxa"/>
          </w:tcPr>
          <w:p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rsidTr="00CA476B">
        <w:tc>
          <w:tcPr>
            <w:tcW w:w="1233" w:type="dxa"/>
          </w:tcPr>
          <w:p w:rsidR="004C4DC9" w:rsidRDefault="004C4DC9" w:rsidP="004F6B69">
            <w:pPr>
              <w:spacing w:after="120"/>
            </w:pPr>
            <w:r>
              <w:lastRenderedPageBreak/>
              <w:t>ZTE</w:t>
            </w:r>
          </w:p>
        </w:tc>
        <w:tc>
          <w:tcPr>
            <w:tcW w:w="8398" w:type="dxa"/>
          </w:tcPr>
          <w:p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rsidTr="00CA476B">
        <w:tc>
          <w:tcPr>
            <w:tcW w:w="1233" w:type="dxa"/>
          </w:tcPr>
          <w:p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rsidTr="00CA476B">
        <w:tc>
          <w:tcPr>
            <w:tcW w:w="1233" w:type="dxa"/>
          </w:tcPr>
          <w:p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rsidTr="00CA476B">
        <w:tc>
          <w:tcPr>
            <w:tcW w:w="1233" w:type="dxa"/>
          </w:tcPr>
          <w:p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rsidTr="00CA476B">
        <w:tc>
          <w:tcPr>
            <w:tcW w:w="1233" w:type="dxa"/>
          </w:tcPr>
          <w:p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rsidTr="00CA476B">
        <w:tc>
          <w:tcPr>
            <w:tcW w:w="1233" w:type="dxa"/>
          </w:tcPr>
          <w:p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rsidR="00C7131E" w:rsidRPr="00963385"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ListParagraph"/>
        <w:numPr>
          <w:ilvl w:val="1"/>
          <w:numId w:val="2"/>
        </w:numPr>
        <w:ind w:firstLineChars="0"/>
      </w:pPr>
      <w:r>
        <w:t xml:space="preserve">Option </w:t>
      </w:r>
      <w:r w:rsidR="00457D0A">
        <w:t>1</w:t>
      </w:r>
      <w:r w:rsidR="00FF01CE">
        <w:t>B</w:t>
      </w:r>
      <w:r>
        <w:t>: Create new Rel-17 WI</w:t>
      </w:r>
    </w:p>
    <w:p w:rsidR="00457D0A" w:rsidRDefault="00457D0A" w:rsidP="00246A8E">
      <w:pPr>
        <w:pStyle w:val="ListParagraph"/>
        <w:numPr>
          <w:ilvl w:val="1"/>
          <w:numId w:val="2"/>
        </w:numPr>
        <w:ind w:firstLineChars="0"/>
      </w:pPr>
      <w:r>
        <w:t>Option 1</w:t>
      </w:r>
      <w:r w:rsidR="00FF01CE">
        <w:t>C</w:t>
      </w:r>
      <w:r>
        <w:t>: Handle in TEI17</w:t>
      </w:r>
    </w:p>
    <w:p w:rsidR="00457D0A" w:rsidRDefault="00E8257A" w:rsidP="00246A8E">
      <w:pPr>
        <w:pStyle w:val="ListParagraph"/>
        <w:numPr>
          <w:ilvl w:val="0"/>
          <w:numId w:val="2"/>
        </w:numPr>
        <w:ind w:firstLineChars="0"/>
      </w:pPr>
      <w:r>
        <w:t xml:space="preserve">Option </w:t>
      </w:r>
      <w:r w:rsidR="00457D0A">
        <w:t>2</w:t>
      </w:r>
      <w:r>
        <w:t>:</w:t>
      </w:r>
      <w:r w:rsidR="00457D0A">
        <w:t xml:space="preserve"> Rel-16</w:t>
      </w:r>
    </w:p>
    <w:p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rsidR="002969BE" w:rsidRDefault="002969BE" w:rsidP="00246A8E">
      <w:pPr>
        <w:pStyle w:val="ListParagraph"/>
        <w:numPr>
          <w:ilvl w:val="0"/>
          <w:numId w:val="2"/>
        </w:numPr>
        <w:ind w:firstLineChars="0"/>
      </w:pPr>
      <w:r>
        <w:t>Other</w:t>
      </w:r>
    </w:p>
    <w:p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rsidTr="00CA476B">
        <w:tc>
          <w:tcPr>
            <w:tcW w:w="1233"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rsidTr="00CA476B">
        <w:tc>
          <w:tcPr>
            <w:tcW w:w="1233" w:type="dxa"/>
          </w:tcPr>
          <w:p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rsidTr="00CA476B">
        <w:tc>
          <w:tcPr>
            <w:tcW w:w="1233" w:type="dxa"/>
          </w:tcPr>
          <w:p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rsidTr="00494ED2">
        <w:tc>
          <w:tcPr>
            <w:tcW w:w="1233"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rsidTr="00CA476B">
        <w:tc>
          <w:tcPr>
            <w:tcW w:w="1233" w:type="dxa"/>
          </w:tcPr>
          <w:p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rsidTr="00CA476B">
        <w:tc>
          <w:tcPr>
            <w:tcW w:w="1233" w:type="dxa"/>
          </w:tcPr>
          <w:p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rsidTr="00CA476B">
        <w:tc>
          <w:tcPr>
            <w:tcW w:w="1233" w:type="dxa"/>
          </w:tcPr>
          <w:p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rsidTr="00CA476B">
        <w:tc>
          <w:tcPr>
            <w:tcW w:w="1233" w:type="dxa"/>
          </w:tcPr>
          <w:p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rsidR="00F21C69" w:rsidRPr="007C0962" w:rsidRDefault="00F21C69" w:rsidP="00F21C69">
            <w:pPr>
              <w:spacing w:after="120"/>
              <w:rPr>
                <w:color w:val="000000" w:themeColor="text1"/>
                <w:lang w:val="en-US" w:eastAsia="zh-CN"/>
              </w:rPr>
            </w:pPr>
            <w:r w:rsidRPr="007C0962">
              <w:rPr>
                <w:rFonts w:eastAsia="新細明體"/>
                <w:color w:val="000000" w:themeColor="text1"/>
                <w:lang w:val="en-US" w:eastAsia="zh-TW"/>
              </w:rPr>
              <w:t>Option 1A is more preferred in general, if RAN4 still has the TU to do it.</w:t>
            </w:r>
          </w:p>
        </w:tc>
      </w:tr>
      <w:tr w:rsidR="00C206DA" w:rsidRPr="007C0962" w:rsidTr="00CA476B">
        <w:tc>
          <w:tcPr>
            <w:tcW w:w="1233" w:type="dxa"/>
          </w:tcPr>
          <w:p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rsidR="00C206DA" w:rsidRPr="007C0962" w:rsidRDefault="00C206DA" w:rsidP="00F21C69">
            <w:pPr>
              <w:spacing w:after="120"/>
              <w:rPr>
                <w:rFonts w:eastAsia="新細明體"/>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rsidTr="00CA476B">
        <w:tc>
          <w:tcPr>
            <w:tcW w:w="1233" w:type="dxa"/>
          </w:tcPr>
          <w:p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rsidTr="00CA476B">
        <w:tc>
          <w:tcPr>
            <w:tcW w:w="1233" w:type="dxa"/>
          </w:tcPr>
          <w:p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rsidTr="00CA476B">
        <w:tc>
          <w:tcPr>
            <w:tcW w:w="1233" w:type="dxa"/>
          </w:tcPr>
          <w:p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We think how the work is done should be discussed case by case and it also has dependency of release independent RRM requirements.</w:t>
            </w:r>
          </w:p>
          <w:p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For objective #4, it was also proposed in TEI16 in the last RAN4 meeting. So, it is also one potential Rel-16 feature. There are more other requirements than RRM for this objective.</w:t>
            </w:r>
          </w:p>
          <w:p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新細明體"/>
                <w:color w:val="000000" w:themeColor="text1"/>
                <w:lang w:val="en-US" w:eastAsia="zh-TW"/>
              </w:rPr>
              <w:lastRenderedPageBreak/>
              <w:t xml:space="preserve">Rel-17 RRM enhancement. </w:t>
            </w:r>
          </w:p>
          <w:p w:rsidR="004F6B69" w:rsidRPr="007C0962" w:rsidRDefault="004F6B69" w:rsidP="004F6B69">
            <w:pPr>
              <w:spacing w:after="120"/>
              <w:rPr>
                <w:rFonts w:eastAsia="新細明體"/>
                <w:color w:val="000000" w:themeColor="text1"/>
                <w:lang w:val="en-US" w:eastAsia="zh-TW"/>
              </w:rPr>
            </w:pPr>
          </w:p>
          <w:p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For the objective #5, scope of HO with PSCell in FeRRM WI should be revised to capture the new scenarios while no TU adjustment is needed.</w:t>
            </w:r>
          </w:p>
          <w:p w:rsidR="004F6B69" w:rsidRPr="007C0962" w:rsidRDefault="004F6B69" w:rsidP="004F6B69">
            <w:pPr>
              <w:spacing w:after="120"/>
              <w:rPr>
                <w:rFonts w:eastAsia="新細明體"/>
                <w:color w:val="000000" w:themeColor="text1"/>
                <w:lang w:val="en-US" w:eastAsia="zh-TW"/>
              </w:rPr>
            </w:pPr>
          </w:p>
          <w:p w:rsidR="004F6B69" w:rsidRPr="007C0962" w:rsidRDefault="004F6B69" w:rsidP="004F6B69">
            <w:pPr>
              <w:spacing w:after="120"/>
              <w:rPr>
                <w:rFonts w:eastAsia="Malgun Gothic"/>
                <w:color w:val="000000" w:themeColor="text1"/>
                <w:lang w:eastAsia="ko-KR"/>
              </w:rPr>
            </w:pPr>
            <w:r w:rsidRPr="007C0962">
              <w:rPr>
                <w:rFonts w:eastAsia="新細明體"/>
                <w:color w:val="000000" w:themeColor="text1"/>
                <w:lang w:val="en-US" w:eastAsia="zh-TW"/>
              </w:rPr>
              <w:t>For the objective #3, it can be treated in TEI-17 or added into FeRRM WI without TU adjustment.</w:t>
            </w:r>
          </w:p>
        </w:tc>
      </w:tr>
      <w:tr w:rsidR="00EA0F2C" w:rsidRPr="007C0962" w:rsidTr="00CA476B">
        <w:tc>
          <w:tcPr>
            <w:tcW w:w="1233" w:type="dxa"/>
          </w:tcPr>
          <w:p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rsidR="00EA0F2C" w:rsidRPr="007C0962" w:rsidRDefault="00EA0F2C" w:rsidP="004F6B69">
            <w:pPr>
              <w:spacing w:after="120"/>
              <w:rPr>
                <w:rFonts w:eastAsia="新細明體"/>
                <w:color w:val="000000" w:themeColor="text1"/>
                <w:lang w:val="en-US" w:eastAsia="zh-TW"/>
              </w:rPr>
            </w:pPr>
            <w:r w:rsidRPr="007C0962">
              <w:rPr>
                <w:rFonts w:eastAsia="Malgun Gothic"/>
                <w:color w:val="000000" w:themeColor="text1"/>
                <w:lang w:eastAsia="ko-KR"/>
              </w:rPr>
              <w:t>Option 1A seems more reasonable.</w:t>
            </w:r>
          </w:p>
        </w:tc>
      </w:tr>
      <w:tr w:rsidR="00E27758" w:rsidRPr="007C0962" w:rsidTr="00CA476B">
        <w:tc>
          <w:tcPr>
            <w:tcW w:w="1233" w:type="dxa"/>
          </w:tcPr>
          <w:p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rsidTr="00CA476B">
        <w:tc>
          <w:tcPr>
            <w:tcW w:w="1233"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rsidTr="00CA476B">
        <w:tc>
          <w:tcPr>
            <w:tcW w:w="1233" w:type="dxa"/>
          </w:tcPr>
          <w:p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rsidTr="000A15CA">
        <w:tc>
          <w:tcPr>
            <w:tcW w:w="1375"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0A15CA">
        <w:tc>
          <w:tcPr>
            <w:tcW w:w="1375" w:type="dxa"/>
          </w:tcPr>
          <w:p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rsidTr="000A15CA">
        <w:tc>
          <w:tcPr>
            <w:tcW w:w="1375" w:type="dxa"/>
          </w:tcPr>
          <w:p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rsidTr="000A15CA">
        <w:tc>
          <w:tcPr>
            <w:tcW w:w="1375" w:type="dxa"/>
          </w:tcPr>
          <w:p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rsidTr="000A15CA">
        <w:tc>
          <w:tcPr>
            <w:tcW w:w="1375" w:type="dxa"/>
          </w:tcPr>
          <w:p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rsidTr="000A15CA">
        <w:tc>
          <w:tcPr>
            <w:tcW w:w="1375"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rsidTr="000A15CA">
        <w:tc>
          <w:tcPr>
            <w:tcW w:w="1375" w:type="dxa"/>
          </w:tcPr>
          <w:p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rsidTr="000A15CA">
        <w:tc>
          <w:tcPr>
            <w:tcW w:w="1375"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rsidTr="000A15CA">
        <w:tc>
          <w:tcPr>
            <w:tcW w:w="1375" w:type="dxa"/>
          </w:tcPr>
          <w:p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rsidTr="000A15CA">
        <w:tc>
          <w:tcPr>
            <w:tcW w:w="1375"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rsidTr="000A15CA">
        <w:tc>
          <w:tcPr>
            <w:tcW w:w="1375"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rsidTr="000A15CA">
        <w:tc>
          <w:tcPr>
            <w:tcW w:w="1375"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rsidTr="000A15CA">
        <w:tc>
          <w:tcPr>
            <w:tcW w:w="1375"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rsidTr="000A15CA">
        <w:tc>
          <w:tcPr>
            <w:tcW w:w="1375" w:type="dxa"/>
          </w:tcPr>
          <w:p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rsidTr="00F21C69">
        <w:tc>
          <w:tcPr>
            <w:tcW w:w="1406" w:type="dxa"/>
          </w:tcPr>
          <w:p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rsidTr="00F21C69">
        <w:tc>
          <w:tcPr>
            <w:tcW w:w="1406"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rsidTr="00F21C69">
        <w:tc>
          <w:tcPr>
            <w:tcW w:w="1406" w:type="dxa"/>
          </w:tcPr>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rsidTr="00F21C69">
        <w:tc>
          <w:tcPr>
            <w:tcW w:w="1406" w:type="dxa"/>
          </w:tcPr>
          <w:p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rsidTr="00F21C69">
        <w:tc>
          <w:tcPr>
            <w:tcW w:w="1406" w:type="dxa"/>
          </w:tcPr>
          <w:p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rsidR="004F6B69" w:rsidRDefault="004F6B69" w:rsidP="004F6B69">
            <w:pPr>
              <w:spacing w:after="120"/>
              <w:rPr>
                <w:bCs/>
                <w:color w:val="000000" w:themeColor="text1"/>
                <w:lang w:val="en-US" w:eastAsia="zh-CN"/>
              </w:rPr>
            </w:pP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rsidTr="00F21C69">
        <w:tc>
          <w:tcPr>
            <w:tcW w:w="1406" w:type="dxa"/>
          </w:tcPr>
          <w:p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ListParagraph"/>
        <w:numPr>
          <w:ilvl w:val="0"/>
          <w:numId w:val="2"/>
        </w:numPr>
        <w:ind w:firstLineChars="0"/>
      </w:pPr>
      <w:r>
        <w:t>Option 1 (vivo):</w:t>
      </w:r>
    </w:p>
    <w:p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rsidR="00287438" w:rsidRPr="00FB531C" w:rsidRDefault="00287438" w:rsidP="00246A8E">
      <w:pPr>
        <w:pStyle w:val="ListParagraph"/>
        <w:numPr>
          <w:ilvl w:val="1"/>
          <w:numId w:val="2"/>
        </w:numPr>
        <w:ind w:firstLineChars="0"/>
      </w:pPr>
      <w:r w:rsidRPr="00FB531C">
        <w:t>Study whether the additional interruption is allowed when UE reporting ‘no gap’.</w:t>
      </w:r>
    </w:p>
    <w:p w:rsidR="00287438" w:rsidRPr="00FB531C" w:rsidRDefault="00287438" w:rsidP="00246A8E">
      <w:pPr>
        <w:pStyle w:val="ListParagraph"/>
        <w:numPr>
          <w:ilvl w:val="2"/>
          <w:numId w:val="2"/>
        </w:numPr>
        <w:ind w:firstLineChars="0"/>
      </w:pPr>
      <w:r w:rsidRPr="00FB531C">
        <w:t>Specify interruption requirements, if interruption is allowed.</w:t>
      </w:r>
    </w:p>
    <w:p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ListParagraph"/>
        <w:numPr>
          <w:ilvl w:val="1"/>
          <w:numId w:val="2"/>
        </w:numPr>
        <w:ind w:firstLineChars="0"/>
      </w:pPr>
      <w:r w:rsidRPr="00FB531C">
        <w:t>Decide if requirements are specified in release independent from Rel-16.</w:t>
      </w:r>
    </w:p>
    <w:p w:rsidR="00287438" w:rsidRPr="00FB531C" w:rsidRDefault="00287438" w:rsidP="00246A8E">
      <w:pPr>
        <w:pStyle w:val="ListParagraph"/>
        <w:numPr>
          <w:ilvl w:val="0"/>
          <w:numId w:val="2"/>
        </w:numPr>
        <w:ind w:firstLineChars="0"/>
      </w:pPr>
      <w:r w:rsidRPr="00FB531C">
        <w:t>Option 2 (Intel)</w:t>
      </w:r>
    </w:p>
    <w:p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rsidR="00287438" w:rsidRPr="003F40F6" w:rsidRDefault="00287438" w:rsidP="00246A8E">
      <w:pPr>
        <w:pStyle w:val="ListParagraph"/>
        <w:numPr>
          <w:ilvl w:val="2"/>
          <w:numId w:val="2"/>
        </w:numPr>
        <w:ind w:firstLineChars="0"/>
      </w:pPr>
      <w:r w:rsidRPr="003F40F6">
        <w:lastRenderedPageBreak/>
        <w:t>CSSF</w:t>
      </w:r>
    </w:p>
    <w:p w:rsidR="00287438" w:rsidRPr="003F40F6" w:rsidRDefault="00287438" w:rsidP="00246A8E">
      <w:pPr>
        <w:pStyle w:val="ListParagraph"/>
        <w:numPr>
          <w:ilvl w:val="2"/>
          <w:numId w:val="2"/>
        </w:numPr>
        <w:ind w:firstLineChars="0"/>
      </w:pPr>
      <w:r w:rsidRPr="003F40F6">
        <w:t>Measurement period</w:t>
      </w:r>
    </w:p>
    <w:p w:rsidR="00287438" w:rsidRPr="003F40F6" w:rsidRDefault="00287438" w:rsidP="00246A8E">
      <w:pPr>
        <w:pStyle w:val="ListParagraph"/>
        <w:numPr>
          <w:ilvl w:val="2"/>
          <w:numId w:val="2"/>
        </w:numPr>
        <w:ind w:firstLineChars="0"/>
      </w:pPr>
      <w:r w:rsidRPr="003F40F6">
        <w:t>Scheduling or measurement restrictions/availabilities</w:t>
      </w:r>
    </w:p>
    <w:p w:rsidR="00287438" w:rsidRPr="003F40F6" w:rsidRDefault="00287438" w:rsidP="00246A8E">
      <w:pPr>
        <w:pStyle w:val="ListParagraph"/>
        <w:numPr>
          <w:ilvl w:val="1"/>
          <w:numId w:val="2"/>
        </w:numPr>
        <w:ind w:firstLineChars="0"/>
      </w:pPr>
      <w:r w:rsidRPr="003F40F6">
        <w:t>Specify if needed, release independency of this objective from Rel-16</w:t>
      </w:r>
    </w:p>
    <w:p w:rsidR="00287438" w:rsidRPr="00FB531C" w:rsidRDefault="00287438" w:rsidP="00246A8E">
      <w:pPr>
        <w:pStyle w:val="ListParagraph"/>
        <w:numPr>
          <w:ilvl w:val="0"/>
          <w:numId w:val="2"/>
        </w:numPr>
        <w:ind w:firstLineChars="0"/>
      </w:pPr>
      <w:r w:rsidRPr="00FB531C">
        <w:t>Option 3 (E///, Huawei, HiSilicon)</w:t>
      </w:r>
    </w:p>
    <w:p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rsidR="00287438" w:rsidRPr="00FB531C" w:rsidRDefault="00287438" w:rsidP="00246A8E">
      <w:pPr>
        <w:pStyle w:val="ListParagraph"/>
        <w:numPr>
          <w:ilvl w:val="1"/>
          <w:numId w:val="2"/>
        </w:numPr>
        <w:ind w:firstLineChars="0"/>
      </w:pPr>
      <w:r w:rsidRPr="00FB531C">
        <w:t>Study whether the additional interruption is allowed when UE reporting ‘no gap’</w:t>
      </w:r>
    </w:p>
    <w:p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rsidTr="00586162">
        <w:tc>
          <w:tcPr>
            <w:tcW w:w="1405"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586162">
        <w:tc>
          <w:tcPr>
            <w:tcW w:w="1405" w:type="dxa"/>
          </w:tcPr>
          <w:p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rsidTr="00586162">
        <w:tc>
          <w:tcPr>
            <w:tcW w:w="1405" w:type="dxa"/>
          </w:tcPr>
          <w:p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rsidTr="009B18C9">
        <w:tc>
          <w:tcPr>
            <w:tcW w:w="1405" w:type="dxa"/>
          </w:tcPr>
          <w:p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rsidTr="009B18C9">
        <w:tc>
          <w:tcPr>
            <w:tcW w:w="1405" w:type="dxa"/>
          </w:tcPr>
          <w:p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rsidTr="009B18C9">
        <w:tc>
          <w:tcPr>
            <w:tcW w:w="1405" w:type="dxa"/>
          </w:tcPr>
          <w:p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rsidTr="009B18C9">
        <w:tc>
          <w:tcPr>
            <w:tcW w:w="1405" w:type="dxa"/>
          </w:tcPr>
          <w:p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rsidTr="009B18C9">
        <w:tc>
          <w:tcPr>
            <w:tcW w:w="1405" w:type="dxa"/>
          </w:tcPr>
          <w:p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rsidTr="009B18C9">
        <w:tc>
          <w:tcPr>
            <w:tcW w:w="1405" w:type="dxa"/>
          </w:tcPr>
          <w:p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rsidTr="009B18C9">
        <w:tc>
          <w:tcPr>
            <w:tcW w:w="1405" w:type="dxa"/>
          </w:tcPr>
          <w:p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rsidTr="009B18C9">
        <w:tc>
          <w:tcPr>
            <w:tcW w:w="1405" w:type="dxa"/>
          </w:tcPr>
          <w:p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rsidR="00CB13E8" w:rsidRPr="00FB531C" w:rsidRDefault="00CB13E8" w:rsidP="00CB13E8">
      <w:pPr>
        <w:pStyle w:val="ListParagraph"/>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ListParagraph"/>
        <w:numPr>
          <w:ilvl w:val="0"/>
          <w:numId w:val="2"/>
        </w:numPr>
        <w:ind w:firstLineChars="0"/>
      </w:pPr>
      <w:r w:rsidRPr="00FB531C">
        <w:t>Option 1 (Intel)</w:t>
      </w:r>
    </w:p>
    <w:p w:rsidR="00FB531C" w:rsidRPr="00FB531C" w:rsidRDefault="00FB531C" w:rsidP="00246A8E">
      <w:pPr>
        <w:pStyle w:val="ListParagraph"/>
        <w:numPr>
          <w:ilvl w:val="1"/>
          <w:numId w:val="2"/>
        </w:numPr>
        <w:ind w:firstLineChars="0"/>
      </w:pPr>
      <w:r w:rsidRPr="00FB531C">
        <w:t>Enhance indication of UE per-FR gap capabilities</w:t>
      </w:r>
    </w:p>
    <w:p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rsidTr="00F21C69">
        <w:tc>
          <w:tcPr>
            <w:tcW w:w="1406" w:type="dxa"/>
          </w:tcPr>
          <w:p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rsidTr="00F21C69">
        <w:tc>
          <w:tcPr>
            <w:tcW w:w="1406" w:type="dxa"/>
          </w:tcPr>
          <w:p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rsidTr="00F21C69">
        <w:tc>
          <w:tcPr>
            <w:tcW w:w="1406" w:type="dxa"/>
          </w:tcPr>
          <w:p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rsidTr="00F21C69">
        <w:tc>
          <w:tcPr>
            <w:tcW w:w="1406" w:type="dxa"/>
          </w:tcPr>
          <w:p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rsidTr="00F21C69">
        <w:tc>
          <w:tcPr>
            <w:tcW w:w="1406" w:type="dxa"/>
          </w:tcPr>
          <w:p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rsidTr="00F21C69">
        <w:tc>
          <w:tcPr>
            <w:tcW w:w="1406"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rsidTr="00F21C69">
        <w:tc>
          <w:tcPr>
            <w:tcW w:w="1406" w:type="dxa"/>
          </w:tcPr>
          <w:p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ListParagraph"/>
        <w:numPr>
          <w:ilvl w:val="0"/>
          <w:numId w:val="2"/>
        </w:numPr>
        <w:ind w:firstLineChars="0"/>
      </w:pPr>
      <w:r w:rsidRPr="00CB13E8">
        <w:t>Option 1 (Intel)</w:t>
      </w:r>
    </w:p>
    <w:p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ListParagraph"/>
        <w:numPr>
          <w:ilvl w:val="2"/>
          <w:numId w:val="2"/>
        </w:numPr>
        <w:ind w:firstLineChars="0"/>
      </w:pPr>
      <w:r w:rsidRPr="00CB13E8">
        <w:t>Baseline UE RF architecture</w:t>
      </w:r>
    </w:p>
    <w:p w:rsidR="00CB13E8" w:rsidRPr="00CB13E8" w:rsidRDefault="00CB13E8" w:rsidP="00246A8E">
      <w:pPr>
        <w:pStyle w:val="ListParagraph"/>
        <w:numPr>
          <w:ilvl w:val="2"/>
          <w:numId w:val="2"/>
        </w:numPr>
        <w:ind w:firstLineChars="0"/>
      </w:pPr>
      <w:r w:rsidRPr="00CB13E8">
        <w:t>Baseline BS RF architecture</w:t>
      </w:r>
    </w:p>
    <w:p w:rsidR="00CB13E8" w:rsidRPr="00CB13E8" w:rsidRDefault="00CB13E8" w:rsidP="00246A8E">
      <w:pPr>
        <w:pStyle w:val="ListParagraph"/>
        <w:numPr>
          <w:ilvl w:val="2"/>
          <w:numId w:val="2"/>
        </w:numPr>
        <w:ind w:firstLineChars="0"/>
      </w:pPr>
      <w:r w:rsidRPr="00CB13E8">
        <w:t>Power imbalance between 2 CCs in the same band</w:t>
      </w:r>
    </w:p>
    <w:p w:rsidR="00CB13E8" w:rsidRPr="00CB13E8" w:rsidRDefault="00CB13E8" w:rsidP="00246A8E">
      <w:pPr>
        <w:pStyle w:val="ListParagraph"/>
        <w:numPr>
          <w:ilvl w:val="2"/>
          <w:numId w:val="2"/>
        </w:numPr>
        <w:ind w:firstLineChars="0"/>
      </w:pPr>
      <w:r w:rsidRPr="00CB13E8">
        <w:t>MRTD and MTTD requirements</w:t>
      </w:r>
    </w:p>
    <w:p w:rsidR="00CB13E8" w:rsidRPr="00CB13E8" w:rsidRDefault="00CB13E8" w:rsidP="00246A8E">
      <w:pPr>
        <w:pStyle w:val="ListParagraph"/>
        <w:numPr>
          <w:ilvl w:val="2"/>
          <w:numId w:val="2"/>
        </w:numPr>
        <w:ind w:firstLineChars="0"/>
      </w:pPr>
      <w:r w:rsidRPr="00CB13E8">
        <w:t>Others</w:t>
      </w:r>
    </w:p>
    <w:p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F21C69">
        <w:tc>
          <w:tcPr>
            <w:tcW w:w="1406" w:type="dxa"/>
          </w:tcPr>
          <w:p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rsidTr="00F21C69">
        <w:tc>
          <w:tcPr>
            <w:tcW w:w="1406"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rsidTr="00F21C69">
        <w:tc>
          <w:tcPr>
            <w:tcW w:w="1406"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rsidTr="00F21C69">
        <w:tc>
          <w:tcPr>
            <w:tcW w:w="1406"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rsidTr="00F21C69">
        <w:tc>
          <w:tcPr>
            <w:tcW w:w="1406" w:type="dxa"/>
          </w:tcPr>
          <w:p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rsidTr="00F21C69">
        <w:tc>
          <w:tcPr>
            <w:tcW w:w="1406" w:type="dxa"/>
          </w:tcPr>
          <w:p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rsidTr="00F21C69">
        <w:tc>
          <w:tcPr>
            <w:tcW w:w="1406" w:type="dxa"/>
          </w:tcPr>
          <w:p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rsidTr="00F21C69">
        <w:tc>
          <w:tcPr>
            <w:tcW w:w="1406" w:type="dxa"/>
          </w:tcPr>
          <w:p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rsidTr="00F21C69">
        <w:tc>
          <w:tcPr>
            <w:tcW w:w="1406"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rsidTr="00F21C69">
        <w:tc>
          <w:tcPr>
            <w:tcW w:w="1406"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rsidTr="00F21C69">
        <w:tc>
          <w:tcPr>
            <w:tcW w:w="1406"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rsidTr="00F21C69">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rsidTr="00F21C69">
        <w:tc>
          <w:tcPr>
            <w:tcW w:w="1406" w:type="dxa"/>
          </w:tcPr>
          <w:p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F21C69">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rsidTr="00C26D7B">
        <w:tc>
          <w:tcPr>
            <w:tcW w:w="1406"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r w:rsidR="00C26D7B" w:rsidRPr="00571777" w:rsidTr="00C26D7B">
        <w:tc>
          <w:tcPr>
            <w:tcW w:w="1406" w:type="dxa"/>
          </w:tcPr>
          <w:p w:rsidR="00C26D7B" w:rsidRDefault="00C26D7B" w:rsidP="00C26D7B">
            <w:pPr>
              <w:spacing w:after="120"/>
              <w:rPr>
                <w:rFonts w:eastAsiaTheme="minorEastAsia"/>
                <w:b/>
                <w:bCs/>
                <w:color w:val="000000" w:themeColor="text1"/>
                <w:lang w:val="en-US" w:eastAsia="zh-CN"/>
              </w:rPr>
            </w:pPr>
          </w:p>
        </w:tc>
        <w:tc>
          <w:tcPr>
            <w:tcW w:w="7833" w:type="dxa"/>
          </w:tcPr>
          <w:p w:rsidR="00C26D7B" w:rsidRPr="001233A8" w:rsidRDefault="00C26D7B" w:rsidP="00C26D7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rsidR="00D55068" w:rsidRDefault="00D55068" w:rsidP="00D55068">
      <w:pPr>
        <w:pStyle w:val="ListParagraph"/>
        <w:ind w:left="720" w:firstLineChars="0" w:firstLine="0"/>
        <w:rPr>
          <w:b/>
          <w:bCs/>
          <w:color w:val="000000" w:themeColor="text1"/>
          <w:u w:val="single"/>
          <w:lang w:val="en-US" w:eastAsia="zh-CN"/>
        </w:rPr>
      </w:pPr>
    </w:p>
    <w:p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rsidTr="000B69BA">
        <w:tc>
          <w:tcPr>
            <w:tcW w:w="2500"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rsidR="000B69BA" w:rsidRDefault="000B69BA" w:rsidP="00565B51">
            <w:pPr>
              <w:spacing w:after="120"/>
              <w:rPr>
                <w:b/>
                <w:bCs/>
                <w:color w:val="000000" w:themeColor="text1"/>
                <w:lang w:val="en-US" w:eastAsia="zh-CN"/>
              </w:rPr>
            </w:pPr>
          </w:p>
        </w:tc>
      </w:tr>
      <w:tr w:rsidR="000B69BA" w:rsidRPr="00586162" w:rsidTr="000B69BA">
        <w:tc>
          <w:tcPr>
            <w:tcW w:w="2500" w:type="dxa"/>
          </w:tcPr>
          <w:p w:rsidR="000B69BA" w:rsidRPr="00586162" w:rsidRDefault="000B69BA" w:rsidP="00C15625">
            <w:r w:rsidRPr="00586162">
              <w:t>Objective #1: RRM requirements for FR1+FR1 NR-DC</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rsidTr="000B69BA">
        <w:tc>
          <w:tcPr>
            <w:tcW w:w="2500" w:type="dxa"/>
          </w:tcPr>
          <w:p w:rsidR="000B69BA" w:rsidRPr="00586162" w:rsidRDefault="000B69BA" w:rsidP="00C15625">
            <w:r w:rsidRPr="00586162">
              <w:t xml:space="preserve">Objective #2: RRM requirements for UE capability ‘NeedForGap’ </w:t>
            </w:r>
          </w:p>
        </w:tc>
        <w:tc>
          <w:tcPr>
            <w:tcW w:w="5972" w:type="dxa"/>
          </w:tcPr>
          <w:p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rsidTr="000B69BA">
        <w:tc>
          <w:tcPr>
            <w:tcW w:w="2500" w:type="dxa"/>
          </w:tcPr>
          <w:p w:rsidR="000B69BA" w:rsidRPr="00586162" w:rsidRDefault="000B69BA" w:rsidP="00C15625">
            <w:r w:rsidRPr="00586162">
              <w:t>Objective #3: Enhanced indication of UE per-FR gap capabilities</w:t>
            </w:r>
          </w:p>
        </w:tc>
        <w:tc>
          <w:tcPr>
            <w:tcW w:w="5972" w:type="dxa"/>
          </w:tcPr>
          <w:p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rsidTr="000B69BA">
        <w:tc>
          <w:tcPr>
            <w:tcW w:w="2500" w:type="dxa"/>
          </w:tcPr>
          <w:p w:rsidR="000B69BA" w:rsidRPr="00586162" w:rsidRDefault="000B69BA" w:rsidP="00C15625">
            <w:r w:rsidRPr="00586162">
              <w:t xml:space="preserve">Objective #4: Support of non-co-located deployment for FR1 intra-band NR-CA/EN-DC </w:t>
            </w:r>
          </w:p>
        </w:tc>
        <w:tc>
          <w:tcPr>
            <w:tcW w:w="5972" w:type="dxa"/>
          </w:tcPr>
          <w:p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2" w:author="MK" w:date="2021-06-15T18:03:00Z">
                  <w:rPr>
                    <w:rFonts w:eastAsia="Malgun Gothic"/>
                    <w:color w:val="000000" w:themeColor="text1"/>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rsidTr="000B69BA">
        <w:tc>
          <w:tcPr>
            <w:tcW w:w="2500" w:type="dxa"/>
          </w:tcPr>
          <w:p w:rsidR="000B69BA" w:rsidRPr="007D4FFD" w:rsidRDefault="000B69BA" w:rsidP="00C15625">
            <w:r>
              <w:t>Objective #</w:t>
            </w:r>
            <w:r w:rsidRPr="007D4FFD">
              <w:t xml:space="preserve">5: HO with PSCell requirements </w:t>
            </w:r>
            <w:r>
              <w:t>for a</w:t>
            </w:r>
            <w:r w:rsidRPr="007D4FFD">
              <w:t xml:space="preserve">dditional scenarios </w:t>
            </w:r>
          </w:p>
          <w:p w:rsidR="000B69BA" w:rsidRPr="005D071D" w:rsidRDefault="000B69BA" w:rsidP="00C15625">
            <w:pPr>
              <w:pStyle w:val="Caption"/>
              <w:spacing w:before="0"/>
              <w:rPr>
                <w:b w:val="0"/>
              </w:rPr>
            </w:pPr>
            <w:r w:rsidRPr="005D071D">
              <w:rPr>
                <w:b w:val="0"/>
              </w:rPr>
              <w:t>from NR SA to NE-DC</w:t>
            </w:r>
          </w:p>
          <w:p w:rsidR="000B69BA" w:rsidRPr="005D071D" w:rsidRDefault="000B69BA" w:rsidP="00C15625">
            <w:pPr>
              <w:pStyle w:val="Caption"/>
              <w:spacing w:before="0"/>
              <w:rPr>
                <w:b w:val="0"/>
              </w:rPr>
            </w:pPr>
            <w:r w:rsidRPr="005D071D">
              <w:rPr>
                <w:b w:val="0"/>
              </w:rPr>
              <w:t>from NR SA to NR-DC</w:t>
            </w:r>
          </w:p>
          <w:p w:rsidR="000B69BA" w:rsidRPr="004C4A14" w:rsidRDefault="00885DCE" w:rsidP="00C15625">
            <w:pPr>
              <w:pStyle w:val="Caption"/>
              <w:overflowPunct/>
              <w:autoSpaceDE/>
              <w:autoSpaceDN/>
              <w:adjustRightInd/>
              <w:spacing w:before="0"/>
              <w:textAlignment w:val="auto"/>
              <w:rPr>
                <w:b w:val="0"/>
                <w:lang w:val="sv-SE"/>
                <w:rPrChange w:id="15" w:author="MK" w:date="2021-06-15T18:03:00Z">
                  <w:rPr>
                    <w:rFonts w:eastAsiaTheme="minorEastAsia"/>
                    <w:b w:val="0"/>
                  </w:rPr>
                </w:rPrChange>
              </w:rPr>
            </w:pPr>
            <w:r w:rsidRPr="00885DCE">
              <w:rPr>
                <w:b w:val="0"/>
                <w:lang w:val="sv-SE"/>
                <w:rPrChange w:id="16" w:author="MK" w:date="2021-06-15T18:03:00Z">
                  <w:rPr>
                    <w:b w:val="0"/>
                  </w:rPr>
                </w:rPrChange>
              </w:rPr>
              <w:t>from LTE SA to EN-DC</w:t>
            </w:r>
          </w:p>
        </w:tc>
        <w:tc>
          <w:tcPr>
            <w:tcW w:w="5972" w:type="dxa"/>
          </w:tcPr>
          <w:p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7" w:author="MK" w:date="2021-06-15T18:03:00Z">
                  <w:rPr>
                    <w:rFonts w:eastAsia="Malgun Gothic"/>
                    <w:color w:val="000000" w:themeColor="text1"/>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rsidTr="000B69BA">
        <w:tc>
          <w:tcPr>
            <w:tcW w:w="2500" w:type="dxa"/>
          </w:tcPr>
          <w:p w:rsidR="000B69BA" w:rsidRPr="00C15625" w:rsidRDefault="000B69BA" w:rsidP="00C15625">
            <w:r>
              <w:t xml:space="preserve">Objective #6: </w:t>
            </w:r>
            <w:r w:rsidRPr="00C15625">
              <w:t>CMTC for CSI-RS L3 measurement</w:t>
            </w:r>
          </w:p>
        </w:tc>
        <w:tc>
          <w:tcPr>
            <w:tcW w:w="5972" w:type="dxa"/>
          </w:tcPr>
          <w:p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rsidTr="000B69BA">
        <w:tc>
          <w:tcPr>
            <w:tcW w:w="2500" w:type="dxa"/>
          </w:tcPr>
          <w:p w:rsidR="000B69BA" w:rsidRPr="00C15625" w:rsidRDefault="000B69BA" w:rsidP="00C15625">
            <w:r>
              <w:lastRenderedPageBreak/>
              <w:t xml:space="preserve">Objective #7: </w:t>
            </w:r>
            <w:r w:rsidRPr="00C15625">
              <w:t>TCI switching enhancement</w:t>
            </w:r>
          </w:p>
        </w:tc>
        <w:tc>
          <w:tcPr>
            <w:tcW w:w="5972" w:type="dxa"/>
          </w:tcPr>
          <w:p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rsidTr="000B69BA">
        <w:tc>
          <w:tcPr>
            <w:tcW w:w="2500" w:type="dxa"/>
          </w:tcPr>
          <w:p w:rsidR="000B69BA" w:rsidRPr="00C15625" w:rsidRDefault="000B69BA" w:rsidP="00C15625">
            <w:r>
              <w:t xml:space="preserve">Objective #8: </w:t>
            </w:r>
            <w:r w:rsidRPr="00C15625">
              <w:t>Collision between SSB/CSI-RS based L1 and CSI-RS L3</w:t>
            </w:r>
          </w:p>
        </w:tc>
        <w:tc>
          <w:tcPr>
            <w:tcW w:w="5972" w:type="dxa"/>
          </w:tcPr>
          <w:p w:rsidR="000B69BA" w:rsidRPr="00F77B61" w:rsidRDefault="000B69BA" w:rsidP="00C15625">
            <w:pPr>
              <w:spacing w:after="120"/>
              <w:rPr>
                <w:rFonts w:eastAsiaTheme="minorEastAsia"/>
                <w:bCs/>
                <w:color w:val="000000" w:themeColor="text1"/>
                <w:lang w:val="en-US" w:eastAsia="zh-CN"/>
              </w:rPr>
            </w:pPr>
          </w:p>
        </w:tc>
        <w:tc>
          <w:tcPr>
            <w:tcW w:w="1385" w:type="dxa"/>
          </w:tcPr>
          <w:p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rsidTr="000B69BA">
        <w:tc>
          <w:tcPr>
            <w:tcW w:w="2500" w:type="dxa"/>
          </w:tcPr>
          <w:p w:rsidR="000B69BA" w:rsidRPr="00C15625" w:rsidRDefault="000B69BA" w:rsidP="00C15625">
            <w:r>
              <w:t xml:space="preserve">Objective #9: </w:t>
            </w:r>
            <w:r w:rsidRPr="00C15625">
              <w:t>CGI reading requirement for NR-U cell</w:t>
            </w:r>
          </w:p>
        </w:tc>
        <w:tc>
          <w:tcPr>
            <w:tcW w:w="5972" w:type="dxa"/>
          </w:tcPr>
          <w:p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rsidR="000B69BA" w:rsidRDefault="00D208C8" w:rsidP="00C15625">
            <w:pPr>
              <w:spacing w:after="120"/>
              <w:rPr>
                <w:color w:val="000000" w:themeColor="text1"/>
                <w:lang w:val="en-US" w:eastAsia="ja-JP"/>
              </w:rPr>
            </w:pPr>
            <w:r>
              <w:rPr>
                <w:color w:val="000000" w:themeColor="text1"/>
                <w:lang w:val="en-US" w:eastAsia="ja-JP"/>
              </w:rPr>
              <w:t>1</w:t>
            </w:r>
          </w:p>
        </w:tc>
      </w:tr>
    </w:tbl>
    <w:p w:rsidR="00D70466" w:rsidRDefault="00D70466" w:rsidP="00C15625">
      <w:pPr>
        <w:ind w:left="284"/>
        <w:rPr>
          <w:i/>
          <w:iCs/>
          <w:color w:val="0070C0"/>
          <w:lang w:eastAsia="zh-CN"/>
        </w:rPr>
      </w:pPr>
    </w:p>
    <w:p w:rsidR="008E1006" w:rsidRPr="00943D7D" w:rsidRDefault="008E1006" w:rsidP="008E1006">
      <w:pPr>
        <w:spacing w:after="120"/>
        <w:ind w:firstLine="284"/>
        <w:rPr>
          <w:u w:val="single"/>
        </w:rPr>
      </w:pPr>
      <w:r w:rsidRPr="00943D7D">
        <w:rPr>
          <w:u w:val="single"/>
        </w:rPr>
        <w:t xml:space="preserve">Number of newly approved objectives: </w:t>
      </w:r>
    </w:p>
    <w:p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rsidR="008E1006" w:rsidRPr="00943D7D" w:rsidRDefault="008E1006" w:rsidP="00586162">
      <w:pPr>
        <w:pStyle w:val="3GPPNormalText"/>
        <w:numPr>
          <w:ilvl w:val="1"/>
          <w:numId w:val="19"/>
        </w:numPr>
        <w:rPr>
          <w:sz w:val="20"/>
          <w:szCs w:val="20"/>
        </w:rPr>
      </w:pPr>
      <w:r w:rsidRPr="00943D7D">
        <w:rPr>
          <w:sz w:val="20"/>
          <w:szCs w:val="20"/>
        </w:rPr>
        <w:t>CATT: 3 new objectives</w:t>
      </w:r>
    </w:p>
    <w:p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rsidR="008E1006" w:rsidRPr="00943D7D" w:rsidRDefault="008E1006" w:rsidP="008E1006">
      <w:pPr>
        <w:spacing w:after="120"/>
        <w:ind w:firstLine="284"/>
        <w:rPr>
          <w:u w:val="single"/>
        </w:rPr>
      </w:pPr>
      <w:r>
        <w:rPr>
          <w:u w:val="single"/>
        </w:rPr>
        <w:t>Other comments</w:t>
      </w:r>
      <w:r w:rsidRPr="00943D7D">
        <w:rPr>
          <w:u w:val="single"/>
        </w:rPr>
        <w:t xml:space="preserve">: </w:t>
      </w:r>
    </w:p>
    <w:p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rsidR="004C00DB" w:rsidRDefault="004C00DB" w:rsidP="004C00DB">
      <w:pPr>
        <w:spacing w:after="120"/>
        <w:ind w:firstLine="284"/>
        <w:rPr>
          <w:rFonts w:eastAsia="MS Mincho"/>
          <w:sz w:val="22"/>
          <w:szCs w:val="22"/>
        </w:rPr>
      </w:pPr>
    </w:p>
    <w:p w:rsidR="004C00DB" w:rsidRPr="00586162" w:rsidRDefault="004C00DB" w:rsidP="004C00DB">
      <w:pPr>
        <w:spacing w:after="120"/>
        <w:ind w:firstLine="284"/>
        <w:rPr>
          <w:b/>
          <w:bCs/>
          <w:u w:val="single"/>
        </w:rPr>
      </w:pPr>
      <w:r w:rsidRPr="00586162">
        <w:rPr>
          <w:b/>
          <w:bCs/>
          <w:u w:val="single"/>
        </w:rPr>
        <w:t>Moderator’s views/proposal</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rsidR="004C00DB" w:rsidRPr="00586162" w:rsidRDefault="004C00DB" w:rsidP="00586162">
      <w:pPr>
        <w:pStyle w:val="3GPPNormalText"/>
        <w:ind w:left="720" w:firstLine="0"/>
        <w:rPr>
          <w:b/>
          <w:bCs/>
          <w:sz w:val="20"/>
          <w:szCs w:val="20"/>
          <w:lang w:eastAsia="zh-CN"/>
        </w:rPr>
      </w:pPr>
    </w:p>
    <w:p w:rsidR="00C15625" w:rsidRDefault="00C15625" w:rsidP="00DC3C7D">
      <w:pPr>
        <w:spacing w:after="120"/>
        <w:rPr>
          <w:b/>
          <w:bCs/>
          <w:sz w:val="22"/>
          <w:szCs w:val="22"/>
          <w:u w:val="single"/>
        </w:rPr>
      </w:pPr>
    </w:p>
    <w:p w:rsidR="00DC3C7D" w:rsidRDefault="00DC3C7D" w:rsidP="00DC3C7D">
      <w:pPr>
        <w:rPr>
          <w:sz w:val="22"/>
          <w:szCs w:val="22"/>
        </w:rPr>
      </w:pPr>
    </w:p>
    <w:p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rsidR="00755AAC" w:rsidRPr="00943D7D" w:rsidRDefault="00755AAC" w:rsidP="00755AAC">
      <w:pPr>
        <w:spacing w:after="120"/>
        <w:ind w:firstLine="284"/>
        <w:rPr>
          <w:u w:val="single"/>
        </w:rPr>
      </w:pPr>
      <w:r w:rsidRPr="00943D7D">
        <w:rPr>
          <w:u w:val="single"/>
        </w:rPr>
        <w:t>Summary of comments</w:t>
      </w:r>
    </w:p>
    <w:p w:rsidR="007C0962" w:rsidRDefault="007C0962" w:rsidP="007C0962">
      <w:pPr>
        <w:pStyle w:val="ListParagraph"/>
        <w:numPr>
          <w:ilvl w:val="0"/>
          <w:numId w:val="2"/>
        </w:numPr>
        <w:ind w:firstLineChars="0"/>
      </w:pPr>
      <w:r>
        <w:t xml:space="preserve">Option 1: Include the work in Rel-17 </w:t>
      </w:r>
    </w:p>
    <w:p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rsidR="007C0962" w:rsidRDefault="007C0962" w:rsidP="007C0962">
      <w:pPr>
        <w:pStyle w:val="ListParagraph"/>
        <w:numPr>
          <w:ilvl w:val="1"/>
          <w:numId w:val="2"/>
        </w:numPr>
        <w:ind w:firstLineChars="0"/>
      </w:pPr>
      <w:r>
        <w:t>Option 1B: Create new Rel-17 WI</w:t>
      </w:r>
      <w:r w:rsidR="00755AAC">
        <w:t>: No companies</w:t>
      </w:r>
    </w:p>
    <w:p w:rsidR="007C0962" w:rsidRDefault="007C0962" w:rsidP="007C0962">
      <w:pPr>
        <w:pStyle w:val="ListParagraph"/>
        <w:numPr>
          <w:ilvl w:val="1"/>
          <w:numId w:val="2"/>
        </w:numPr>
        <w:ind w:firstLineChars="0"/>
      </w:pPr>
      <w:r>
        <w:t>Option 1C: Handle in TEI17</w:t>
      </w:r>
      <w:r w:rsidR="00755AAC">
        <w:t xml:space="preserve">: vivo (#3), </w:t>
      </w:r>
    </w:p>
    <w:p w:rsidR="007C0962" w:rsidRDefault="007C0962" w:rsidP="007C0962">
      <w:pPr>
        <w:pStyle w:val="ListParagraph"/>
        <w:numPr>
          <w:ilvl w:val="0"/>
          <w:numId w:val="2"/>
        </w:numPr>
        <w:ind w:firstLineChars="0"/>
      </w:pPr>
      <w:r>
        <w:t>Option 2: Rel-16</w:t>
      </w:r>
    </w:p>
    <w:p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rsidR="007C0962" w:rsidRDefault="00675ACC" w:rsidP="00755AAC">
      <w:pPr>
        <w:pStyle w:val="ListParagraph"/>
        <w:numPr>
          <w:ilvl w:val="0"/>
          <w:numId w:val="2"/>
        </w:numPr>
        <w:ind w:firstLineChars="0"/>
      </w:pPr>
      <w:r>
        <w:t>Depends on specific objective (Samsung)</w:t>
      </w:r>
    </w:p>
    <w:p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rsidTr="00586162">
        <w:tc>
          <w:tcPr>
            <w:tcW w:w="307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rsidTr="00586162">
        <w:tc>
          <w:tcPr>
            <w:tcW w:w="3071" w:type="dxa"/>
          </w:tcPr>
          <w:p w:rsidR="00755AAC" w:rsidRPr="00586162" w:rsidRDefault="00755AAC" w:rsidP="00565B51">
            <w:r w:rsidRPr="00586162">
              <w:t>Objective #1: RRM requirements for FR1+FR1 NR-DC</w:t>
            </w:r>
          </w:p>
        </w:tc>
        <w:tc>
          <w:tcPr>
            <w:tcW w:w="5401" w:type="dxa"/>
          </w:tcPr>
          <w:p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rsidTr="00586162">
        <w:tc>
          <w:tcPr>
            <w:tcW w:w="3071" w:type="dxa"/>
          </w:tcPr>
          <w:p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rsidR="00755AAC" w:rsidRPr="00586162" w:rsidRDefault="00755AAC" w:rsidP="00565B51">
            <w:pPr>
              <w:spacing w:after="120"/>
              <w:rPr>
                <w:rFonts w:eastAsiaTheme="minorEastAsia"/>
                <w:color w:val="000000" w:themeColor="text1"/>
                <w:lang w:eastAsia="zh-CN"/>
              </w:rPr>
            </w:pPr>
          </w:p>
        </w:tc>
      </w:tr>
      <w:tr w:rsidR="00755AAC" w:rsidRPr="00245849" w:rsidTr="00586162">
        <w:tc>
          <w:tcPr>
            <w:tcW w:w="3071" w:type="dxa"/>
          </w:tcPr>
          <w:p w:rsidR="00755AAC" w:rsidRPr="00586162" w:rsidRDefault="00755AAC" w:rsidP="00565B51">
            <w:r w:rsidRPr="009D2741">
              <w:t xml:space="preserve">Objective </w:t>
            </w:r>
            <w:r w:rsidRPr="0033739C">
              <w:t>#</w:t>
            </w:r>
            <w:r w:rsidRPr="00586162">
              <w:t>3: Enhanced indication of UE per-FR gap capabilities</w:t>
            </w:r>
          </w:p>
        </w:tc>
        <w:tc>
          <w:tcPr>
            <w:tcW w:w="5401" w:type="dxa"/>
          </w:tcPr>
          <w:p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rsidR="00755AAC" w:rsidRPr="00586162" w:rsidRDefault="00565B51" w:rsidP="00586162">
            <w:r w:rsidRPr="00586162">
              <w:t>Option 1C: Handle in TEI17: vivo</w:t>
            </w:r>
          </w:p>
        </w:tc>
      </w:tr>
      <w:tr w:rsidR="00565B51" w:rsidRPr="00917311" w:rsidTr="00586162">
        <w:tc>
          <w:tcPr>
            <w:tcW w:w="3071" w:type="dxa"/>
          </w:tcPr>
          <w:p w:rsidR="00565B51" w:rsidRPr="00586162" w:rsidRDefault="00565B51" w:rsidP="00565B51">
            <w:r w:rsidRPr="00586162">
              <w:t xml:space="preserve">Objective #4: Support of non-co-located deployment for FR1 intra-band NR-CA/EN-DC </w:t>
            </w:r>
          </w:p>
        </w:tc>
        <w:tc>
          <w:tcPr>
            <w:tcW w:w="5401" w:type="dxa"/>
          </w:tcPr>
          <w:p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Tr="00586162">
        <w:tc>
          <w:tcPr>
            <w:tcW w:w="3071" w:type="dxa"/>
          </w:tcPr>
          <w:p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rsidR="00565B51" w:rsidRPr="00586162" w:rsidRDefault="00565B51" w:rsidP="00565B51">
            <w:pPr>
              <w:pStyle w:val="Caption"/>
              <w:spacing w:before="0"/>
              <w:rPr>
                <w:b w:val="0"/>
              </w:rPr>
            </w:pPr>
            <w:r w:rsidRPr="00586162">
              <w:rPr>
                <w:b w:val="0"/>
              </w:rPr>
              <w:t>from NR SA to NE-DC</w:t>
            </w:r>
          </w:p>
          <w:p w:rsidR="00565B51" w:rsidRPr="00586162" w:rsidRDefault="00565B51" w:rsidP="00565B51">
            <w:pPr>
              <w:pStyle w:val="Caption"/>
              <w:spacing w:before="0"/>
              <w:rPr>
                <w:b w:val="0"/>
              </w:rPr>
            </w:pPr>
            <w:r w:rsidRPr="00586162">
              <w:rPr>
                <w:b w:val="0"/>
              </w:rPr>
              <w:t>from NR SA to NR-DC</w:t>
            </w:r>
          </w:p>
          <w:p w:rsidR="00565B51" w:rsidRPr="004C4A14" w:rsidRDefault="00885DCE" w:rsidP="00565B51">
            <w:pPr>
              <w:pStyle w:val="Caption"/>
              <w:overflowPunct/>
              <w:autoSpaceDE/>
              <w:autoSpaceDN/>
              <w:adjustRightInd/>
              <w:spacing w:before="0"/>
              <w:textAlignment w:val="auto"/>
              <w:rPr>
                <w:b w:val="0"/>
                <w:lang w:val="sv-SE"/>
                <w:rPrChange w:id="20" w:author="MK" w:date="2021-06-15T18:03:00Z">
                  <w:rPr>
                    <w:rFonts w:eastAsiaTheme="minorEastAsia"/>
                    <w:b w:val="0"/>
                  </w:rPr>
                </w:rPrChange>
              </w:rPr>
            </w:pPr>
            <w:r w:rsidRPr="00885DCE">
              <w:rPr>
                <w:b w:val="0"/>
                <w:lang w:val="sv-SE"/>
                <w:rPrChange w:id="21" w:author="MK" w:date="2021-06-15T18:03:00Z">
                  <w:rPr>
                    <w:b w:val="0"/>
                  </w:rPr>
                </w:rPrChange>
              </w:rPr>
              <w:t>from LTE SA to EN-DC</w:t>
            </w:r>
          </w:p>
        </w:tc>
        <w:tc>
          <w:tcPr>
            <w:tcW w:w="5401" w:type="dxa"/>
          </w:tcPr>
          <w:p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rsidR="00755AAC" w:rsidRDefault="00755AAC" w:rsidP="00586162">
      <w:pPr>
        <w:pStyle w:val="ListParagraph"/>
        <w:ind w:left="720" w:firstLineChars="0" w:firstLine="0"/>
      </w:pPr>
    </w:p>
    <w:p w:rsidR="00565B51" w:rsidRPr="00586162" w:rsidRDefault="00565B51" w:rsidP="00586162">
      <w:pPr>
        <w:spacing w:after="120"/>
        <w:ind w:firstLine="284"/>
        <w:rPr>
          <w:u w:val="single"/>
        </w:rPr>
      </w:pPr>
      <w:r w:rsidRPr="00586162">
        <w:rPr>
          <w:u w:val="single"/>
        </w:rPr>
        <w:t>Moderator’s views/proposal</w:t>
      </w:r>
    </w:p>
    <w:p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rsidR="007C0962" w:rsidRDefault="007C0962" w:rsidP="007C0962">
      <w:pPr>
        <w:rPr>
          <w:iCs/>
          <w:color w:val="000000" w:themeColor="text1"/>
          <w:lang w:eastAsia="zh-CN"/>
        </w:rPr>
      </w:pPr>
    </w:p>
    <w:p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rsidR="00D733FE" w:rsidRPr="00943D7D" w:rsidRDefault="00D733FE" w:rsidP="00D733FE">
      <w:pPr>
        <w:spacing w:after="120"/>
        <w:ind w:firstLine="284"/>
        <w:rPr>
          <w:u w:val="single"/>
        </w:rPr>
      </w:pPr>
      <w:r w:rsidRPr="00943D7D">
        <w:rPr>
          <w:u w:val="single"/>
        </w:rPr>
        <w:t>Summary of comments</w:t>
      </w:r>
    </w:p>
    <w:p w:rsidR="00D733FE" w:rsidRDefault="00D733FE" w:rsidP="00D733FE">
      <w:pPr>
        <w:pStyle w:val="ListParagraph"/>
        <w:numPr>
          <w:ilvl w:val="0"/>
          <w:numId w:val="2"/>
        </w:numPr>
        <w:ind w:firstLineChars="0"/>
      </w:pPr>
      <w:r>
        <w:t>Decide on case by case basis</w:t>
      </w:r>
    </w:p>
    <w:p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rsidR="00D733FE" w:rsidRDefault="00D733FE" w:rsidP="00586162">
      <w:pPr>
        <w:pStyle w:val="ListParagraph"/>
        <w:numPr>
          <w:ilvl w:val="1"/>
          <w:numId w:val="2"/>
        </w:numPr>
        <w:ind w:firstLineChars="0"/>
      </w:pPr>
      <w:r>
        <w:t>Once requirements are introduced or at a later stage: Apple, OPPO, MTK</w:t>
      </w:r>
    </w:p>
    <w:p w:rsidR="00D733FE" w:rsidRDefault="00D733FE" w:rsidP="00D733FE">
      <w:pPr>
        <w:pStyle w:val="ListParagraph"/>
        <w:numPr>
          <w:ilvl w:val="0"/>
          <w:numId w:val="2"/>
        </w:numPr>
        <w:ind w:firstLineChars="0"/>
      </w:pPr>
      <w:r>
        <w:t>Introduce requirements in release independent manner: China Telecom</w:t>
      </w:r>
    </w:p>
    <w:p w:rsidR="00FD6EE6" w:rsidRDefault="00FD6EE6" w:rsidP="00FD6EE6">
      <w:pPr>
        <w:pStyle w:val="ListParagraph"/>
        <w:numPr>
          <w:ilvl w:val="0"/>
          <w:numId w:val="2"/>
        </w:numPr>
        <w:ind w:firstLineChars="0"/>
      </w:pPr>
      <w:r>
        <w:t>Do not introduce requirements in release independent manner: Nokia (obj 1 and 5)</w:t>
      </w:r>
    </w:p>
    <w:p w:rsidR="00D733FE" w:rsidRDefault="00D733FE" w:rsidP="00D733FE">
      <w:pPr>
        <w:pStyle w:val="ListParagraph"/>
        <w:numPr>
          <w:ilvl w:val="0"/>
          <w:numId w:val="2"/>
        </w:numPr>
        <w:ind w:firstLineChars="0"/>
      </w:pPr>
      <w:r>
        <w:t xml:space="preserve">Introduce in selected features in Rel-16: </w:t>
      </w:r>
      <w:r w:rsidR="00FD6EE6">
        <w:t>Samsung</w:t>
      </w:r>
    </w:p>
    <w:p w:rsidR="00FD6EE6" w:rsidRPr="00943D7D" w:rsidRDefault="00FD6EE6" w:rsidP="00FD6EE6">
      <w:pPr>
        <w:spacing w:after="120"/>
        <w:ind w:firstLine="284"/>
        <w:rPr>
          <w:u w:val="single"/>
        </w:rPr>
      </w:pPr>
      <w:r w:rsidRPr="00943D7D">
        <w:rPr>
          <w:u w:val="single"/>
        </w:rPr>
        <w:t>Moderator’s views/proposal</w:t>
      </w:r>
    </w:p>
    <w:p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rsidR="00FD6EE6" w:rsidRDefault="00FD6EE6" w:rsidP="007C0962">
      <w:pPr>
        <w:rPr>
          <w:b/>
          <w:bCs/>
          <w:color w:val="000000" w:themeColor="text1"/>
          <w:u w:val="single"/>
          <w:lang w:val="en-US" w:eastAsia="zh-CN"/>
        </w:rPr>
      </w:pPr>
    </w:p>
    <w:p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rsidR="007C0962" w:rsidRDefault="007C0962" w:rsidP="007C0962">
      <w:pPr>
        <w:rPr>
          <w:lang w:eastAsia="zh-CN"/>
        </w:rPr>
      </w:pPr>
    </w:p>
    <w:p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F647BB" w:rsidRPr="00586162" w:rsidRDefault="00F647BB" w:rsidP="00586162">
      <w:pPr>
        <w:spacing w:after="120"/>
        <w:ind w:firstLine="284"/>
        <w:rPr>
          <w:iCs/>
          <w:u w:val="single"/>
          <w:lang w:val="en-US"/>
        </w:rPr>
      </w:pPr>
      <w:r w:rsidRPr="00586162">
        <w:rPr>
          <w:iCs/>
          <w:u w:val="single"/>
          <w:lang w:val="en-US"/>
        </w:rPr>
        <w:t>Summary</w:t>
      </w:r>
    </w:p>
    <w:p w:rsidR="00F647BB" w:rsidRDefault="00F647BB" w:rsidP="00F647BB">
      <w:pPr>
        <w:pStyle w:val="ListParagraph"/>
        <w:numPr>
          <w:ilvl w:val="0"/>
          <w:numId w:val="27"/>
        </w:numPr>
        <w:spacing w:after="120"/>
        <w:ind w:firstLineChars="0"/>
        <w:rPr>
          <w:iCs/>
          <w:lang w:val="en-US"/>
        </w:rPr>
      </w:pPr>
      <w:r>
        <w:rPr>
          <w:iCs/>
          <w:lang w:val="en-US"/>
        </w:rPr>
        <w:t>E///:  focus on SSB-based objectives</w:t>
      </w:r>
    </w:p>
    <w:p w:rsidR="00F647BB" w:rsidRDefault="00F647BB" w:rsidP="00F647BB">
      <w:pPr>
        <w:pStyle w:val="ListParagraph"/>
        <w:numPr>
          <w:ilvl w:val="0"/>
          <w:numId w:val="27"/>
        </w:numPr>
        <w:spacing w:after="120"/>
        <w:ind w:firstLineChars="0"/>
        <w:rPr>
          <w:iCs/>
          <w:lang w:val="en-US"/>
        </w:rPr>
      </w:pPr>
      <w:r>
        <w:rPr>
          <w:iCs/>
          <w:lang w:val="en-US"/>
        </w:rPr>
        <w:t>Option 1: vivo, OPPO</w:t>
      </w:r>
    </w:p>
    <w:p w:rsidR="00F647BB" w:rsidRDefault="00F647BB" w:rsidP="00F647BB">
      <w:pPr>
        <w:pStyle w:val="ListParagraph"/>
        <w:numPr>
          <w:ilvl w:val="0"/>
          <w:numId w:val="27"/>
        </w:numPr>
        <w:spacing w:after="120"/>
        <w:ind w:firstLineChars="0"/>
        <w:rPr>
          <w:iCs/>
          <w:lang w:val="en-US"/>
        </w:rPr>
      </w:pPr>
      <w:r>
        <w:rPr>
          <w:iCs/>
          <w:lang w:val="en-US"/>
        </w:rPr>
        <w:t>Option 2: Intel, ZTE, MTK, CMCC</w:t>
      </w:r>
    </w:p>
    <w:p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rsidR="00F647BB" w:rsidRPr="00943D7D" w:rsidRDefault="00F647BB" w:rsidP="00F647BB">
      <w:pPr>
        <w:spacing w:after="120"/>
        <w:ind w:firstLine="284"/>
        <w:rPr>
          <w:u w:val="single"/>
        </w:rPr>
      </w:pPr>
      <w:r w:rsidRPr="00943D7D">
        <w:rPr>
          <w:u w:val="single"/>
        </w:rPr>
        <w:t>Moderator’s views/proposal</w:t>
      </w:r>
    </w:p>
    <w:p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rsidR="00F647BB" w:rsidRPr="00586162" w:rsidRDefault="00F647BB" w:rsidP="00586162">
      <w:pPr>
        <w:pStyle w:val="ListParagraph"/>
        <w:spacing w:after="120"/>
        <w:ind w:left="720" w:firstLineChars="0" w:firstLine="0"/>
        <w:rPr>
          <w:iCs/>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5B2926" w:rsidRPr="00943D7D" w:rsidRDefault="005B2926" w:rsidP="005B2926">
      <w:pPr>
        <w:spacing w:after="120"/>
        <w:ind w:firstLine="284"/>
        <w:rPr>
          <w:iCs/>
          <w:u w:val="single"/>
          <w:lang w:val="en-US"/>
        </w:rPr>
      </w:pPr>
      <w:r w:rsidRPr="00943D7D">
        <w:rPr>
          <w:iCs/>
          <w:u w:val="single"/>
          <w:lang w:val="en-US"/>
        </w:rPr>
        <w:t>Summary</w:t>
      </w:r>
    </w:p>
    <w:p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rsidR="005B2926" w:rsidRPr="00943D7D" w:rsidRDefault="005B2926" w:rsidP="005B2926">
      <w:pPr>
        <w:spacing w:after="120"/>
        <w:ind w:firstLine="284"/>
        <w:rPr>
          <w:u w:val="single"/>
        </w:rPr>
      </w:pPr>
      <w:r w:rsidRPr="00943D7D">
        <w:rPr>
          <w:u w:val="single"/>
        </w:rPr>
        <w:lastRenderedPageBreak/>
        <w:t>Moderator’s views/proposal</w:t>
      </w:r>
    </w:p>
    <w:p w:rsidR="0033739C" w:rsidRDefault="0033739C" w:rsidP="0033739C">
      <w:pPr>
        <w:pStyle w:val="3GPPNormalText"/>
        <w:numPr>
          <w:ilvl w:val="0"/>
          <w:numId w:val="19"/>
        </w:numPr>
        <w:rPr>
          <w:sz w:val="20"/>
          <w:szCs w:val="20"/>
        </w:rPr>
      </w:pPr>
      <w:r>
        <w:rPr>
          <w:sz w:val="20"/>
          <w:szCs w:val="20"/>
        </w:rPr>
        <w:t>Continue discussion in the next round.</w:t>
      </w:r>
    </w:p>
    <w:p w:rsidR="005B2926" w:rsidRDefault="005B2926" w:rsidP="00586162">
      <w:pPr>
        <w:pStyle w:val="ListParagraph"/>
        <w:ind w:left="720" w:firstLineChars="0" w:firstLine="0"/>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AA686E" w:rsidRPr="00586162" w:rsidRDefault="00AA686E" w:rsidP="00586162">
      <w:pPr>
        <w:spacing w:after="120"/>
        <w:ind w:firstLine="284"/>
        <w:rPr>
          <w:iCs/>
          <w:u w:val="single"/>
          <w:lang w:val="en-US"/>
        </w:rPr>
      </w:pPr>
      <w:r w:rsidRPr="00586162">
        <w:rPr>
          <w:iCs/>
          <w:u w:val="single"/>
          <w:lang w:val="en-US"/>
        </w:rPr>
        <w:t>Summary</w:t>
      </w:r>
    </w:p>
    <w:p w:rsidR="00AA686E" w:rsidRDefault="007C0962" w:rsidP="007C0962">
      <w:pPr>
        <w:pStyle w:val="ListParagraph"/>
        <w:numPr>
          <w:ilvl w:val="0"/>
          <w:numId w:val="2"/>
        </w:numPr>
        <w:ind w:firstLineChars="0"/>
      </w:pPr>
      <w:r w:rsidRPr="00FB531C">
        <w:t>Option 1</w:t>
      </w:r>
      <w:r w:rsidR="00AA686E">
        <w:t>: E///, Intel, Huawei, vivo, ZTE, CATT</w:t>
      </w:r>
    </w:p>
    <w:p w:rsidR="00AA686E" w:rsidRDefault="00AA686E" w:rsidP="007C0962">
      <w:pPr>
        <w:pStyle w:val="ListParagraph"/>
        <w:numPr>
          <w:ilvl w:val="0"/>
          <w:numId w:val="2"/>
        </w:numPr>
        <w:ind w:firstLineChars="0"/>
      </w:pPr>
      <w:r>
        <w:t>MTK, ZTE: RAN2 needs to get involved</w:t>
      </w:r>
    </w:p>
    <w:p w:rsidR="00AA686E" w:rsidRDefault="00AA686E" w:rsidP="007C0962">
      <w:pPr>
        <w:pStyle w:val="ListParagraph"/>
        <w:numPr>
          <w:ilvl w:val="0"/>
          <w:numId w:val="2"/>
        </w:numPr>
        <w:ind w:firstLineChars="0"/>
      </w:pPr>
      <w:r>
        <w:t>Apple: further discussion is needed</w:t>
      </w:r>
    </w:p>
    <w:p w:rsidR="00AA686E" w:rsidRPr="00943D7D" w:rsidRDefault="00AA686E" w:rsidP="00AA686E">
      <w:pPr>
        <w:spacing w:after="120"/>
        <w:ind w:firstLine="284"/>
        <w:rPr>
          <w:u w:val="single"/>
        </w:rPr>
      </w:pPr>
      <w:r w:rsidRPr="00943D7D">
        <w:rPr>
          <w:u w:val="single"/>
        </w:rPr>
        <w:t>Moderator’s views/proposal</w:t>
      </w:r>
    </w:p>
    <w:p w:rsidR="00AA686E" w:rsidRDefault="00AA686E" w:rsidP="00AA686E">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E14F31" w:rsidRPr="00586162" w:rsidRDefault="00E14F31" w:rsidP="00586162">
      <w:pPr>
        <w:spacing w:after="120"/>
        <w:ind w:firstLine="284"/>
        <w:rPr>
          <w:iCs/>
          <w:u w:val="single"/>
          <w:lang w:val="en-US"/>
        </w:rPr>
      </w:pPr>
      <w:r w:rsidRPr="00586162">
        <w:rPr>
          <w:iCs/>
          <w:u w:val="single"/>
          <w:lang w:val="en-US"/>
        </w:rPr>
        <w:t>Summary</w:t>
      </w:r>
    </w:p>
    <w:p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Continue discussion in the next round.</w:t>
      </w:r>
    </w:p>
    <w:p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9D677D"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5861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Default="007C0962" w:rsidP="007C0962">
      <w:pPr>
        <w:ind w:left="284"/>
        <w:rPr>
          <w:color w:val="000000" w:themeColor="text1"/>
          <w:u w:val="single"/>
          <w:lang w:val="en-US"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7C0962" w:rsidRPr="007C0962" w:rsidRDefault="007C0962" w:rsidP="007C0962">
      <w:pPr>
        <w:ind w:left="284"/>
        <w:rPr>
          <w:color w:val="000000" w:themeColor="text1"/>
          <w:u w:val="single"/>
          <w:lang w:eastAsia="zh-CN"/>
        </w:rPr>
      </w:pPr>
    </w:p>
    <w:p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rsidR="00D841A2" w:rsidRPr="00586162" w:rsidRDefault="00D841A2" w:rsidP="00D841A2">
      <w:pPr>
        <w:spacing w:after="120"/>
        <w:ind w:firstLine="284"/>
        <w:rPr>
          <w:u w:val="single"/>
        </w:rPr>
      </w:pPr>
      <w:r w:rsidRPr="00586162">
        <w:rPr>
          <w:u w:val="single"/>
        </w:rPr>
        <w:t>Summary</w:t>
      </w:r>
    </w:p>
    <w:p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rsidR="0033739C" w:rsidRPr="00943D7D" w:rsidRDefault="0033739C" w:rsidP="0033739C">
      <w:pPr>
        <w:spacing w:after="120"/>
        <w:ind w:firstLine="284"/>
        <w:rPr>
          <w:u w:val="single"/>
        </w:rPr>
      </w:pPr>
      <w:r w:rsidRPr="00943D7D">
        <w:rPr>
          <w:u w:val="single"/>
        </w:rPr>
        <w:t>Moderator’s views/proposal</w:t>
      </w:r>
    </w:p>
    <w:p w:rsidR="0033739C" w:rsidRDefault="0033739C" w:rsidP="0033739C">
      <w:pPr>
        <w:pStyle w:val="3GPPNormalText"/>
        <w:numPr>
          <w:ilvl w:val="0"/>
          <w:numId w:val="2"/>
        </w:numPr>
        <w:rPr>
          <w:sz w:val="20"/>
          <w:szCs w:val="20"/>
        </w:rPr>
      </w:pPr>
      <w:r>
        <w:rPr>
          <w:sz w:val="20"/>
          <w:szCs w:val="20"/>
        </w:rPr>
        <w:t>Do not continue discussion based on issue prioritization.</w:t>
      </w:r>
    </w:p>
    <w:p w:rsidR="00B33475" w:rsidRDefault="00B33475" w:rsidP="00B33475">
      <w:pPr>
        <w:pStyle w:val="3GPPNormalText"/>
        <w:rPr>
          <w:sz w:val="20"/>
          <w:szCs w:val="20"/>
        </w:rPr>
      </w:pPr>
    </w:p>
    <w:p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rsidR="00B33475" w:rsidRPr="00586162" w:rsidRDefault="00B33475" w:rsidP="00586162">
      <w:pPr>
        <w:pStyle w:val="3GPPNormalText"/>
        <w:rPr>
          <w:sz w:val="20"/>
          <w:szCs w:val="20"/>
        </w:rPr>
      </w:pPr>
    </w:p>
    <w:p w:rsidR="00ED2B48" w:rsidRPr="0001665B" w:rsidRDefault="00ED2B48" w:rsidP="00ED2B48">
      <w:pPr>
        <w:pStyle w:val="Heading2"/>
      </w:pPr>
      <w:r>
        <w:t>Intermediate Round</w:t>
      </w:r>
    </w:p>
    <w:p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rsidR="002E3272" w:rsidRPr="00943D7D" w:rsidRDefault="002E3272" w:rsidP="002E3272">
      <w:pPr>
        <w:spacing w:after="120"/>
        <w:rPr>
          <w:b/>
          <w:bCs/>
          <w:u w:val="single"/>
        </w:rPr>
      </w:pPr>
      <w:r w:rsidRPr="00943D7D">
        <w:rPr>
          <w:b/>
          <w:bCs/>
          <w:u w:val="single"/>
        </w:rPr>
        <w:t>Moderator’s proposal for the intermediate round</w:t>
      </w:r>
    </w:p>
    <w:p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t>Objective #1: RRM requirements for FR1+FR1 NR-DC</w:t>
      </w:r>
    </w:p>
    <w:p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rsidR="005D36BD" w:rsidRPr="005D36BD" w:rsidRDefault="00E97BB8">
            <w:pPr>
              <w:spacing w:after="120"/>
              <w:rPr>
                <w:rFonts w:eastAsiaTheme="minorEastAsia"/>
                <w:color w:val="000000" w:themeColor="text1"/>
                <w:lang w:val="en-US" w:eastAsia="zh-CN"/>
                <w:rPrChange w:id="24" w:author="MK" w:date="2021-06-15T18:03:00Z">
                  <w:rPr>
                    <w:lang w:val="en-US" w:eastAsia="zh-CN"/>
                  </w:rPr>
                </w:rPrChange>
              </w:rPr>
              <w:pPrChange w:id="25" w:author="MK" w:date="2021-06-15T18:03:00Z">
                <w:pPr>
                  <w:pStyle w:val="ListParagraph"/>
                  <w:spacing w:after="120"/>
                  <w:ind w:left="360" w:firstLineChars="0" w:firstLine="0"/>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rsidTr="00471FBA">
        <w:tc>
          <w:tcPr>
            <w:tcW w:w="1233" w:type="dxa"/>
          </w:tcPr>
          <w:p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rsidTr="00471FBA">
        <w:trPr>
          <w:ins w:id="36" w:author="Yang Tang" w:date="2021-06-15T18:31:00Z"/>
        </w:trPr>
        <w:tc>
          <w:tcPr>
            <w:tcW w:w="1233" w:type="dxa"/>
          </w:tcPr>
          <w:p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rsidTr="00471FBA">
        <w:trPr>
          <w:ins w:id="49" w:author="Xiaoran ZHANG" w:date="2021-06-16T10:38:00Z"/>
        </w:trPr>
        <w:tc>
          <w:tcPr>
            <w:tcW w:w="1233" w:type="dxa"/>
          </w:tcPr>
          <w:p w:rsidR="00A9530D" w:rsidRPr="00A9530D" w:rsidRDefault="00A9530D" w:rsidP="00471FBA">
            <w:pPr>
              <w:spacing w:after="120"/>
              <w:rPr>
                <w:ins w:id="50" w:author="Xiaoran ZHANG" w:date="2021-06-16T10:38:00Z"/>
                <w:rFonts w:eastAsiaTheme="minorEastAsia"/>
                <w:color w:val="000000" w:themeColor="text1"/>
                <w:lang w:eastAsia="zh-CN"/>
                <w:rPrChange w:id="51" w:author="Xiaoran ZHANG" w:date="2021-06-16T10:38:00Z">
                  <w:rPr>
                    <w:ins w:id="52" w:author="Xiaoran ZHANG" w:date="2021-06-16T10:38:00Z"/>
                    <w:color w:val="000000" w:themeColor="text1"/>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rsidR="00A9530D" w:rsidRPr="00A9530D" w:rsidRDefault="00A9530D" w:rsidP="00A9530D">
            <w:pPr>
              <w:spacing w:after="120"/>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color w:val="000000" w:themeColor="text1"/>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rsidTr="00471FBA">
        <w:trPr>
          <w:ins w:id="61" w:author="Xiaomi" w:date="2021-06-16T11:03:00Z"/>
        </w:trPr>
        <w:tc>
          <w:tcPr>
            <w:tcW w:w="1233" w:type="dxa"/>
          </w:tcPr>
          <w:p w:rsidR="007A5D71" w:rsidRDefault="007A5D71" w:rsidP="00471FBA">
            <w:pPr>
              <w:spacing w:after="120"/>
              <w:rPr>
                <w:ins w:id="62" w:author="Xiaomi" w:date="2021-06-16T11:03:00Z"/>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rsidTr="00471FBA">
        <w:trPr>
          <w:ins w:id="70" w:author="Ato-MediaTek" w:date="2021-06-16T11:45:00Z"/>
        </w:trPr>
        <w:tc>
          <w:tcPr>
            <w:tcW w:w="1233" w:type="dxa"/>
          </w:tcPr>
          <w:p w:rsidR="00561B28" w:rsidRDefault="00561B28" w:rsidP="00561B28">
            <w:pPr>
              <w:spacing w:after="120"/>
              <w:rPr>
                <w:ins w:id="71" w:author="Ato-MediaTek" w:date="2021-06-16T11:45:00Z"/>
                <w:rFonts w:asciiTheme="minorEastAsia" w:hAnsiTheme="minorEastAsia" w:hint="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rsidR="00561B28" w:rsidRDefault="00561B28" w:rsidP="00561B28">
            <w:pPr>
              <w:spacing w:after="120"/>
              <w:rPr>
                <w:ins w:id="73" w:author="Ato-MediaTek" w:date="2021-06-16T11:45:00Z"/>
                <w:rFonts w:asciiTheme="minorEastAsia" w:hAnsiTheme="minorEastAsia" w:hint="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bl>
    <w:p w:rsidR="009D2741" w:rsidRPr="00490D45" w:rsidRDefault="009D2741" w:rsidP="00586162">
      <w:pPr>
        <w:rPr>
          <w:lang w:val="en-US" w:eastAsia="zh-CN"/>
          <w:rPrChange w:id="75" w:author="MK" w:date="2021-06-15T18:03:00Z">
            <w:rPr>
              <w:lang w:val="sv-SE" w:eastAsia="zh-CN"/>
            </w:rPr>
          </w:rPrChange>
        </w:rPr>
      </w:pPr>
    </w:p>
    <w:p w:rsidR="00FD6EE6" w:rsidRPr="004C4A14" w:rsidRDefault="00885DCE" w:rsidP="00586162">
      <w:pPr>
        <w:pStyle w:val="Heading4"/>
        <w:rPr>
          <w:b/>
          <w:bCs/>
          <w:lang w:val="en-US"/>
          <w:rPrChange w:id="76" w:author="MK" w:date="2021-06-15T18:03:00Z">
            <w:rPr>
              <w:b/>
              <w:bCs/>
            </w:rPr>
          </w:rPrChange>
        </w:rPr>
      </w:pPr>
      <w:r w:rsidRPr="00885DCE">
        <w:rPr>
          <w:b/>
          <w:bCs/>
          <w:sz w:val="20"/>
          <w:szCs w:val="14"/>
          <w:lang w:val="en-US"/>
          <w:rPrChange w:id="77" w:author="MK" w:date="2021-06-15T18:03:00Z">
            <w:rPr>
              <w:rFonts w:ascii="Times New Roman" w:eastAsia="MS Mincho" w:hAnsi="Times New Roman"/>
              <w:b/>
              <w:bCs/>
              <w:sz w:val="20"/>
              <w:szCs w:val="14"/>
              <w:lang w:val="en-GB" w:eastAsia="en-US"/>
            </w:rPr>
          </w:rPrChange>
        </w:rPr>
        <w:t>Sub-topic 1-2. Objective #1: RRM requirements for FR1+FR1 NR-DC</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rsidTr="00471FBA">
        <w:tc>
          <w:tcPr>
            <w:tcW w:w="1233" w:type="dxa"/>
          </w:tcPr>
          <w:p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78" w:author="MK" w:date="2021-06-15T18:08:00Z">
              <w:r>
                <w:rPr>
                  <w:rFonts w:eastAsiaTheme="minorEastAsia"/>
                  <w:color w:val="000000" w:themeColor="text1"/>
                  <w:lang w:val="en-US" w:eastAsia="zh-CN"/>
                </w:rPr>
                <w:t>Ericsson</w:t>
              </w:r>
            </w:ins>
          </w:p>
        </w:tc>
        <w:tc>
          <w:tcPr>
            <w:tcW w:w="8398" w:type="dxa"/>
          </w:tcPr>
          <w:p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79" w:author="MK" w:date="2021-06-15T18:08:00Z">
              <w:r>
                <w:rPr>
                  <w:rFonts w:eastAsiaTheme="minorEastAsia"/>
                  <w:color w:val="000000" w:themeColor="text1"/>
                  <w:lang w:val="en-US" w:eastAsia="zh-CN"/>
                </w:rPr>
                <w:t>Option 1</w:t>
              </w:r>
            </w:ins>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ins w:id="80" w:author="Yang Tang" w:date="2021-06-15T18:34:00Z">
              <w:r>
                <w:rPr>
                  <w:rFonts w:eastAsiaTheme="minorEastAsia"/>
                  <w:color w:val="000000" w:themeColor="text1"/>
                  <w:lang w:val="en-US" w:eastAsia="zh-CN"/>
                </w:rPr>
                <w:t>Apple</w:t>
              </w:r>
            </w:ins>
          </w:p>
        </w:tc>
        <w:tc>
          <w:tcPr>
            <w:tcW w:w="8398" w:type="dxa"/>
          </w:tcPr>
          <w:p w:rsidR="009D2741" w:rsidRPr="00943D7D" w:rsidRDefault="00467AE9" w:rsidP="00471FBA">
            <w:pPr>
              <w:spacing w:after="120"/>
              <w:rPr>
                <w:rFonts w:eastAsiaTheme="minorEastAsia"/>
                <w:color w:val="000000" w:themeColor="text1"/>
                <w:lang w:val="en-US" w:eastAsia="zh-CN"/>
              </w:rPr>
            </w:pPr>
            <w:ins w:id="81" w:author="Yang Tang" w:date="2021-06-15T18:34:00Z">
              <w:r>
                <w:rPr>
                  <w:rFonts w:eastAsiaTheme="minorEastAsia"/>
                  <w:color w:val="000000" w:themeColor="text1"/>
                  <w:lang w:val="en-US" w:eastAsia="zh-CN"/>
                </w:rPr>
                <w:t>Option 1</w:t>
              </w:r>
            </w:ins>
          </w:p>
        </w:tc>
      </w:tr>
      <w:tr w:rsidR="00A9530D" w:rsidRPr="00571777" w:rsidTr="00471FBA">
        <w:trPr>
          <w:ins w:id="82" w:author="Xiaoran ZHANG" w:date="2021-06-16T10:40:00Z"/>
        </w:trPr>
        <w:tc>
          <w:tcPr>
            <w:tcW w:w="1233" w:type="dxa"/>
          </w:tcPr>
          <w:p w:rsidR="00A9530D" w:rsidRPr="00A9530D" w:rsidRDefault="00A9530D" w:rsidP="00471FBA">
            <w:pPr>
              <w:spacing w:after="120"/>
              <w:rPr>
                <w:ins w:id="83" w:author="Xiaoran ZHANG" w:date="2021-06-16T10:40:00Z"/>
                <w:rFonts w:eastAsiaTheme="minorEastAsia"/>
                <w:color w:val="000000" w:themeColor="text1"/>
                <w:lang w:val="en-US" w:eastAsia="zh-CN"/>
                <w:rPrChange w:id="84" w:author="Xiaoran ZHANG" w:date="2021-06-16T10:40:00Z">
                  <w:rPr>
                    <w:ins w:id="85" w:author="Xiaoran ZHANG" w:date="2021-06-16T10:40:00Z"/>
                    <w:color w:val="000000" w:themeColor="text1"/>
                    <w:lang w:val="en-US" w:eastAsia="zh-CN"/>
                  </w:rPr>
                </w:rPrChange>
              </w:rPr>
            </w:pPr>
            <w:ins w:id="86" w:author="Xiaoran ZHANG" w:date="2021-06-16T10:40:00Z">
              <w:r>
                <w:rPr>
                  <w:rFonts w:eastAsiaTheme="minorEastAsia" w:hint="eastAsia"/>
                  <w:color w:val="000000" w:themeColor="text1"/>
                  <w:lang w:val="en-US" w:eastAsia="zh-CN"/>
                </w:rPr>
                <w:t>CMCC</w:t>
              </w:r>
            </w:ins>
          </w:p>
        </w:tc>
        <w:tc>
          <w:tcPr>
            <w:tcW w:w="8398" w:type="dxa"/>
          </w:tcPr>
          <w:p w:rsidR="00A9530D" w:rsidRPr="00A9530D" w:rsidRDefault="00A9530D" w:rsidP="00471FBA">
            <w:pPr>
              <w:spacing w:after="120"/>
              <w:rPr>
                <w:ins w:id="87" w:author="Xiaoran ZHANG" w:date="2021-06-16T10:40:00Z"/>
                <w:rFonts w:eastAsiaTheme="minorEastAsia"/>
                <w:color w:val="000000" w:themeColor="text1"/>
                <w:lang w:val="en-US" w:eastAsia="zh-CN"/>
                <w:rPrChange w:id="88" w:author="Xiaoran ZHANG" w:date="2021-06-16T10:40:00Z">
                  <w:rPr>
                    <w:ins w:id="89" w:author="Xiaoran ZHANG" w:date="2021-06-16T10:40:00Z"/>
                    <w:color w:val="000000" w:themeColor="text1"/>
                    <w:lang w:val="en-US" w:eastAsia="zh-CN"/>
                  </w:rPr>
                </w:rPrChange>
              </w:rPr>
            </w:pPr>
            <w:ins w:id="90" w:author="Xiaoran ZHANG" w:date="2021-06-16T10:40:00Z">
              <w:r>
                <w:rPr>
                  <w:rFonts w:eastAsiaTheme="minorEastAsia" w:hint="eastAsia"/>
                  <w:color w:val="000000" w:themeColor="text1"/>
                  <w:lang w:val="en-US" w:eastAsia="zh-CN"/>
                </w:rPr>
                <w:t>OK with option 1</w:t>
              </w:r>
            </w:ins>
          </w:p>
        </w:tc>
      </w:tr>
      <w:tr w:rsidR="007A5D71" w:rsidRPr="00571777" w:rsidTr="00471FBA">
        <w:trPr>
          <w:ins w:id="91" w:author="Xiaomi" w:date="2021-06-16T11:06:00Z"/>
        </w:trPr>
        <w:tc>
          <w:tcPr>
            <w:tcW w:w="1233" w:type="dxa"/>
          </w:tcPr>
          <w:p w:rsidR="007A5D71" w:rsidRPr="007A5D71" w:rsidRDefault="007A5D71" w:rsidP="00471FBA">
            <w:pPr>
              <w:spacing w:after="120"/>
              <w:rPr>
                <w:ins w:id="92" w:author="Xiaomi" w:date="2021-06-16T11:06:00Z"/>
                <w:rFonts w:eastAsiaTheme="minorEastAsia"/>
                <w:color w:val="000000" w:themeColor="text1"/>
                <w:lang w:val="en-US" w:eastAsia="zh-CN"/>
                <w:rPrChange w:id="93" w:author="Xiaomi" w:date="2021-06-16T11:06:00Z">
                  <w:rPr>
                    <w:ins w:id="94" w:author="Xiaomi" w:date="2021-06-16T11:06:00Z"/>
                    <w:color w:val="000000" w:themeColor="text1"/>
                    <w:lang w:val="en-US" w:eastAsia="zh-CN"/>
                  </w:rPr>
                </w:rPrChange>
              </w:rPr>
            </w:pPr>
            <w:ins w:id="95"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Pr="007A5D71" w:rsidRDefault="007A5D71" w:rsidP="00471FBA">
            <w:pPr>
              <w:spacing w:after="120"/>
              <w:rPr>
                <w:ins w:id="96" w:author="Xiaomi" w:date="2021-06-16T11:06:00Z"/>
                <w:rFonts w:eastAsiaTheme="minorEastAsia"/>
                <w:color w:val="000000" w:themeColor="text1"/>
                <w:lang w:val="en-US" w:eastAsia="zh-CN"/>
                <w:rPrChange w:id="97" w:author="Xiaomi" w:date="2021-06-16T11:06:00Z">
                  <w:rPr>
                    <w:ins w:id="98" w:author="Xiaomi" w:date="2021-06-16T11:06:00Z"/>
                    <w:color w:val="000000" w:themeColor="text1"/>
                    <w:lang w:val="en-US" w:eastAsia="zh-CN"/>
                  </w:rPr>
                </w:rPrChange>
              </w:rPr>
            </w:pPr>
            <w:ins w:id="99"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rsidTr="00471FBA">
        <w:trPr>
          <w:ins w:id="100" w:author="Ato-MediaTek" w:date="2021-06-16T11:46:00Z"/>
        </w:trPr>
        <w:tc>
          <w:tcPr>
            <w:tcW w:w="1233" w:type="dxa"/>
          </w:tcPr>
          <w:p w:rsidR="00561B28" w:rsidRDefault="00561B28" w:rsidP="00561B28">
            <w:pPr>
              <w:spacing w:after="120"/>
              <w:rPr>
                <w:ins w:id="101" w:author="Ato-MediaTek" w:date="2021-06-16T11:46:00Z"/>
                <w:rFonts w:hint="eastAsia"/>
                <w:color w:val="000000" w:themeColor="text1"/>
                <w:lang w:val="en-US" w:eastAsia="zh-CN"/>
              </w:rPr>
            </w:pPr>
            <w:ins w:id="102" w:author="Ato-MediaTek" w:date="2021-06-16T11:46:00Z">
              <w:r>
                <w:rPr>
                  <w:rFonts w:eastAsiaTheme="minorEastAsia"/>
                  <w:color w:val="000000" w:themeColor="text1"/>
                  <w:lang w:val="en-US" w:eastAsia="zh-CN"/>
                </w:rPr>
                <w:t>MTK</w:t>
              </w:r>
            </w:ins>
          </w:p>
        </w:tc>
        <w:tc>
          <w:tcPr>
            <w:tcW w:w="8398" w:type="dxa"/>
          </w:tcPr>
          <w:p w:rsidR="00561B28" w:rsidRDefault="00561B28" w:rsidP="00561B28">
            <w:pPr>
              <w:spacing w:after="120"/>
              <w:rPr>
                <w:ins w:id="103" w:author="Ato-MediaTek" w:date="2021-06-16T11:46:00Z"/>
                <w:rFonts w:hint="eastAsia"/>
                <w:color w:val="000000" w:themeColor="text1"/>
                <w:lang w:val="en-US" w:eastAsia="zh-CN"/>
              </w:rPr>
            </w:pPr>
            <w:ins w:id="104" w:author="Ato-MediaTek" w:date="2021-06-16T11:46:00Z">
              <w:r>
                <w:rPr>
                  <w:rFonts w:eastAsiaTheme="minorEastAsia"/>
                  <w:color w:val="000000" w:themeColor="text1"/>
                  <w:lang w:val="en-US" w:eastAsia="zh-CN"/>
                </w:rPr>
                <w:t xml:space="preserve">Support Option 1. </w:t>
              </w:r>
            </w:ins>
          </w:p>
        </w:tc>
      </w:tr>
    </w:tbl>
    <w:p w:rsidR="008C7188" w:rsidRDefault="008C7188" w:rsidP="008C7188">
      <w:pPr>
        <w:rPr>
          <w:i/>
          <w:iCs/>
          <w:color w:val="0070C0"/>
          <w:lang w:eastAsia="zh-CN"/>
        </w:rPr>
      </w:pPr>
      <w:r w:rsidRPr="00943D7D">
        <w:rPr>
          <w:color w:val="000000" w:themeColor="text1"/>
          <w:lang w:val="en-US" w:eastAsia="zh-CN"/>
        </w:rPr>
        <w:t xml:space="preserve"> </w:t>
      </w:r>
    </w:p>
    <w:p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lastRenderedPageBreak/>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rsidTr="00471FBA">
        <w:tc>
          <w:tcPr>
            <w:tcW w:w="1233" w:type="dxa"/>
          </w:tcPr>
          <w:p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rsidTr="00471FBA">
        <w:tc>
          <w:tcPr>
            <w:tcW w:w="1233" w:type="dxa"/>
          </w:tcPr>
          <w:p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05" w:author="MK" w:date="2021-06-15T18:08:00Z">
              <w:r>
                <w:rPr>
                  <w:rFonts w:eastAsiaTheme="minorEastAsia"/>
                  <w:color w:val="000000" w:themeColor="text1"/>
                  <w:lang w:val="en-US" w:eastAsia="zh-CN"/>
                </w:rPr>
                <w:t>Ericsson</w:t>
              </w:r>
            </w:ins>
          </w:p>
        </w:tc>
        <w:tc>
          <w:tcPr>
            <w:tcW w:w="8398" w:type="dxa"/>
          </w:tcPr>
          <w:p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106" w:author="MK" w:date="2021-06-15T18:08:00Z">
              <w:r>
                <w:rPr>
                  <w:rFonts w:eastAsiaTheme="minorEastAsia"/>
                  <w:color w:val="000000" w:themeColor="text1"/>
                  <w:lang w:val="en-US" w:eastAsia="zh-CN"/>
                </w:rPr>
                <w:t>Option 1 or option 3</w:t>
              </w:r>
            </w:ins>
          </w:p>
        </w:tc>
      </w:tr>
      <w:tr w:rsidR="009D2741" w:rsidRPr="00571777" w:rsidTr="00471FBA">
        <w:tc>
          <w:tcPr>
            <w:tcW w:w="1233" w:type="dxa"/>
          </w:tcPr>
          <w:p w:rsidR="009D2741" w:rsidRPr="00DC3C7D" w:rsidRDefault="00467AE9" w:rsidP="00471FBA">
            <w:pPr>
              <w:spacing w:after="120"/>
              <w:rPr>
                <w:rFonts w:eastAsiaTheme="minorEastAsia"/>
                <w:color w:val="000000" w:themeColor="text1"/>
                <w:lang w:val="en-US" w:eastAsia="zh-CN"/>
              </w:rPr>
            </w:pPr>
            <w:ins w:id="107" w:author="Yang Tang" w:date="2021-06-15T18:34:00Z">
              <w:r>
                <w:rPr>
                  <w:rFonts w:eastAsiaTheme="minorEastAsia"/>
                  <w:color w:val="000000" w:themeColor="text1"/>
                  <w:lang w:val="en-US" w:eastAsia="zh-CN"/>
                </w:rPr>
                <w:t>Apple</w:t>
              </w:r>
            </w:ins>
          </w:p>
        </w:tc>
        <w:tc>
          <w:tcPr>
            <w:tcW w:w="8398" w:type="dxa"/>
          </w:tcPr>
          <w:p w:rsidR="009D2741" w:rsidRPr="00943D7D" w:rsidRDefault="00467AE9" w:rsidP="00471FBA">
            <w:pPr>
              <w:spacing w:after="120"/>
              <w:rPr>
                <w:rFonts w:eastAsiaTheme="minorEastAsia"/>
                <w:color w:val="000000" w:themeColor="text1"/>
                <w:lang w:val="en-US" w:eastAsia="zh-CN"/>
              </w:rPr>
            </w:pPr>
            <w:ins w:id="108" w:author="Yang Tang" w:date="2021-06-15T18:34:00Z">
              <w:r>
                <w:rPr>
                  <w:rFonts w:eastAsiaTheme="minorEastAsia"/>
                  <w:color w:val="000000" w:themeColor="text1"/>
                  <w:lang w:val="en-US" w:eastAsia="zh-CN"/>
                </w:rPr>
                <w:t xml:space="preserve">It should be discussed after the </w:t>
              </w:r>
            </w:ins>
            <w:ins w:id="109"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rsidTr="00471FBA">
        <w:trPr>
          <w:ins w:id="110" w:author="Xiaoran ZHANG" w:date="2021-06-16T10:40:00Z"/>
        </w:trPr>
        <w:tc>
          <w:tcPr>
            <w:tcW w:w="1233" w:type="dxa"/>
          </w:tcPr>
          <w:p w:rsidR="00A9530D" w:rsidRPr="00A9530D" w:rsidRDefault="00A9530D" w:rsidP="00471FBA">
            <w:pPr>
              <w:spacing w:after="120"/>
              <w:rPr>
                <w:ins w:id="111" w:author="Xiaoran ZHANG" w:date="2021-06-16T10:40:00Z"/>
                <w:rFonts w:eastAsiaTheme="minorEastAsia"/>
                <w:color w:val="000000" w:themeColor="text1"/>
                <w:lang w:val="en-US" w:eastAsia="zh-CN"/>
              </w:rPr>
            </w:pPr>
            <w:ins w:id="112" w:author="Xiaoran ZHANG" w:date="2021-06-16T10:40:00Z">
              <w:r>
                <w:rPr>
                  <w:rFonts w:eastAsiaTheme="minorEastAsia" w:hint="eastAsia"/>
                  <w:color w:val="000000" w:themeColor="text1"/>
                  <w:lang w:val="en-US" w:eastAsia="zh-CN"/>
                </w:rPr>
                <w:t>CMCC</w:t>
              </w:r>
            </w:ins>
          </w:p>
        </w:tc>
        <w:tc>
          <w:tcPr>
            <w:tcW w:w="8398" w:type="dxa"/>
          </w:tcPr>
          <w:p w:rsidR="00A9530D" w:rsidRPr="00A9530D" w:rsidRDefault="00A9530D" w:rsidP="00471FBA">
            <w:pPr>
              <w:spacing w:after="120"/>
              <w:rPr>
                <w:ins w:id="113" w:author="Xiaoran ZHANG" w:date="2021-06-16T10:40:00Z"/>
                <w:rFonts w:eastAsiaTheme="minorEastAsia"/>
                <w:color w:val="000000" w:themeColor="text1"/>
                <w:lang w:val="en-US" w:eastAsia="zh-CN"/>
              </w:rPr>
            </w:pPr>
            <w:ins w:id="114"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rsidTr="00471FBA">
        <w:trPr>
          <w:ins w:id="115" w:author="Xiaomi" w:date="2021-06-16T11:06:00Z"/>
        </w:trPr>
        <w:tc>
          <w:tcPr>
            <w:tcW w:w="1233" w:type="dxa"/>
          </w:tcPr>
          <w:p w:rsidR="007A5D71" w:rsidRPr="007A5D71" w:rsidRDefault="007A5D71" w:rsidP="00471FBA">
            <w:pPr>
              <w:spacing w:after="120"/>
              <w:rPr>
                <w:ins w:id="116" w:author="Xiaomi" w:date="2021-06-16T11:06:00Z"/>
                <w:rFonts w:eastAsiaTheme="minorEastAsia"/>
                <w:color w:val="000000" w:themeColor="text1"/>
                <w:lang w:val="en-US" w:eastAsia="zh-CN"/>
                <w:rPrChange w:id="117" w:author="Xiaomi" w:date="2021-06-16T11:06:00Z">
                  <w:rPr>
                    <w:ins w:id="118" w:author="Xiaomi" w:date="2021-06-16T11:06:00Z"/>
                    <w:color w:val="000000" w:themeColor="text1"/>
                    <w:lang w:val="en-US" w:eastAsia="zh-CN"/>
                  </w:rPr>
                </w:rPrChange>
              </w:rPr>
            </w:pPr>
            <w:ins w:id="119"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Pr="007A5D71" w:rsidRDefault="007A5D71" w:rsidP="00471FBA">
            <w:pPr>
              <w:spacing w:after="120"/>
              <w:rPr>
                <w:ins w:id="120" w:author="Xiaomi" w:date="2021-06-16T11:06:00Z"/>
                <w:rFonts w:eastAsiaTheme="minorEastAsia"/>
                <w:color w:val="000000" w:themeColor="text1"/>
                <w:lang w:val="en-US" w:eastAsia="zh-CN"/>
                <w:rPrChange w:id="121" w:author="Xiaomi" w:date="2021-06-16T11:06:00Z">
                  <w:rPr>
                    <w:ins w:id="122" w:author="Xiaomi" w:date="2021-06-16T11:06:00Z"/>
                    <w:color w:val="000000" w:themeColor="text1"/>
                    <w:lang w:val="en-US" w:eastAsia="zh-CN"/>
                  </w:rPr>
                </w:rPrChange>
              </w:rPr>
            </w:pPr>
            <w:ins w:id="123"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24"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rsidTr="00471FBA">
        <w:trPr>
          <w:ins w:id="125" w:author="Ato-MediaTek" w:date="2021-06-16T11:46:00Z"/>
        </w:trPr>
        <w:tc>
          <w:tcPr>
            <w:tcW w:w="1233" w:type="dxa"/>
          </w:tcPr>
          <w:p w:rsidR="00561B28" w:rsidRDefault="00561B28" w:rsidP="00561B28">
            <w:pPr>
              <w:spacing w:after="120"/>
              <w:rPr>
                <w:ins w:id="126" w:author="Ato-MediaTek" w:date="2021-06-16T11:46:00Z"/>
                <w:rFonts w:hint="eastAsia"/>
                <w:color w:val="000000" w:themeColor="text1"/>
                <w:lang w:val="en-US" w:eastAsia="zh-CN"/>
              </w:rPr>
            </w:pPr>
            <w:ins w:id="127" w:author="Ato-MediaTek" w:date="2021-06-16T11:46:00Z">
              <w:r>
                <w:rPr>
                  <w:rFonts w:eastAsiaTheme="minorEastAsia"/>
                  <w:color w:val="000000" w:themeColor="text1"/>
                  <w:lang w:val="en-US" w:eastAsia="zh-CN"/>
                </w:rPr>
                <w:t>MTK</w:t>
              </w:r>
            </w:ins>
          </w:p>
        </w:tc>
        <w:tc>
          <w:tcPr>
            <w:tcW w:w="8398" w:type="dxa"/>
          </w:tcPr>
          <w:p w:rsidR="00561B28" w:rsidRDefault="00561B28" w:rsidP="00561B28">
            <w:pPr>
              <w:spacing w:after="120"/>
              <w:rPr>
                <w:ins w:id="128" w:author="Ato-MediaTek" w:date="2021-06-16T11:46:00Z"/>
                <w:rFonts w:hint="eastAsia"/>
                <w:color w:val="000000" w:themeColor="text1"/>
                <w:lang w:val="en-US" w:eastAsia="zh-CN"/>
              </w:rPr>
            </w:pPr>
            <w:ins w:id="129" w:author="Ato-MediaTek" w:date="2021-06-16T11:46:00Z">
              <w:r>
                <w:rPr>
                  <w:rFonts w:eastAsiaTheme="minorEastAsia"/>
                  <w:color w:val="000000" w:themeColor="text1"/>
                  <w:lang w:val="en-US" w:eastAsia="zh-CN"/>
                </w:rPr>
                <w:t>Option 3</w:t>
              </w:r>
            </w:ins>
          </w:p>
        </w:tc>
      </w:tr>
    </w:tbl>
    <w:p w:rsidR="008C7188" w:rsidRDefault="008C7188" w:rsidP="00B802C2">
      <w:pPr>
        <w:rPr>
          <w:i/>
          <w:iCs/>
          <w:color w:val="0070C0"/>
          <w:lang w:eastAsia="zh-CN"/>
        </w:rPr>
      </w:pPr>
    </w:p>
    <w:p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rsidR="00471FBA" w:rsidRDefault="00471FBA" w:rsidP="007869EA">
      <w:pPr>
        <w:rPr>
          <w:color w:val="000000" w:themeColor="text1"/>
          <w:u w:val="single"/>
          <w:lang w:val="en-US" w:eastAsia="zh-CN"/>
        </w:rPr>
      </w:pPr>
    </w:p>
    <w:p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rsidR="007869EA" w:rsidRDefault="007869EA" w:rsidP="009D2741">
      <w:pPr>
        <w:rPr>
          <w:b/>
          <w:bCs/>
          <w:color w:val="000000" w:themeColor="text1"/>
          <w:u w:val="single"/>
          <w:lang w:val="en-US" w:eastAsia="zh-CN"/>
        </w:rPr>
      </w:pPr>
    </w:p>
    <w:p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rsidTr="00471FBA">
        <w:tc>
          <w:tcPr>
            <w:tcW w:w="1233" w:type="dxa"/>
          </w:tcPr>
          <w:p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rsidTr="00471FBA">
        <w:tc>
          <w:tcPr>
            <w:tcW w:w="1233" w:type="dxa"/>
          </w:tcPr>
          <w:p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130" w:author="MK" w:date="2021-06-15T18:09:00Z">
              <w:r>
                <w:rPr>
                  <w:rFonts w:eastAsiaTheme="minorEastAsia"/>
                  <w:color w:val="000000" w:themeColor="text1"/>
                  <w:lang w:val="en-US" w:eastAsia="zh-CN"/>
                </w:rPr>
                <w:t>Ericsson</w:t>
              </w:r>
            </w:ins>
          </w:p>
        </w:tc>
        <w:tc>
          <w:tcPr>
            <w:tcW w:w="8398" w:type="dxa"/>
          </w:tcPr>
          <w:p w:rsidR="00B802C2" w:rsidRDefault="006E2741" w:rsidP="006E2741">
            <w:pPr>
              <w:spacing w:after="120"/>
              <w:rPr>
                <w:ins w:id="131" w:author="MK" w:date="2021-06-15T18:10:00Z"/>
                <w:rFonts w:eastAsiaTheme="minorEastAsia"/>
                <w:color w:val="000000" w:themeColor="text1"/>
                <w:lang w:val="en-US" w:eastAsia="zh-CN"/>
              </w:rPr>
            </w:pPr>
            <w:ins w:id="132" w:author="MK" w:date="2021-06-15T18:09:00Z">
              <w:r>
                <w:rPr>
                  <w:rFonts w:eastAsiaTheme="minorEastAsia"/>
                  <w:color w:val="000000" w:themeColor="text1"/>
                  <w:lang w:val="en-US" w:eastAsia="zh-CN"/>
                </w:rPr>
                <w:t xml:space="preserve">Issue 1-2-3-1: </w:t>
              </w:r>
            </w:ins>
            <w:ins w:id="133" w:author="MK" w:date="2021-06-15T18:10:00Z">
              <w:r>
                <w:rPr>
                  <w:rFonts w:eastAsiaTheme="minorEastAsia"/>
                  <w:color w:val="000000" w:themeColor="text1"/>
                  <w:lang w:val="en-US" w:eastAsia="zh-CN"/>
                </w:rPr>
                <w:t>Option 2 (to save RAN4 time)</w:t>
              </w:r>
            </w:ins>
          </w:p>
          <w:p w:rsidR="006E2741" w:rsidRDefault="006E2741" w:rsidP="006E2741">
            <w:pPr>
              <w:spacing w:after="120"/>
              <w:rPr>
                <w:ins w:id="134" w:author="MK" w:date="2021-06-15T18:11:00Z"/>
                <w:rFonts w:eastAsiaTheme="minorEastAsia"/>
                <w:color w:val="000000" w:themeColor="text1"/>
                <w:lang w:val="en-US" w:eastAsia="zh-CN"/>
              </w:rPr>
            </w:pPr>
            <w:ins w:id="135" w:author="MK" w:date="2021-06-15T18:10:00Z">
              <w:r>
                <w:rPr>
                  <w:rFonts w:eastAsiaTheme="minorEastAsia"/>
                  <w:color w:val="000000" w:themeColor="text1"/>
                  <w:lang w:val="en-US" w:eastAsia="zh-CN"/>
                </w:rPr>
                <w:t>Issue 1-2-3-2: Option 1 (to limit RAN4 work and first fo</w:t>
              </w:r>
            </w:ins>
            <w:ins w:id="136" w:author="MK" w:date="2021-06-15T18:11:00Z">
              <w:r>
                <w:rPr>
                  <w:rFonts w:eastAsiaTheme="minorEastAsia"/>
                  <w:color w:val="000000" w:themeColor="text1"/>
                  <w:lang w:val="en-US" w:eastAsia="zh-CN"/>
                </w:rPr>
                <w:t>cus on essential requirements)</w:t>
              </w:r>
            </w:ins>
          </w:p>
          <w:p w:rsidR="005D36BD" w:rsidRPr="005D36BD" w:rsidRDefault="006E2741">
            <w:pPr>
              <w:spacing w:after="120"/>
              <w:rPr>
                <w:rFonts w:eastAsiaTheme="minorEastAsia"/>
                <w:color w:val="000000" w:themeColor="text1"/>
                <w:lang w:val="en-US" w:eastAsia="zh-CN"/>
                <w:rPrChange w:id="137" w:author="MK" w:date="2021-06-15T18:09:00Z">
                  <w:rPr>
                    <w:lang w:val="en-US" w:eastAsia="zh-CN"/>
                  </w:rPr>
                </w:rPrChange>
              </w:rPr>
              <w:pPrChange w:id="138" w:author="MK" w:date="2021-06-15T18:09:00Z">
                <w:pPr>
                  <w:pStyle w:val="ListParagraph"/>
                  <w:spacing w:after="120"/>
                  <w:ind w:left="360" w:firstLineChars="0" w:firstLine="0"/>
                </w:pPr>
              </w:pPrChange>
            </w:pPr>
            <w:ins w:id="139"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40" w:author="MK" w:date="2021-06-15T18:14:00Z">
              <w:r w:rsidR="001B5464">
                <w:rPr>
                  <w:rFonts w:eastAsiaTheme="minorEastAsia"/>
                  <w:color w:val="000000" w:themeColor="text1"/>
                  <w:lang w:val="en-US" w:eastAsia="zh-CN"/>
                </w:rPr>
                <w:t xml:space="preserve">Looks fine. </w:t>
              </w:r>
            </w:ins>
          </w:p>
        </w:tc>
      </w:tr>
      <w:tr w:rsidR="00B802C2" w:rsidRPr="00571777" w:rsidTr="00471FBA">
        <w:tc>
          <w:tcPr>
            <w:tcW w:w="1233" w:type="dxa"/>
          </w:tcPr>
          <w:p w:rsidR="00B802C2" w:rsidRPr="00DC3C7D" w:rsidRDefault="00467AE9" w:rsidP="00471FBA">
            <w:pPr>
              <w:spacing w:after="120"/>
              <w:rPr>
                <w:rFonts w:eastAsiaTheme="minorEastAsia"/>
                <w:color w:val="000000" w:themeColor="text1"/>
                <w:lang w:val="en-US" w:eastAsia="zh-CN"/>
              </w:rPr>
            </w:pPr>
            <w:ins w:id="141" w:author="Yang Tang" w:date="2021-06-15T18:35:00Z">
              <w:r>
                <w:rPr>
                  <w:rFonts w:eastAsiaTheme="minorEastAsia"/>
                  <w:color w:val="000000" w:themeColor="text1"/>
                  <w:lang w:val="en-US" w:eastAsia="zh-CN"/>
                </w:rPr>
                <w:lastRenderedPageBreak/>
                <w:t>Apple</w:t>
              </w:r>
            </w:ins>
          </w:p>
        </w:tc>
        <w:tc>
          <w:tcPr>
            <w:tcW w:w="8398" w:type="dxa"/>
          </w:tcPr>
          <w:p w:rsidR="00467AE9" w:rsidRDefault="00467AE9" w:rsidP="00467AE9">
            <w:pPr>
              <w:spacing w:after="120"/>
              <w:rPr>
                <w:ins w:id="142" w:author="Yang Tang" w:date="2021-06-15T18:36:00Z"/>
                <w:rFonts w:eastAsiaTheme="minorEastAsia"/>
                <w:color w:val="000000" w:themeColor="text1"/>
                <w:lang w:val="en-US" w:eastAsia="zh-CN"/>
              </w:rPr>
            </w:pPr>
            <w:ins w:id="143" w:author="Yang Tang" w:date="2021-06-15T18:36:00Z">
              <w:r>
                <w:rPr>
                  <w:rFonts w:eastAsiaTheme="minorEastAsia"/>
                  <w:color w:val="000000" w:themeColor="text1"/>
                  <w:lang w:val="en-US" w:eastAsia="zh-CN"/>
                </w:rPr>
                <w:t>Issue 1-2-3-1: Option 2 can be tried first. If no agreement can be reached this week, option 1 is fine too.</w:t>
              </w:r>
            </w:ins>
          </w:p>
          <w:p w:rsidR="00467AE9" w:rsidRDefault="00467AE9" w:rsidP="00467AE9">
            <w:pPr>
              <w:spacing w:after="120"/>
              <w:rPr>
                <w:ins w:id="144" w:author="Yang Tang" w:date="2021-06-15T18:36:00Z"/>
                <w:rFonts w:eastAsiaTheme="minorEastAsia"/>
                <w:color w:val="000000" w:themeColor="text1"/>
                <w:lang w:val="en-US" w:eastAsia="zh-CN"/>
              </w:rPr>
            </w:pPr>
            <w:ins w:id="145" w:author="Yang Tang" w:date="2021-06-15T18:36:00Z">
              <w:r>
                <w:rPr>
                  <w:rFonts w:eastAsiaTheme="minorEastAsia"/>
                  <w:color w:val="000000" w:themeColor="text1"/>
                  <w:lang w:val="en-US" w:eastAsia="zh-CN"/>
                </w:rPr>
                <w:t xml:space="preserve">Issue 1-2-3-2: Option 1 </w:t>
              </w:r>
            </w:ins>
          </w:p>
          <w:p w:rsidR="00B802C2" w:rsidRDefault="00467AE9" w:rsidP="00467AE9">
            <w:pPr>
              <w:spacing w:after="120"/>
              <w:rPr>
                <w:ins w:id="146" w:author="Yang Tang" w:date="2021-06-15T18:55:00Z"/>
                <w:rFonts w:eastAsiaTheme="minorEastAsia"/>
                <w:color w:val="000000" w:themeColor="text1"/>
                <w:lang w:val="en-US" w:eastAsia="zh-CN"/>
              </w:rPr>
            </w:pPr>
            <w:ins w:id="147"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48" w:author="Yang Tang" w:date="2021-06-15T18:55:00Z">
              <w:r w:rsidR="00B83062">
                <w:rPr>
                  <w:rFonts w:eastAsiaTheme="minorEastAsia"/>
                  <w:color w:val="000000" w:themeColor="text1"/>
                  <w:lang w:val="en-US" w:eastAsia="zh-CN"/>
                </w:rPr>
                <w:t>suggested revision is provided as below</w:t>
              </w:r>
            </w:ins>
          </w:p>
          <w:p w:rsidR="00B83062" w:rsidRPr="00B83062" w:rsidRDefault="00885DCE" w:rsidP="00B83062">
            <w:pPr>
              <w:numPr>
                <w:ilvl w:val="0"/>
                <w:numId w:val="4"/>
              </w:numPr>
              <w:overflowPunct/>
              <w:autoSpaceDE/>
              <w:autoSpaceDN/>
              <w:adjustRightInd/>
              <w:spacing w:after="120"/>
              <w:textAlignment w:val="auto"/>
              <w:rPr>
                <w:ins w:id="149" w:author="Yang Tang" w:date="2021-06-15T18:55:00Z"/>
                <w:b/>
                <w:bCs/>
                <w:i/>
                <w:u w:val="single"/>
                <w:lang w:val="en-US"/>
                <w:rPrChange w:id="150" w:author="Yang Tang" w:date="2021-06-15T18:56:00Z">
                  <w:rPr>
                    <w:ins w:id="151" w:author="Yang Tang" w:date="2021-06-15T18:55:00Z"/>
                    <w:rFonts w:eastAsiaTheme="minorEastAsia"/>
                    <w:iCs/>
                    <w:lang w:val="en-US"/>
                  </w:rPr>
                </w:rPrChange>
              </w:rPr>
            </w:pPr>
            <w:ins w:id="152" w:author="Yang Tang" w:date="2021-06-15T18:56:00Z">
              <w:r w:rsidRPr="00885DCE">
                <w:rPr>
                  <w:rFonts w:eastAsiaTheme="minorEastAsia"/>
                  <w:b/>
                  <w:bCs/>
                  <w:i/>
                  <w:u w:val="single"/>
                  <w:lang w:val="en-US"/>
                  <w:rPrChange w:id="153" w:author="Yang Tang" w:date="2021-06-15T18:56:00Z">
                    <w:rPr>
                      <w:rFonts w:eastAsia="MS Mincho"/>
                      <w:iCs/>
                      <w:lang w:val="en-US"/>
                    </w:rPr>
                  </w:rPrChange>
                </w:rPr>
                <w:t xml:space="preserve">Note: </w:t>
              </w:r>
            </w:ins>
            <w:ins w:id="154" w:author="Yang Tang" w:date="2021-06-15T18:55:00Z">
              <w:r w:rsidRPr="00885DCE">
                <w:rPr>
                  <w:rFonts w:eastAsiaTheme="minorEastAsia"/>
                  <w:b/>
                  <w:bCs/>
                  <w:i/>
                  <w:u w:val="single"/>
                  <w:lang w:val="en-US"/>
                  <w:rPrChange w:id="155" w:author="Yang Tang" w:date="2021-06-15T18:56:00Z">
                    <w:rPr>
                      <w:rFonts w:eastAsia="MS Mincho"/>
                      <w:iCs/>
                      <w:lang w:val="en-US"/>
                    </w:rPr>
                  </w:rPrChange>
                </w:rPr>
                <w:t>No FR1+FR2 CA</w:t>
              </w:r>
            </w:ins>
            <w:ins w:id="156" w:author="Yang Tang" w:date="2021-06-15T18:56:00Z">
              <w:r w:rsidRPr="00885DCE">
                <w:rPr>
                  <w:rFonts w:eastAsiaTheme="minorEastAsia"/>
                  <w:b/>
                  <w:bCs/>
                  <w:i/>
                  <w:u w:val="single"/>
                  <w:lang w:val="en-US"/>
                  <w:rPrChange w:id="157" w:author="Yang Tang" w:date="2021-06-15T18:56:00Z">
                    <w:rPr>
                      <w:rFonts w:eastAsia="MS Mincho"/>
                      <w:iCs/>
                      <w:lang w:val="en-US"/>
                    </w:rPr>
                  </w:rPrChange>
                </w:rPr>
                <w:t xml:space="preserve"> will be considered as part of FR1+FR1 NR-DC</w:t>
              </w:r>
            </w:ins>
          </w:p>
          <w:p w:rsidR="00B83062" w:rsidRPr="00626F18" w:rsidRDefault="00B83062" w:rsidP="00B83062">
            <w:pPr>
              <w:numPr>
                <w:ilvl w:val="0"/>
                <w:numId w:val="4"/>
              </w:numPr>
              <w:spacing w:after="120"/>
              <w:rPr>
                <w:ins w:id="158" w:author="Yang Tang" w:date="2021-06-15T18:55:00Z"/>
                <w:iCs/>
                <w:lang w:val="en-US"/>
              </w:rPr>
            </w:pPr>
            <w:ins w:id="159"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rsidR="00B83062" w:rsidRDefault="00B83062" w:rsidP="00B83062">
            <w:pPr>
              <w:numPr>
                <w:ilvl w:val="0"/>
                <w:numId w:val="4"/>
              </w:numPr>
              <w:spacing w:after="120"/>
              <w:rPr>
                <w:ins w:id="160" w:author="Yang Tang" w:date="2021-06-15T18:55:00Z"/>
                <w:iCs/>
                <w:lang w:val="en-US"/>
              </w:rPr>
            </w:pPr>
            <w:ins w:id="161" w:author="Yang Tang" w:date="2021-06-15T18:55:00Z">
              <w:r>
                <w:rPr>
                  <w:iCs/>
                  <w:lang w:val="en-US"/>
                </w:rPr>
                <w:t xml:space="preserve">Specify </w:t>
              </w:r>
              <w:r w:rsidRPr="00626F18">
                <w:rPr>
                  <w:iCs/>
                  <w:lang w:val="en-US"/>
                </w:rPr>
                <w:t>delay requirement</w:t>
              </w:r>
              <w:r>
                <w:rPr>
                  <w:iCs/>
                  <w:lang w:val="en-US"/>
                </w:rPr>
                <w:t>s for PSCell procedures</w:t>
              </w:r>
            </w:ins>
          </w:p>
          <w:p w:rsidR="00B83062" w:rsidRPr="00626F18" w:rsidRDefault="00B83062" w:rsidP="00B83062">
            <w:pPr>
              <w:numPr>
                <w:ilvl w:val="0"/>
                <w:numId w:val="4"/>
              </w:numPr>
              <w:spacing w:after="120"/>
              <w:rPr>
                <w:ins w:id="162" w:author="Yang Tang" w:date="2021-06-15T18:55:00Z"/>
                <w:iCs/>
                <w:lang w:val="en-US"/>
              </w:rPr>
            </w:pPr>
            <w:ins w:id="163" w:author="Yang Tang" w:date="2021-06-15T18:55:00Z">
              <w:r w:rsidRPr="00626F18">
                <w:rPr>
                  <w:iCs/>
                  <w:lang w:val="en-US"/>
                </w:rPr>
                <w:t>PSCell addition and release</w:t>
              </w:r>
              <w:r>
                <w:rPr>
                  <w:iCs/>
                  <w:lang w:val="en-US"/>
                </w:rPr>
                <w:t xml:space="preserve"> requirements</w:t>
              </w:r>
            </w:ins>
          </w:p>
          <w:p w:rsidR="00B83062" w:rsidRPr="00626F18" w:rsidRDefault="00B83062" w:rsidP="00B83062">
            <w:pPr>
              <w:numPr>
                <w:ilvl w:val="0"/>
                <w:numId w:val="4"/>
              </w:numPr>
              <w:spacing w:after="120"/>
              <w:rPr>
                <w:ins w:id="164" w:author="Yang Tang" w:date="2021-06-15T18:55:00Z"/>
                <w:iCs/>
                <w:lang w:val="en-US"/>
              </w:rPr>
            </w:pPr>
            <w:ins w:id="165" w:author="Yang Tang" w:date="2021-06-15T18:55:00Z">
              <w:r w:rsidRPr="00626F18">
                <w:rPr>
                  <w:iCs/>
                  <w:lang w:val="en-US"/>
                </w:rPr>
                <w:t>PSCell change and conditional PSCell change</w:t>
              </w:r>
              <w:r>
                <w:rPr>
                  <w:iCs/>
                  <w:lang w:val="en-US"/>
                </w:rPr>
                <w:t xml:space="preserve"> requirements</w:t>
              </w:r>
            </w:ins>
          </w:p>
          <w:p w:rsidR="00B83062" w:rsidRPr="00626F18" w:rsidRDefault="00B83062" w:rsidP="00B83062">
            <w:pPr>
              <w:numPr>
                <w:ilvl w:val="0"/>
                <w:numId w:val="4"/>
              </w:numPr>
              <w:spacing w:after="120"/>
              <w:rPr>
                <w:ins w:id="166" w:author="Yang Tang" w:date="2021-06-15T18:55:00Z"/>
                <w:iCs/>
                <w:lang w:val="en-US"/>
              </w:rPr>
            </w:pPr>
            <w:ins w:id="167"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168" w:author="Yang Tang" w:date="2021-06-15T18:56:00Z">
                    <w:rPr>
                      <w:rFonts w:eastAsia="MS Mincho"/>
                      <w:iCs/>
                      <w:lang w:val="en-US"/>
                    </w:rPr>
                  </w:rPrChange>
                </w:rPr>
                <w:t>of UE during RLM and BFD</w:t>
              </w:r>
            </w:ins>
          </w:p>
          <w:p w:rsidR="00B83062" w:rsidRPr="00626F18" w:rsidRDefault="00B83062" w:rsidP="00B83062">
            <w:pPr>
              <w:numPr>
                <w:ilvl w:val="0"/>
                <w:numId w:val="4"/>
              </w:numPr>
              <w:spacing w:after="120"/>
              <w:rPr>
                <w:ins w:id="169" w:author="Yang Tang" w:date="2021-06-15T18:55:00Z"/>
                <w:iCs/>
                <w:lang w:val="en-US"/>
              </w:rPr>
            </w:pPr>
            <w:ins w:id="170" w:author="Yang Tang" w:date="2021-06-15T18:55:00Z">
              <w:r w:rsidRPr="00626F18">
                <w:rPr>
                  <w:iCs/>
                  <w:lang w:val="en-US"/>
                </w:rPr>
                <w:t>CSSF for NR-DC</w:t>
              </w:r>
              <w:r>
                <w:rPr>
                  <w:iCs/>
                  <w:lang w:val="en-US"/>
                </w:rPr>
                <w:t xml:space="preserve"> measurements within the gaps</w:t>
              </w:r>
            </w:ins>
          </w:p>
          <w:p w:rsidR="00B83062" w:rsidRPr="00626F18" w:rsidRDefault="00B83062" w:rsidP="00B83062">
            <w:pPr>
              <w:numPr>
                <w:ilvl w:val="0"/>
                <w:numId w:val="4"/>
              </w:numPr>
              <w:spacing w:after="120"/>
              <w:rPr>
                <w:ins w:id="171" w:author="Yang Tang" w:date="2021-06-15T18:55:00Z"/>
                <w:iCs/>
                <w:lang w:val="en-US"/>
              </w:rPr>
            </w:pPr>
            <w:ins w:id="172" w:author="Yang Tang" w:date="2021-06-15T18:55:00Z">
              <w:r w:rsidRPr="00626F18">
                <w:rPr>
                  <w:iCs/>
                  <w:lang w:val="en-US"/>
                </w:rPr>
                <w:t>CSSF for NR-DC</w:t>
              </w:r>
              <w:r>
                <w:rPr>
                  <w:iCs/>
                  <w:lang w:val="en-US"/>
                </w:rPr>
                <w:t xml:space="preserve"> measurements outside the gaps</w:t>
              </w:r>
            </w:ins>
          </w:p>
          <w:p w:rsidR="00B83062" w:rsidRPr="00820DDF" w:rsidRDefault="00B83062" w:rsidP="00B83062">
            <w:pPr>
              <w:numPr>
                <w:ilvl w:val="0"/>
                <w:numId w:val="4"/>
              </w:numPr>
              <w:spacing w:after="120"/>
              <w:rPr>
                <w:ins w:id="173" w:author="Yang Tang" w:date="2021-06-15T18:55:00Z"/>
                <w:iCs/>
              </w:rPr>
            </w:pPr>
            <w:ins w:id="174" w:author="Yang Tang" w:date="2021-06-15T18:55:00Z">
              <w:r>
                <w:rPr>
                  <w:iCs/>
                  <w:lang w:val="en-US"/>
                </w:rPr>
                <w:t>Specify if needed</w:t>
              </w:r>
            </w:ins>
            <w:ins w:id="175" w:author="Yang Tang" w:date="2021-06-15T18:57:00Z">
              <w:r>
                <w:rPr>
                  <w:iCs/>
                  <w:lang w:val="en-US"/>
                </w:rPr>
                <w:t xml:space="preserve"> </w:t>
              </w:r>
              <w:r w:rsidR="00885DCE" w:rsidRPr="00885DCE">
                <w:rPr>
                  <w:rFonts w:eastAsiaTheme="minorEastAsia"/>
                  <w:b/>
                  <w:bCs/>
                  <w:i/>
                  <w:u w:val="single"/>
                  <w:lang w:val="en-US"/>
                  <w:rPrChange w:id="176" w:author="Yang Tang" w:date="2021-06-15T18:57:00Z">
                    <w:rPr>
                      <w:rFonts w:eastAsia="MS Mincho"/>
                      <w:iCs/>
                      <w:lang w:val="en-US"/>
                    </w:rPr>
                  </w:rPrChange>
                </w:rPr>
                <w:t>and feasible</w:t>
              </w:r>
            </w:ins>
            <w:ins w:id="177"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178" w:author="Yang Tang" w:date="2021-06-15T18:57:00Z">
              <w:r>
                <w:rPr>
                  <w:iCs/>
                  <w:lang w:val="en-US"/>
                </w:rPr>
                <w:t xml:space="preserve"> </w:t>
              </w:r>
            </w:ins>
          </w:p>
          <w:p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179" w:author="Yang Tang" w:date="2021-06-15T18:55:00Z">
                  <w:rPr>
                    <w:rFonts w:eastAsiaTheme="minorEastAsia"/>
                    <w:color w:val="000000" w:themeColor="text1"/>
                    <w:lang w:val="en-US" w:eastAsia="zh-CN"/>
                  </w:rPr>
                </w:rPrChange>
              </w:rPr>
            </w:pPr>
          </w:p>
        </w:tc>
      </w:tr>
      <w:tr w:rsidR="00A9530D" w:rsidRPr="00571777" w:rsidTr="00471FBA">
        <w:trPr>
          <w:ins w:id="180" w:author="Xiaoran ZHANG" w:date="2021-06-16T10:41:00Z"/>
        </w:trPr>
        <w:tc>
          <w:tcPr>
            <w:tcW w:w="1233" w:type="dxa"/>
          </w:tcPr>
          <w:p w:rsidR="00A9530D" w:rsidRPr="00A9530D" w:rsidRDefault="00A9530D" w:rsidP="00471FBA">
            <w:pPr>
              <w:spacing w:after="120"/>
              <w:rPr>
                <w:ins w:id="181" w:author="Xiaoran ZHANG" w:date="2021-06-16T10:41:00Z"/>
                <w:rFonts w:eastAsiaTheme="minorEastAsia"/>
                <w:color w:val="000000" w:themeColor="text1"/>
                <w:lang w:val="en-US" w:eastAsia="zh-CN"/>
                <w:rPrChange w:id="182" w:author="Xiaoran ZHANG" w:date="2021-06-16T10:41:00Z">
                  <w:rPr>
                    <w:ins w:id="183" w:author="Xiaoran ZHANG" w:date="2021-06-16T10:41:00Z"/>
                    <w:color w:val="000000" w:themeColor="text1"/>
                    <w:lang w:val="en-US" w:eastAsia="zh-CN"/>
                  </w:rPr>
                </w:rPrChange>
              </w:rPr>
            </w:pPr>
            <w:ins w:id="184" w:author="Xiaoran ZHANG" w:date="2021-06-16T10:41:00Z">
              <w:r>
                <w:rPr>
                  <w:rFonts w:eastAsiaTheme="minorEastAsia" w:hint="eastAsia"/>
                  <w:color w:val="000000" w:themeColor="text1"/>
                  <w:lang w:val="en-US" w:eastAsia="zh-CN"/>
                </w:rPr>
                <w:t>CMCC</w:t>
              </w:r>
            </w:ins>
          </w:p>
        </w:tc>
        <w:tc>
          <w:tcPr>
            <w:tcW w:w="8398" w:type="dxa"/>
          </w:tcPr>
          <w:p w:rsidR="00A9530D" w:rsidRDefault="00A9530D" w:rsidP="00467AE9">
            <w:pPr>
              <w:spacing w:after="120"/>
              <w:rPr>
                <w:ins w:id="185" w:author="Xiaoran ZHANG" w:date="2021-06-16T10:44:00Z"/>
                <w:rFonts w:eastAsiaTheme="minorEastAsia"/>
                <w:color w:val="000000" w:themeColor="text1"/>
                <w:u w:val="single"/>
                <w:lang w:val="en-US" w:eastAsia="zh-CN"/>
              </w:rPr>
            </w:pPr>
            <w:ins w:id="186" w:author="Xiaoran ZHANG" w:date="2021-06-16T10:42:00Z">
              <w:r w:rsidRPr="00943D7D">
                <w:rPr>
                  <w:color w:val="000000" w:themeColor="text1"/>
                  <w:u w:val="single"/>
                  <w:lang w:val="en-US" w:eastAsia="zh-CN"/>
                </w:rPr>
                <w:t>Issue 1-2-3-1</w:t>
              </w:r>
            </w:ins>
            <w:ins w:id="187" w:author="Xiaoran ZHANG" w:date="2021-06-16T10:43:00Z">
              <w:r>
                <w:rPr>
                  <w:rFonts w:eastAsiaTheme="minorEastAsia" w:hint="eastAsia"/>
                  <w:color w:val="000000" w:themeColor="text1"/>
                  <w:u w:val="single"/>
                  <w:lang w:val="en-US" w:eastAsia="zh-CN"/>
                </w:rPr>
                <w:t xml:space="preserve">: </w:t>
              </w:r>
            </w:ins>
            <w:ins w:id="188"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rsidR="00A9530D" w:rsidRDefault="00A9530D" w:rsidP="00467AE9">
            <w:pPr>
              <w:spacing w:after="120"/>
              <w:rPr>
                <w:ins w:id="189" w:author="Xiaoran ZHANG" w:date="2021-06-16T10:45:00Z"/>
                <w:rFonts w:eastAsiaTheme="minorEastAsia"/>
                <w:color w:val="000000" w:themeColor="text1"/>
                <w:u w:val="single"/>
                <w:lang w:val="en-US" w:eastAsia="zh-CN"/>
              </w:rPr>
            </w:pPr>
            <w:ins w:id="190"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191" w:author="Xiaoran ZHANG" w:date="2021-06-16T10:45:00Z">
              <w:r>
                <w:rPr>
                  <w:rFonts w:eastAsiaTheme="minorEastAsia" w:hint="eastAsia"/>
                  <w:color w:val="000000" w:themeColor="text1"/>
                  <w:u w:val="single"/>
                  <w:lang w:val="en-US" w:eastAsia="zh-CN"/>
                </w:rPr>
                <w:t xml:space="preserve"> considering the workload</w:t>
              </w:r>
            </w:ins>
          </w:p>
          <w:p w:rsidR="00A9530D" w:rsidRPr="00943D7D" w:rsidRDefault="00A9530D" w:rsidP="00A9530D">
            <w:pPr>
              <w:rPr>
                <w:ins w:id="192" w:author="Xiaoran ZHANG" w:date="2021-06-16T10:45:00Z"/>
                <w:color w:val="000000" w:themeColor="text1"/>
                <w:u w:val="single"/>
                <w:lang w:val="en-US" w:eastAsia="zh-CN"/>
              </w:rPr>
            </w:pPr>
            <w:ins w:id="193"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194" w:author="Xiaoran ZHANG" w:date="2021-06-16T10:46:00Z">
              <w:r w:rsidR="009D73EE">
                <w:rPr>
                  <w:rFonts w:eastAsiaTheme="minorEastAsia" w:hint="eastAsia"/>
                  <w:color w:val="000000" w:themeColor="text1"/>
                  <w:u w:val="single"/>
                  <w:lang w:val="en-US" w:eastAsia="zh-CN"/>
                </w:rPr>
                <w:t>rt the c</w:t>
              </w:r>
            </w:ins>
            <w:ins w:id="195" w:author="Xiaoran ZHANG" w:date="2021-06-16T10:45:00Z">
              <w:r>
                <w:rPr>
                  <w:color w:val="000000" w:themeColor="text1"/>
                  <w:u w:val="single"/>
                  <w:lang w:val="en-US" w:eastAsia="zh-CN"/>
                </w:rPr>
                <w:t>andidate sub-objectives</w:t>
              </w:r>
            </w:ins>
          </w:p>
          <w:p w:rsidR="00A9530D" w:rsidRPr="00A9530D" w:rsidRDefault="00A9530D" w:rsidP="00467AE9">
            <w:pPr>
              <w:spacing w:after="120"/>
              <w:rPr>
                <w:ins w:id="196" w:author="Xiaoran ZHANG" w:date="2021-06-16T10:41:00Z"/>
                <w:rFonts w:eastAsiaTheme="minorEastAsia"/>
                <w:color w:val="000000" w:themeColor="text1"/>
                <w:lang w:val="en-US" w:eastAsia="zh-CN"/>
                <w:rPrChange w:id="197" w:author="Xiaoran ZHANG" w:date="2021-06-16T10:44:00Z">
                  <w:rPr>
                    <w:ins w:id="198" w:author="Xiaoran ZHANG" w:date="2021-06-16T10:41:00Z"/>
                    <w:color w:val="000000" w:themeColor="text1"/>
                    <w:lang w:val="en-US" w:eastAsia="zh-CN"/>
                  </w:rPr>
                </w:rPrChange>
              </w:rPr>
            </w:pPr>
          </w:p>
        </w:tc>
      </w:tr>
      <w:tr w:rsidR="007A5D71" w:rsidRPr="00571777" w:rsidTr="00471FBA">
        <w:trPr>
          <w:ins w:id="199" w:author="Xiaomi" w:date="2021-06-16T11:08:00Z"/>
        </w:trPr>
        <w:tc>
          <w:tcPr>
            <w:tcW w:w="1233" w:type="dxa"/>
          </w:tcPr>
          <w:p w:rsidR="007A5D71" w:rsidRPr="007A5D71" w:rsidRDefault="007A5D71" w:rsidP="00471FBA">
            <w:pPr>
              <w:spacing w:after="120"/>
              <w:rPr>
                <w:ins w:id="200" w:author="Xiaomi" w:date="2021-06-16T11:08:00Z"/>
                <w:rFonts w:eastAsiaTheme="minorEastAsia"/>
                <w:color w:val="000000" w:themeColor="text1"/>
                <w:lang w:val="en-US" w:eastAsia="zh-CN"/>
                <w:rPrChange w:id="201" w:author="Xiaomi" w:date="2021-06-16T11:08:00Z">
                  <w:rPr>
                    <w:ins w:id="202" w:author="Xiaomi" w:date="2021-06-16T11:08:00Z"/>
                    <w:color w:val="000000" w:themeColor="text1"/>
                    <w:lang w:val="en-US" w:eastAsia="zh-CN"/>
                  </w:rPr>
                </w:rPrChange>
              </w:rPr>
            </w:pPr>
            <w:ins w:id="203"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7A5D71" w:rsidRDefault="007A5D71" w:rsidP="007A5D71">
            <w:pPr>
              <w:spacing w:after="120"/>
              <w:rPr>
                <w:ins w:id="204" w:author="Xiaomi" w:date="2021-06-16T11:08:00Z"/>
                <w:rFonts w:eastAsiaTheme="minorEastAsia"/>
                <w:color w:val="000000" w:themeColor="text1"/>
                <w:lang w:val="en-US" w:eastAsia="zh-CN"/>
              </w:rPr>
            </w:pPr>
            <w:ins w:id="205" w:author="Xiaomi" w:date="2021-06-16T11:08:00Z">
              <w:r>
                <w:rPr>
                  <w:rFonts w:eastAsiaTheme="minorEastAsia"/>
                  <w:color w:val="000000" w:themeColor="text1"/>
                  <w:lang w:val="en-US" w:eastAsia="zh-CN"/>
                </w:rPr>
                <w:t>Issue 1-2-3-1: Option 2</w:t>
              </w:r>
            </w:ins>
          </w:p>
          <w:p w:rsidR="007A5D71" w:rsidRDefault="007A5D71" w:rsidP="007A5D71">
            <w:pPr>
              <w:spacing w:after="120"/>
              <w:rPr>
                <w:ins w:id="206" w:author="Xiaomi" w:date="2021-06-16T11:08:00Z"/>
                <w:rFonts w:eastAsiaTheme="minorEastAsia"/>
                <w:color w:val="000000" w:themeColor="text1"/>
                <w:lang w:val="en-US" w:eastAsia="zh-CN"/>
              </w:rPr>
            </w:pPr>
            <w:ins w:id="207" w:author="Xiaomi" w:date="2021-06-16T11:08:00Z">
              <w:r>
                <w:rPr>
                  <w:rFonts w:eastAsiaTheme="minorEastAsia"/>
                  <w:color w:val="000000" w:themeColor="text1"/>
                  <w:lang w:val="en-US" w:eastAsia="zh-CN"/>
                </w:rPr>
                <w:t>Issue 1-2-3-2: Option 1</w:t>
              </w:r>
            </w:ins>
          </w:p>
          <w:p w:rsidR="007A5D71" w:rsidRPr="00943D7D" w:rsidRDefault="007A5D71" w:rsidP="007A5D71">
            <w:pPr>
              <w:spacing w:after="120"/>
              <w:rPr>
                <w:ins w:id="208" w:author="Xiaomi" w:date="2021-06-16T11:08:00Z"/>
                <w:color w:val="000000" w:themeColor="text1"/>
                <w:u w:val="single"/>
                <w:lang w:val="en-US" w:eastAsia="zh-CN"/>
              </w:rPr>
            </w:pPr>
            <w:ins w:id="209"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10" w:author="Xiaomi" w:date="2021-06-16T11:09:00Z">
              <w:r>
                <w:rPr>
                  <w:rFonts w:eastAsiaTheme="minorEastAsia"/>
                  <w:color w:val="000000" w:themeColor="text1"/>
                  <w:lang w:val="en-US" w:eastAsia="zh-CN"/>
                </w:rPr>
                <w:t>Agree with Apple’s version</w:t>
              </w:r>
            </w:ins>
          </w:p>
        </w:tc>
      </w:tr>
      <w:tr w:rsidR="00561B28" w:rsidRPr="00571777" w:rsidTr="00471FBA">
        <w:trPr>
          <w:ins w:id="211" w:author="Ato-MediaTek" w:date="2021-06-16T11:46:00Z"/>
        </w:trPr>
        <w:tc>
          <w:tcPr>
            <w:tcW w:w="1233" w:type="dxa"/>
          </w:tcPr>
          <w:p w:rsidR="00561B28" w:rsidRDefault="00561B28" w:rsidP="00561B28">
            <w:pPr>
              <w:spacing w:after="120"/>
              <w:rPr>
                <w:ins w:id="212" w:author="Ato-MediaTek" w:date="2021-06-16T11:46:00Z"/>
                <w:rFonts w:hint="eastAsia"/>
                <w:color w:val="000000" w:themeColor="text1"/>
                <w:lang w:val="en-US" w:eastAsia="zh-CN"/>
              </w:rPr>
            </w:pPr>
            <w:ins w:id="213" w:author="Ato-MediaTek" w:date="2021-06-16T11:46:00Z">
              <w:r>
                <w:rPr>
                  <w:rFonts w:eastAsiaTheme="minorEastAsia"/>
                  <w:color w:val="000000" w:themeColor="text1"/>
                  <w:lang w:val="en-US" w:eastAsia="zh-CN"/>
                </w:rPr>
                <w:t>MTK</w:t>
              </w:r>
            </w:ins>
          </w:p>
        </w:tc>
        <w:tc>
          <w:tcPr>
            <w:tcW w:w="8398" w:type="dxa"/>
          </w:tcPr>
          <w:p w:rsidR="00561B28" w:rsidRDefault="00561B28" w:rsidP="00561B28">
            <w:pPr>
              <w:spacing w:after="120"/>
              <w:rPr>
                <w:ins w:id="214" w:author="Ato-MediaTek" w:date="2021-06-16T11:46:00Z"/>
                <w:rFonts w:eastAsiaTheme="minorEastAsia"/>
                <w:color w:val="000000" w:themeColor="text1"/>
                <w:lang w:val="en-US" w:eastAsia="zh-CN"/>
              </w:rPr>
            </w:pPr>
            <w:ins w:id="215"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rsidR="00561B28" w:rsidRDefault="00561B28" w:rsidP="00561B28">
            <w:pPr>
              <w:spacing w:after="120"/>
              <w:rPr>
                <w:ins w:id="216" w:author="Ato-MediaTek" w:date="2021-06-16T11:46:00Z"/>
                <w:color w:val="000000" w:themeColor="text1"/>
                <w:u w:val="single"/>
                <w:lang w:val="en-US" w:eastAsia="zh-CN"/>
              </w:rPr>
            </w:pPr>
            <w:ins w:id="217"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rsidR="00561B28" w:rsidRDefault="00561B28" w:rsidP="00561B28">
            <w:pPr>
              <w:spacing w:after="120"/>
              <w:rPr>
                <w:ins w:id="218" w:author="Ato-MediaTek" w:date="2021-06-16T11:46:00Z"/>
                <w:color w:val="000000" w:themeColor="text1"/>
                <w:u w:val="single"/>
                <w:lang w:val="en-US" w:eastAsia="zh-CN"/>
              </w:rPr>
            </w:pPr>
            <w:ins w:id="219"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rsidR="00561B28" w:rsidRDefault="00561B28" w:rsidP="00561B28">
            <w:pPr>
              <w:spacing w:after="120"/>
              <w:rPr>
                <w:ins w:id="220" w:author="Ato-MediaTek" w:date="2021-06-16T11:46:00Z"/>
                <w:color w:val="000000" w:themeColor="text1"/>
                <w:lang w:val="en-US" w:eastAsia="zh-CN"/>
              </w:rPr>
            </w:pPr>
            <w:ins w:id="221"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bl>
    <w:p w:rsidR="00FD6EE6" w:rsidRDefault="00FD6EE6" w:rsidP="00FD6EE6">
      <w:pPr>
        <w:rPr>
          <w:b/>
          <w:bCs/>
          <w:color w:val="000000" w:themeColor="text1"/>
          <w:u w:val="single"/>
          <w:lang w:val="en-US" w:eastAsia="zh-CN"/>
        </w:rPr>
      </w:pPr>
    </w:p>
    <w:p w:rsidR="002E3272" w:rsidRPr="004C4A14" w:rsidRDefault="00885DCE" w:rsidP="002E3272">
      <w:pPr>
        <w:pStyle w:val="Heading4"/>
        <w:rPr>
          <w:b/>
          <w:bCs/>
          <w:lang w:val="en-US"/>
          <w:rPrChange w:id="222" w:author="MK" w:date="2021-06-15T18:03:00Z">
            <w:rPr>
              <w:b/>
              <w:bCs/>
            </w:rPr>
          </w:rPrChange>
        </w:rPr>
      </w:pPr>
      <w:r w:rsidRPr="00885DCE">
        <w:rPr>
          <w:b/>
          <w:bCs/>
          <w:sz w:val="20"/>
          <w:szCs w:val="14"/>
          <w:lang w:val="en-US"/>
          <w:rPrChange w:id="223"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24" w:author="MK" w:date="2021-06-15T18:16:00Z">
              <w:r>
                <w:rPr>
                  <w:rFonts w:eastAsiaTheme="minorEastAsia"/>
                  <w:color w:val="000000" w:themeColor="text1"/>
                  <w:lang w:val="en-US" w:eastAsia="zh-CN"/>
                </w:rPr>
                <w:t>Ericsson</w:t>
              </w:r>
            </w:ins>
          </w:p>
        </w:tc>
        <w:tc>
          <w:tcPr>
            <w:tcW w:w="8398" w:type="dxa"/>
          </w:tcPr>
          <w:p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225" w:author="MK" w:date="2021-06-15T18:16:00Z">
              <w:r>
                <w:rPr>
                  <w:rFonts w:eastAsiaTheme="minorEastAsia"/>
                  <w:color w:val="000000" w:themeColor="text1"/>
                  <w:lang w:val="en-US" w:eastAsia="zh-CN"/>
                </w:rPr>
                <w:t>Option 1</w:t>
              </w:r>
            </w:ins>
            <w:ins w:id="226" w:author="MK" w:date="2021-06-15T18:17:00Z">
              <w:r>
                <w:rPr>
                  <w:rFonts w:eastAsiaTheme="minorEastAsia"/>
                  <w:color w:val="000000" w:themeColor="text1"/>
                  <w:lang w:val="en-US" w:eastAsia="zh-CN"/>
                </w:rPr>
                <w:t xml:space="preserve">. </w:t>
              </w:r>
            </w:ins>
          </w:p>
        </w:tc>
      </w:tr>
      <w:tr w:rsidR="002E3272" w:rsidRPr="00571777" w:rsidTr="00471FBA">
        <w:tc>
          <w:tcPr>
            <w:tcW w:w="1233" w:type="dxa"/>
          </w:tcPr>
          <w:p w:rsidR="002E3272" w:rsidRPr="005F4944" w:rsidRDefault="005F4944" w:rsidP="00471FBA">
            <w:pPr>
              <w:spacing w:after="120"/>
              <w:rPr>
                <w:color w:val="000000" w:themeColor="text1"/>
                <w:lang w:val="en-US" w:eastAsia="ja-JP"/>
              </w:rPr>
            </w:pPr>
            <w:ins w:id="227"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rsidR="002E3272" w:rsidRPr="005F4944" w:rsidRDefault="005F4944" w:rsidP="00471FBA">
            <w:pPr>
              <w:spacing w:after="120"/>
              <w:rPr>
                <w:color w:val="000000" w:themeColor="text1"/>
                <w:lang w:val="en-US" w:eastAsia="ja-JP"/>
              </w:rPr>
            </w:pPr>
            <w:ins w:id="228" w:author="伏木 雅(SB 渉外本部)" w:date="2021-06-16T07:45:00Z">
              <w:r>
                <w:rPr>
                  <w:rFonts w:hint="eastAsia"/>
                  <w:color w:val="000000" w:themeColor="text1"/>
                  <w:lang w:val="en-US" w:eastAsia="ja-JP"/>
                </w:rPr>
                <w:t>O</w:t>
              </w:r>
              <w:r>
                <w:rPr>
                  <w:color w:val="000000" w:themeColor="text1"/>
                  <w:lang w:val="en-US" w:eastAsia="ja-JP"/>
                </w:rPr>
                <w:t>ption 1 is pref</w:t>
              </w:r>
            </w:ins>
            <w:ins w:id="229" w:author="伏木 雅(SB 渉外本部)" w:date="2021-06-16T07:46:00Z">
              <w:r>
                <w:rPr>
                  <w:color w:val="000000" w:themeColor="text1"/>
                  <w:lang w:val="en-US" w:eastAsia="ja-JP"/>
                </w:rPr>
                <w:t xml:space="preserve">erable. </w:t>
              </w:r>
            </w:ins>
          </w:p>
        </w:tc>
      </w:tr>
      <w:tr w:rsidR="00467AE9" w:rsidRPr="00571777" w:rsidTr="00471FBA">
        <w:trPr>
          <w:ins w:id="230" w:author="Yang Tang" w:date="2021-06-15T18:37:00Z"/>
        </w:trPr>
        <w:tc>
          <w:tcPr>
            <w:tcW w:w="1233" w:type="dxa"/>
          </w:tcPr>
          <w:p w:rsidR="00467AE9" w:rsidRDefault="00467AE9" w:rsidP="00471FBA">
            <w:pPr>
              <w:spacing w:after="120"/>
              <w:rPr>
                <w:ins w:id="231" w:author="Yang Tang" w:date="2021-06-15T18:37:00Z"/>
                <w:color w:val="000000" w:themeColor="text1"/>
                <w:lang w:val="en-US" w:eastAsia="ja-JP"/>
              </w:rPr>
            </w:pPr>
            <w:ins w:id="232" w:author="Yang Tang" w:date="2021-06-15T18:37:00Z">
              <w:r>
                <w:rPr>
                  <w:color w:val="000000" w:themeColor="text1"/>
                  <w:lang w:val="en-US" w:eastAsia="ja-JP"/>
                </w:rPr>
                <w:t>Apple</w:t>
              </w:r>
            </w:ins>
          </w:p>
        </w:tc>
        <w:tc>
          <w:tcPr>
            <w:tcW w:w="8398" w:type="dxa"/>
          </w:tcPr>
          <w:p w:rsidR="00467AE9" w:rsidRDefault="00467AE9" w:rsidP="00471FBA">
            <w:pPr>
              <w:spacing w:after="120"/>
              <w:rPr>
                <w:ins w:id="233" w:author="Yang Tang" w:date="2021-06-15T18:58:00Z"/>
                <w:color w:val="000000" w:themeColor="text1"/>
                <w:lang w:val="en-US" w:eastAsia="ja-JP"/>
              </w:rPr>
            </w:pPr>
            <w:ins w:id="234" w:author="Yang Tang" w:date="2021-06-15T18:38:00Z">
              <w:r>
                <w:rPr>
                  <w:color w:val="000000" w:themeColor="text1"/>
                  <w:lang w:val="en-US" w:eastAsia="ja-JP"/>
                </w:rPr>
                <w:t xml:space="preserve">many companies comment in the </w:t>
              </w:r>
            </w:ins>
            <w:ins w:id="235" w:author="Yang Tang" w:date="2021-06-15T18:57:00Z">
              <w:r w:rsidR="00B83062">
                <w:rPr>
                  <w:color w:val="000000" w:themeColor="text1"/>
                  <w:lang w:val="en-US" w:eastAsia="ja-JP"/>
                </w:rPr>
                <w:t>initial</w:t>
              </w:r>
            </w:ins>
            <w:ins w:id="236" w:author="Yang Tang" w:date="2021-06-15T18:38:00Z">
              <w:r>
                <w:rPr>
                  <w:color w:val="000000" w:themeColor="text1"/>
                  <w:lang w:val="en-US" w:eastAsia="ja-JP"/>
                </w:rPr>
                <w:t xml:space="preserve"> round that it is RF architecture related (it means RF TU is </w:t>
              </w:r>
              <w:r>
                <w:rPr>
                  <w:color w:val="000000" w:themeColor="text1"/>
                  <w:lang w:val="en-US" w:eastAsia="ja-JP"/>
                </w:rPr>
                <w:lastRenderedPageBreak/>
                <w:t xml:space="preserve">needed) and a study phase is needed. </w:t>
              </w:r>
            </w:ins>
            <w:ins w:id="237" w:author="Yang Tang" w:date="2021-06-15T18:58:00Z">
              <w:r w:rsidR="00B83062">
                <w:rPr>
                  <w:color w:val="000000" w:themeColor="text1"/>
                  <w:lang w:val="en-US" w:eastAsia="ja-JP"/>
                </w:rPr>
                <w:t>To have this one approved, we propose to</w:t>
              </w:r>
            </w:ins>
          </w:p>
          <w:p w:rsidR="005D36BD" w:rsidRPr="005D36BD" w:rsidRDefault="00B83062">
            <w:pPr>
              <w:pStyle w:val="ListParagraph"/>
              <w:numPr>
                <w:ilvl w:val="0"/>
                <w:numId w:val="30"/>
              </w:numPr>
              <w:spacing w:after="120"/>
              <w:ind w:firstLineChars="0"/>
              <w:rPr>
                <w:ins w:id="238" w:author="Yang Tang" w:date="2021-06-15T18:37:00Z"/>
                <w:rFonts w:eastAsia="Yu Mincho"/>
                <w:color w:val="000000" w:themeColor="text1"/>
                <w:lang w:val="en-US" w:eastAsia="ja-JP"/>
                <w:rPrChange w:id="239" w:author="Yang Tang" w:date="2021-06-15T18:58:00Z">
                  <w:rPr>
                    <w:ins w:id="240" w:author="Yang Tang" w:date="2021-06-15T18:37:00Z"/>
                    <w:rFonts w:eastAsiaTheme="minorEastAsia"/>
                    <w:noProof/>
                    <w:sz w:val="22"/>
                    <w:lang w:val="en-US" w:eastAsia="ja-JP"/>
                  </w:rPr>
                </w:rPrChange>
              </w:rPr>
              <w:pPrChange w:id="241" w:author="Yang Tang" w:date="2021-06-15T18:58:00Z">
                <w:pPr>
                  <w:keepNext/>
                  <w:keepLines/>
                  <w:widowControl w:val="0"/>
                  <w:tabs>
                    <w:tab w:val="right" w:leader="dot" w:pos="9639"/>
                  </w:tabs>
                  <w:overflowPunct/>
                  <w:autoSpaceDE/>
                  <w:autoSpaceDN/>
                  <w:adjustRightInd/>
                  <w:spacing w:before="120" w:after="120"/>
                  <w:ind w:left="567" w:right="425" w:hanging="567"/>
                  <w:textAlignment w:val="auto"/>
                </w:pPr>
              </w:pPrChange>
            </w:pPr>
            <w:ins w:id="242" w:author="Yang Tang" w:date="2021-06-15T18:58:00Z">
              <w:r>
                <w:rPr>
                  <w:rFonts w:eastAsia="Yu Mincho"/>
                  <w:color w:val="000000" w:themeColor="text1"/>
                  <w:lang w:val="en-US" w:eastAsia="ja-JP"/>
                </w:rPr>
                <w:t xml:space="preserve">Introduce a study phase </w:t>
              </w:r>
            </w:ins>
            <w:ins w:id="243"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rsidTr="00471FBA">
        <w:trPr>
          <w:ins w:id="244" w:author="Xiaomi" w:date="2021-06-16T11:09:00Z"/>
        </w:trPr>
        <w:tc>
          <w:tcPr>
            <w:tcW w:w="1233" w:type="dxa"/>
          </w:tcPr>
          <w:p w:rsidR="007A5D71" w:rsidRPr="007A5D71" w:rsidRDefault="007A5D71" w:rsidP="00471FBA">
            <w:pPr>
              <w:spacing w:after="120"/>
              <w:rPr>
                <w:ins w:id="245" w:author="Xiaomi" w:date="2021-06-16T11:09:00Z"/>
                <w:rFonts w:eastAsiaTheme="minorEastAsia"/>
                <w:color w:val="000000" w:themeColor="text1"/>
                <w:lang w:val="en-US" w:eastAsia="zh-CN"/>
                <w:rPrChange w:id="246" w:author="Xiaomi" w:date="2021-06-16T11:09:00Z">
                  <w:rPr>
                    <w:ins w:id="247" w:author="Xiaomi" w:date="2021-06-16T11:09:00Z"/>
                    <w:color w:val="000000" w:themeColor="text1"/>
                    <w:lang w:val="en-US" w:eastAsia="ja-JP"/>
                  </w:rPr>
                </w:rPrChange>
              </w:rPr>
            </w:pPr>
            <w:ins w:id="248" w:author="Xiaomi" w:date="2021-06-16T11:09: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rsidR="007A5D71" w:rsidRPr="007A5D71" w:rsidRDefault="00ED58E5" w:rsidP="00ED58E5">
            <w:pPr>
              <w:spacing w:after="120"/>
              <w:rPr>
                <w:ins w:id="249" w:author="Xiaomi" w:date="2021-06-16T11:09:00Z"/>
                <w:rFonts w:eastAsiaTheme="minorEastAsia"/>
                <w:color w:val="000000" w:themeColor="text1"/>
                <w:lang w:val="en-US" w:eastAsia="zh-CN"/>
                <w:rPrChange w:id="250" w:author="Xiaomi" w:date="2021-06-16T11:11:00Z">
                  <w:rPr>
                    <w:ins w:id="251" w:author="Xiaomi" w:date="2021-06-16T11:09:00Z"/>
                    <w:color w:val="000000" w:themeColor="text1"/>
                    <w:lang w:val="en-US" w:eastAsia="ja-JP"/>
                  </w:rPr>
                </w:rPrChange>
              </w:rPr>
            </w:pPr>
            <w:ins w:id="252" w:author="Xiaomi" w:date="2021-06-16T11:14:00Z">
              <w:r>
                <w:rPr>
                  <w:rFonts w:eastAsiaTheme="minorEastAsia"/>
                  <w:color w:val="000000" w:themeColor="text1"/>
                  <w:lang w:val="en-US" w:eastAsia="zh-CN"/>
                </w:rPr>
                <w:t>Option 2, as</w:t>
              </w:r>
            </w:ins>
            <w:ins w:id="253" w:author="Xiaomi" w:date="2021-06-16T11:13:00Z">
              <w:r>
                <w:rPr>
                  <w:rFonts w:eastAsiaTheme="minorEastAsia"/>
                  <w:color w:val="000000" w:themeColor="text1"/>
                  <w:lang w:val="en-US" w:eastAsia="zh-CN"/>
                </w:rPr>
                <w:t xml:space="preserve"> this topic related to both RF and RRM scope, Rel-1</w:t>
              </w:r>
            </w:ins>
            <w:ins w:id="254" w:author="Xiaomi" w:date="2021-06-16T11:14:00Z">
              <w:r>
                <w:rPr>
                  <w:rFonts w:eastAsiaTheme="minorEastAsia"/>
                  <w:color w:val="000000" w:themeColor="text1"/>
                  <w:lang w:val="en-US" w:eastAsia="zh-CN"/>
                </w:rPr>
                <w:t>7 FeRRM WI may be not the appropriate place.</w:t>
              </w:r>
            </w:ins>
          </w:p>
        </w:tc>
      </w:tr>
      <w:tr w:rsidR="00561B28" w:rsidRPr="00571777" w:rsidTr="00471FBA">
        <w:trPr>
          <w:ins w:id="255" w:author="Ato-MediaTek" w:date="2021-06-16T11:47:00Z"/>
        </w:trPr>
        <w:tc>
          <w:tcPr>
            <w:tcW w:w="1233" w:type="dxa"/>
          </w:tcPr>
          <w:p w:rsidR="00561B28" w:rsidRDefault="00561B28" w:rsidP="00561B28">
            <w:pPr>
              <w:spacing w:after="120"/>
              <w:rPr>
                <w:ins w:id="256" w:author="Ato-MediaTek" w:date="2021-06-16T11:47:00Z"/>
                <w:rFonts w:hint="eastAsia"/>
                <w:color w:val="000000" w:themeColor="text1"/>
                <w:lang w:val="en-US" w:eastAsia="zh-CN"/>
              </w:rPr>
            </w:pPr>
            <w:ins w:id="257" w:author="Ato-MediaTek" w:date="2021-06-16T11:47:00Z">
              <w:r>
                <w:rPr>
                  <w:rFonts w:eastAsiaTheme="minorEastAsia"/>
                  <w:color w:val="000000" w:themeColor="text1"/>
                  <w:lang w:val="en-US" w:eastAsia="zh-CN"/>
                </w:rPr>
                <w:t>MTK</w:t>
              </w:r>
            </w:ins>
          </w:p>
        </w:tc>
        <w:tc>
          <w:tcPr>
            <w:tcW w:w="8398" w:type="dxa"/>
          </w:tcPr>
          <w:p w:rsidR="00561B28" w:rsidRDefault="00561B28" w:rsidP="00561B28">
            <w:pPr>
              <w:spacing w:after="120"/>
              <w:rPr>
                <w:ins w:id="258" w:author="Ato-MediaTek" w:date="2021-06-16T11:47:00Z"/>
                <w:rFonts w:eastAsiaTheme="minorEastAsia"/>
                <w:color w:val="000000" w:themeColor="text1"/>
                <w:lang w:val="en-US" w:eastAsia="zh-CN"/>
              </w:rPr>
            </w:pPr>
            <w:ins w:id="259"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rsidR="00561B28" w:rsidRDefault="00561B28" w:rsidP="00561B28">
            <w:pPr>
              <w:spacing w:after="120"/>
              <w:rPr>
                <w:ins w:id="260" w:author="Ato-MediaTek" w:date="2021-06-16T11:47:00Z"/>
                <w:color w:val="000000" w:themeColor="text1"/>
                <w:lang w:val="en-US" w:eastAsia="zh-CN"/>
              </w:rPr>
            </w:pPr>
            <w:ins w:id="261"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bl>
    <w:p w:rsidR="002E3272" w:rsidRDefault="002E3272" w:rsidP="002E3272">
      <w:pPr>
        <w:rPr>
          <w:i/>
          <w:iCs/>
          <w:color w:val="0070C0"/>
          <w:lang w:eastAsia="zh-CN"/>
        </w:rPr>
      </w:pPr>
      <w:r w:rsidRPr="00943D7D">
        <w:rPr>
          <w:color w:val="000000" w:themeColor="text1"/>
          <w:lang w:val="en-US" w:eastAsia="zh-CN"/>
        </w:rPr>
        <w:t xml:space="preserve"> </w:t>
      </w: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62" w:author="MK" w:date="2021-06-15T18:16:00Z">
              <w:r>
                <w:rPr>
                  <w:rFonts w:eastAsiaTheme="minorEastAsia"/>
                  <w:color w:val="000000" w:themeColor="text1"/>
                  <w:lang w:val="en-US" w:eastAsia="zh-CN"/>
                </w:rPr>
                <w:t>Ericsson</w:t>
              </w:r>
            </w:ins>
          </w:p>
        </w:tc>
        <w:tc>
          <w:tcPr>
            <w:tcW w:w="8398" w:type="dxa"/>
          </w:tcPr>
          <w:p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263" w:author="MK" w:date="2021-06-15T18:16:00Z">
              <w:r>
                <w:rPr>
                  <w:rFonts w:eastAsiaTheme="minorEastAsia"/>
                  <w:color w:val="000000" w:themeColor="text1"/>
                  <w:lang w:val="en-US" w:eastAsia="zh-CN"/>
                </w:rPr>
                <w:t>Option 1 or option 3</w:t>
              </w:r>
            </w:ins>
          </w:p>
        </w:tc>
      </w:tr>
      <w:tr w:rsidR="002E3272" w:rsidRPr="00571777" w:rsidTr="00471FBA">
        <w:tc>
          <w:tcPr>
            <w:tcW w:w="1233" w:type="dxa"/>
          </w:tcPr>
          <w:p w:rsidR="002E3272" w:rsidRPr="005F4944" w:rsidRDefault="005F4944" w:rsidP="00471FBA">
            <w:pPr>
              <w:spacing w:after="120"/>
              <w:rPr>
                <w:color w:val="000000" w:themeColor="text1"/>
                <w:lang w:val="en-US" w:eastAsia="ja-JP"/>
              </w:rPr>
            </w:pPr>
            <w:ins w:id="264"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rsidR="002E3272" w:rsidRPr="005F4944" w:rsidRDefault="005F4944" w:rsidP="00471FBA">
            <w:pPr>
              <w:spacing w:after="120"/>
              <w:rPr>
                <w:color w:val="000000" w:themeColor="text1"/>
                <w:lang w:val="en-US" w:eastAsia="ja-JP"/>
              </w:rPr>
            </w:pPr>
            <w:ins w:id="265"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rsidTr="00471FBA">
        <w:trPr>
          <w:ins w:id="266" w:author="Yang Tang" w:date="2021-06-15T18:59:00Z"/>
        </w:trPr>
        <w:tc>
          <w:tcPr>
            <w:tcW w:w="1233" w:type="dxa"/>
          </w:tcPr>
          <w:p w:rsidR="00B83062" w:rsidRDefault="00B83062" w:rsidP="00B83062">
            <w:pPr>
              <w:spacing w:after="120"/>
              <w:rPr>
                <w:ins w:id="267" w:author="Yang Tang" w:date="2021-06-15T18:59:00Z"/>
                <w:color w:val="000000" w:themeColor="text1"/>
                <w:lang w:val="en-US" w:eastAsia="ja-JP"/>
              </w:rPr>
            </w:pPr>
            <w:ins w:id="268" w:author="Yang Tang" w:date="2021-06-15T19:00:00Z">
              <w:r>
                <w:rPr>
                  <w:rFonts w:eastAsiaTheme="minorEastAsia"/>
                  <w:color w:val="000000" w:themeColor="text1"/>
                  <w:lang w:val="en-US" w:eastAsia="zh-CN"/>
                </w:rPr>
                <w:t>Apple</w:t>
              </w:r>
            </w:ins>
          </w:p>
        </w:tc>
        <w:tc>
          <w:tcPr>
            <w:tcW w:w="8398" w:type="dxa"/>
          </w:tcPr>
          <w:p w:rsidR="00B83062" w:rsidRDefault="00B83062" w:rsidP="00B83062">
            <w:pPr>
              <w:spacing w:after="120"/>
              <w:rPr>
                <w:ins w:id="269" w:author="Yang Tang" w:date="2021-06-15T18:59:00Z"/>
                <w:color w:val="000000" w:themeColor="text1"/>
                <w:lang w:val="en-US" w:eastAsia="ja-JP"/>
              </w:rPr>
            </w:pPr>
            <w:ins w:id="270"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rsidTr="00471FBA">
        <w:trPr>
          <w:ins w:id="271" w:author="Xiaomi" w:date="2021-06-16T11:15:00Z"/>
        </w:trPr>
        <w:tc>
          <w:tcPr>
            <w:tcW w:w="1233" w:type="dxa"/>
          </w:tcPr>
          <w:p w:rsidR="00ED58E5" w:rsidRDefault="00ED58E5" w:rsidP="00ED58E5">
            <w:pPr>
              <w:spacing w:after="120"/>
              <w:rPr>
                <w:ins w:id="272" w:author="Xiaomi" w:date="2021-06-16T11:15:00Z"/>
                <w:color w:val="000000" w:themeColor="text1"/>
                <w:lang w:val="en-US" w:eastAsia="zh-CN"/>
              </w:rPr>
            </w:pPr>
            <w:ins w:id="273"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Default="00ED58E5" w:rsidP="00ED58E5">
            <w:pPr>
              <w:spacing w:after="120"/>
              <w:rPr>
                <w:ins w:id="274" w:author="Xiaomi" w:date="2021-06-16T11:15:00Z"/>
                <w:color w:val="000000" w:themeColor="text1"/>
                <w:lang w:val="en-US" w:eastAsia="zh-CN"/>
              </w:rPr>
            </w:pPr>
            <w:ins w:id="275"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rsidTr="00471FBA">
        <w:trPr>
          <w:ins w:id="276" w:author="Ato-MediaTek" w:date="2021-06-16T11:47:00Z"/>
        </w:trPr>
        <w:tc>
          <w:tcPr>
            <w:tcW w:w="1233" w:type="dxa"/>
          </w:tcPr>
          <w:p w:rsidR="00561B28" w:rsidRDefault="00561B28" w:rsidP="00561B28">
            <w:pPr>
              <w:spacing w:after="120"/>
              <w:rPr>
                <w:ins w:id="277" w:author="Ato-MediaTek" w:date="2021-06-16T11:47:00Z"/>
                <w:rFonts w:hint="eastAsia"/>
                <w:color w:val="000000" w:themeColor="text1"/>
                <w:lang w:val="en-US" w:eastAsia="zh-CN"/>
              </w:rPr>
            </w:pPr>
            <w:ins w:id="278" w:author="Ato-MediaTek" w:date="2021-06-16T11:47:00Z">
              <w:r>
                <w:rPr>
                  <w:rFonts w:eastAsiaTheme="minorEastAsia"/>
                  <w:color w:val="000000" w:themeColor="text1"/>
                  <w:lang w:val="en-US" w:eastAsia="zh-CN"/>
                </w:rPr>
                <w:t>MTK</w:t>
              </w:r>
            </w:ins>
          </w:p>
        </w:tc>
        <w:tc>
          <w:tcPr>
            <w:tcW w:w="8398" w:type="dxa"/>
          </w:tcPr>
          <w:p w:rsidR="00561B28" w:rsidRDefault="00561B28" w:rsidP="00561B28">
            <w:pPr>
              <w:spacing w:after="120"/>
              <w:rPr>
                <w:ins w:id="279" w:author="Ato-MediaTek" w:date="2021-06-16T11:47:00Z"/>
                <w:rFonts w:hint="eastAsia"/>
                <w:color w:val="000000" w:themeColor="text1"/>
                <w:lang w:val="en-US" w:eastAsia="zh-CN"/>
              </w:rPr>
            </w:pPr>
            <w:ins w:id="280" w:author="Ato-MediaTek" w:date="2021-06-16T11:47:00Z">
              <w:r w:rsidRPr="00544C0F">
                <w:rPr>
                  <w:rFonts w:eastAsiaTheme="minorEastAsia"/>
                  <w:color w:val="000000" w:themeColor="text1"/>
                  <w:lang w:val="en-US" w:eastAsia="zh-CN"/>
                </w:rPr>
                <w:t>Option 3</w:t>
              </w:r>
            </w:ins>
          </w:p>
        </w:tc>
      </w:tr>
    </w:tbl>
    <w:p w:rsidR="002E3272" w:rsidRDefault="002E3272" w:rsidP="002E3272">
      <w:pPr>
        <w:rPr>
          <w:i/>
          <w:iCs/>
          <w:color w:val="0070C0"/>
          <w:lang w:eastAsia="zh-CN"/>
        </w:rPr>
      </w:pPr>
    </w:p>
    <w:p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rsidR="00FF2598" w:rsidRDefault="00FF2598" w:rsidP="00E14F31">
      <w:pPr>
        <w:rPr>
          <w:color w:val="000000" w:themeColor="text1"/>
          <w:u w:val="single"/>
          <w:lang w:val="en-US" w:eastAsia="zh-CN"/>
        </w:rPr>
      </w:pPr>
    </w:p>
    <w:p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rsidR="00FF2598" w:rsidRDefault="00FF2598" w:rsidP="00FF2598">
      <w:pPr>
        <w:rPr>
          <w:color w:val="000000" w:themeColor="text1"/>
          <w:u w:val="single"/>
          <w:lang w:val="en-US" w:eastAsia="zh-CN"/>
        </w:rPr>
      </w:pPr>
    </w:p>
    <w:p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281" w:author="MK" w:date="2021-06-15T18:18:00Z">
        <w:r w:rsidR="00634901">
          <w:rPr>
            <w:color w:val="000000" w:themeColor="text1"/>
            <w:u w:val="single"/>
            <w:lang w:val="en-US" w:eastAsia="zh-CN"/>
          </w:rPr>
          <w:t>3</w:t>
        </w:r>
      </w:ins>
      <w:del w:id="282"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rsidR="00491150" w:rsidRPr="00586162" w:rsidRDefault="00491150" w:rsidP="00586162">
      <w:pPr>
        <w:ind w:left="284"/>
        <w:rPr>
          <w:b/>
          <w:bCs/>
          <w:color w:val="000000" w:themeColor="text1"/>
          <w:u w:val="single"/>
          <w:lang w:val="en-US" w:eastAsia="zh-CN"/>
        </w:rPr>
      </w:pPr>
      <w:r w:rsidRPr="00586162">
        <w:rPr>
          <w:i/>
          <w:iCs/>
          <w:color w:val="0070C0"/>
          <w:lang w:eastAsia="zh-CN"/>
        </w:rPr>
        <w:lastRenderedPageBreak/>
        <w:t xml:space="preserve">Moderator: </w:t>
      </w:r>
      <w:r>
        <w:rPr>
          <w:i/>
          <w:iCs/>
          <w:color w:val="0070C0"/>
          <w:lang w:eastAsia="zh-CN"/>
        </w:rPr>
        <w:t>Demod TUs are included in RD budget and there may be possibility to include limited scope of requirements</w:t>
      </w:r>
    </w:p>
    <w:p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rsidTr="00471FBA">
        <w:tc>
          <w:tcPr>
            <w:tcW w:w="1233" w:type="dxa"/>
          </w:tcPr>
          <w:p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rsidTr="00471FBA">
        <w:tc>
          <w:tcPr>
            <w:tcW w:w="1233" w:type="dxa"/>
          </w:tcPr>
          <w:p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283" w:author="MK" w:date="2021-06-15T18:18:00Z">
              <w:r>
                <w:rPr>
                  <w:rFonts w:eastAsiaTheme="minorEastAsia"/>
                  <w:color w:val="000000" w:themeColor="text1"/>
                  <w:lang w:val="en-US" w:eastAsia="zh-CN"/>
                </w:rPr>
                <w:t>Ericsson</w:t>
              </w:r>
            </w:ins>
          </w:p>
        </w:tc>
        <w:tc>
          <w:tcPr>
            <w:tcW w:w="8398" w:type="dxa"/>
          </w:tcPr>
          <w:p w:rsidR="002E3272" w:rsidRDefault="00634901" w:rsidP="00634901">
            <w:pPr>
              <w:spacing w:after="120"/>
              <w:rPr>
                <w:ins w:id="284" w:author="MK" w:date="2021-06-15T18:18:00Z"/>
                <w:color w:val="000000" w:themeColor="text1"/>
                <w:u w:val="single"/>
                <w:lang w:val="en-US" w:eastAsia="zh-CN"/>
              </w:rPr>
            </w:pPr>
            <w:ins w:id="285"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rsidR="00634901" w:rsidRDefault="00634901" w:rsidP="00634901">
            <w:pPr>
              <w:spacing w:after="120"/>
              <w:rPr>
                <w:ins w:id="286" w:author="MK" w:date="2021-06-15T18:18:00Z"/>
                <w:color w:val="000000" w:themeColor="text1"/>
                <w:u w:val="single"/>
                <w:lang w:val="en-US" w:eastAsia="zh-CN"/>
              </w:rPr>
            </w:pPr>
            <w:ins w:id="28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rsidR="005D36BD" w:rsidRPr="005D36BD" w:rsidRDefault="00634901">
            <w:pPr>
              <w:spacing w:after="120"/>
              <w:rPr>
                <w:rFonts w:eastAsiaTheme="minorEastAsia"/>
                <w:color w:val="000000" w:themeColor="text1"/>
                <w:lang w:val="en-US" w:eastAsia="zh-CN"/>
                <w:rPrChange w:id="288" w:author="MK" w:date="2021-06-15T18:18:00Z">
                  <w:rPr>
                    <w:noProof/>
                    <w:sz w:val="22"/>
                    <w:lang w:val="en-US" w:eastAsia="zh-CN"/>
                  </w:rPr>
                </w:rPrChange>
              </w:rPr>
              <w:pPrChange w:id="289" w:author="MK" w:date="2021-06-15T18:18:00Z">
                <w:pPr>
                  <w:pStyle w:val="ListParagraph"/>
                  <w:keepNext/>
                  <w:keepLines/>
                  <w:widowControl w:val="0"/>
                  <w:tabs>
                    <w:tab w:val="right" w:leader="dot" w:pos="9639"/>
                  </w:tabs>
                  <w:spacing w:before="120" w:after="120"/>
                  <w:ind w:left="360" w:right="425" w:firstLineChars="0" w:firstLine="0"/>
                </w:pPr>
              </w:pPrChange>
            </w:pPr>
            <w:ins w:id="290"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rsidTr="00471FBA">
        <w:tc>
          <w:tcPr>
            <w:tcW w:w="1233" w:type="dxa"/>
          </w:tcPr>
          <w:p w:rsidR="005F4944" w:rsidRPr="005F4944" w:rsidRDefault="005F4944" w:rsidP="005F4944">
            <w:pPr>
              <w:spacing w:after="120"/>
              <w:rPr>
                <w:color w:val="000000" w:themeColor="text1"/>
                <w:lang w:val="en-US" w:eastAsia="ja-JP"/>
              </w:rPr>
            </w:pPr>
            <w:ins w:id="291"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rsidR="005F4944" w:rsidRDefault="005F4944" w:rsidP="005F4944">
            <w:pPr>
              <w:spacing w:after="120"/>
              <w:rPr>
                <w:ins w:id="292" w:author="伏木 雅(SB 渉外本部)" w:date="2021-06-16T07:48:00Z"/>
                <w:color w:val="000000" w:themeColor="text1"/>
                <w:u w:val="single"/>
                <w:lang w:val="en-US" w:eastAsia="zh-CN"/>
              </w:rPr>
            </w:pPr>
            <w:ins w:id="293"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294" w:author="伏木 雅(SB 渉外本部)" w:date="2021-06-16T07:50:00Z">
              <w:r>
                <w:rPr>
                  <w:color w:val="000000" w:themeColor="text1"/>
                  <w:u w:val="single"/>
                  <w:lang w:val="en-US" w:eastAsia="zh-CN"/>
                </w:rPr>
                <w:t xml:space="preserve">. </w:t>
              </w:r>
            </w:ins>
          </w:p>
          <w:p w:rsidR="005F4944" w:rsidRDefault="005F4944" w:rsidP="005F4944">
            <w:pPr>
              <w:spacing w:after="120"/>
              <w:rPr>
                <w:ins w:id="295" w:author="伏木 雅(SB 渉外本部)" w:date="2021-06-16T07:48:00Z"/>
                <w:color w:val="000000" w:themeColor="text1"/>
                <w:u w:val="single"/>
                <w:lang w:val="en-US" w:eastAsia="zh-CN"/>
              </w:rPr>
            </w:pPr>
            <w:ins w:id="296"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297" w:author="伏木 雅(SB 渉外本部)" w:date="2021-06-16T07:50:00Z">
              <w:r>
                <w:rPr>
                  <w:color w:val="000000" w:themeColor="text1"/>
                  <w:u w:val="single"/>
                  <w:lang w:val="en-US" w:eastAsia="zh-CN"/>
                </w:rPr>
                <w:t xml:space="preserve">. </w:t>
              </w:r>
            </w:ins>
          </w:p>
          <w:p w:rsidR="005F4944" w:rsidRPr="00943D7D" w:rsidRDefault="005F4944" w:rsidP="005F4944">
            <w:pPr>
              <w:spacing w:after="120"/>
              <w:rPr>
                <w:rFonts w:eastAsiaTheme="minorEastAsia"/>
                <w:color w:val="000000" w:themeColor="text1"/>
                <w:lang w:val="en-US" w:eastAsia="zh-CN"/>
              </w:rPr>
            </w:pPr>
            <w:ins w:id="298"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299" w:author="伏木 雅(SB 渉外本部)" w:date="2021-06-16T07:50:00Z">
              <w:r>
                <w:rPr>
                  <w:color w:val="000000" w:themeColor="text1"/>
                  <w:u w:val="single"/>
                  <w:lang w:val="en-US" w:eastAsia="zh-CN"/>
                </w:rPr>
                <w:t xml:space="preserve">. </w:t>
              </w:r>
            </w:ins>
          </w:p>
        </w:tc>
      </w:tr>
      <w:tr w:rsidR="00B83062" w:rsidRPr="00571777" w:rsidTr="00471FBA">
        <w:trPr>
          <w:ins w:id="300" w:author="Yang Tang" w:date="2021-06-15T19:00:00Z"/>
        </w:trPr>
        <w:tc>
          <w:tcPr>
            <w:tcW w:w="1233" w:type="dxa"/>
          </w:tcPr>
          <w:p w:rsidR="00B83062" w:rsidRDefault="00B83062" w:rsidP="005F4944">
            <w:pPr>
              <w:spacing w:after="120"/>
              <w:rPr>
                <w:ins w:id="301" w:author="Yang Tang" w:date="2021-06-15T19:00:00Z"/>
                <w:color w:val="000000" w:themeColor="text1"/>
                <w:lang w:val="en-US" w:eastAsia="ja-JP"/>
              </w:rPr>
            </w:pPr>
            <w:ins w:id="302" w:author="Yang Tang" w:date="2021-06-15T19:00:00Z">
              <w:r>
                <w:rPr>
                  <w:color w:val="000000" w:themeColor="text1"/>
                  <w:lang w:val="en-US" w:eastAsia="ja-JP"/>
                </w:rPr>
                <w:t>Apple</w:t>
              </w:r>
            </w:ins>
          </w:p>
        </w:tc>
        <w:tc>
          <w:tcPr>
            <w:tcW w:w="8398" w:type="dxa"/>
          </w:tcPr>
          <w:p w:rsidR="00B83062" w:rsidRPr="00943D7D" w:rsidRDefault="00B83062" w:rsidP="005F4944">
            <w:pPr>
              <w:spacing w:after="120"/>
              <w:rPr>
                <w:ins w:id="303" w:author="Yang Tang" w:date="2021-06-15T19:00:00Z"/>
                <w:color w:val="000000" w:themeColor="text1"/>
                <w:u w:val="single"/>
                <w:lang w:val="en-US" w:eastAsia="zh-CN"/>
              </w:rPr>
            </w:pPr>
            <w:ins w:id="304"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rsidTr="00471FBA">
        <w:trPr>
          <w:ins w:id="305" w:author="Xiaomi" w:date="2021-06-16T11:15:00Z"/>
        </w:trPr>
        <w:tc>
          <w:tcPr>
            <w:tcW w:w="1233" w:type="dxa"/>
          </w:tcPr>
          <w:p w:rsidR="00ED58E5" w:rsidRPr="00ED58E5" w:rsidRDefault="00ED58E5" w:rsidP="005F4944">
            <w:pPr>
              <w:spacing w:after="120"/>
              <w:rPr>
                <w:ins w:id="306" w:author="Xiaomi" w:date="2021-06-16T11:15:00Z"/>
                <w:rFonts w:eastAsiaTheme="minorEastAsia"/>
                <w:color w:val="000000" w:themeColor="text1"/>
                <w:lang w:val="en-US" w:eastAsia="zh-CN"/>
                <w:rPrChange w:id="307" w:author="Xiaomi" w:date="2021-06-16T11:15:00Z">
                  <w:rPr>
                    <w:ins w:id="308" w:author="Xiaomi" w:date="2021-06-16T11:15:00Z"/>
                    <w:color w:val="000000" w:themeColor="text1"/>
                    <w:lang w:val="en-US" w:eastAsia="ja-JP"/>
                  </w:rPr>
                </w:rPrChange>
              </w:rPr>
            </w:pPr>
            <w:ins w:id="309"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Default="00ED58E5" w:rsidP="00ED58E5">
            <w:pPr>
              <w:spacing w:after="120"/>
              <w:rPr>
                <w:ins w:id="310" w:author="Xiaomi" w:date="2021-06-16T11:15:00Z"/>
                <w:color w:val="000000" w:themeColor="text1"/>
                <w:u w:val="single"/>
                <w:lang w:val="en-US" w:eastAsia="zh-CN"/>
              </w:rPr>
            </w:pPr>
            <w:ins w:id="311"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rsidR="00ED58E5" w:rsidRDefault="00ED58E5" w:rsidP="00ED58E5">
            <w:pPr>
              <w:spacing w:after="120"/>
              <w:rPr>
                <w:ins w:id="312" w:author="Xiaomi" w:date="2021-06-16T11:15:00Z"/>
                <w:color w:val="000000" w:themeColor="text1"/>
                <w:u w:val="single"/>
                <w:lang w:val="en-US" w:eastAsia="zh-CN"/>
              </w:rPr>
            </w:pPr>
            <w:ins w:id="31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rsidR="00ED58E5" w:rsidRDefault="00ED58E5" w:rsidP="00ED58E5">
            <w:pPr>
              <w:spacing w:after="120"/>
              <w:rPr>
                <w:ins w:id="314" w:author="Xiaomi" w:date="2021-06-16T11:15:00Z"/>
                <w:color w:val="000000" w:themeColor="text1"/>
                <w:u w:val="single"/>
                <w:lang w:val="en-US" w:eastAsia="zh-CN"/>
              </w:rPr>
            </w:pPr>
            <w:ins w:id="315"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rsidTr="00471FBA">
        <w:trPr>
          <w:ins w:id="316" w:author="Ato-MediaTek" w:date="2021-06-16T11:47:00Z"/>
        </w:trPr>
        <w:tc>
          <w:tcPr>
            <w:tcW w:w="1233" w:type="dxa"/>
          </w:tcPr>
          <w:p w:rsidR="00561B28" w:rsidRDefault="00561B28" w:rsidP="00561B28">
            <w:pPr>
              <w:spacing w:after="120"/>
              <w:rPr>
                <w:ins w:id="317" w:author="Ato-MediaTek" w:date="2021-06-16T11:47:00Z"/>
                <w:rFonts w:hint="eastAsia"/>
                <w:color w:val="000000" w:themeColor="text1"/>
                <w:lang w:val="en-US" w:eastAsia="zh-CN"/>
              </w:rPr>
            </w:pPr>
            <w:ins w:id="318" w:author="Ato-MediaTek" w:date="2021-06-16T11:47:00Z">
              <w:r>
                <w:rPr>
                  <w:rFonts w:eastAsiaTheme="minorEastAsia"/>
                  <w:color w:val="000000" w:themeColor="text1"/>
                  <w:lang w:val="en-US" w:eastAsia="zh-CN"/>
                </w:rPr>
                <w:t>MTK</w:t>
              </w:r>
            </w:ins>
          </w:p>
        </w:tc>
        <w:tc>
          <w:tcPr>
            <w:tcW w:w="8398" w:type="dxa"/>
          </w:tcPr>
          <w:p w:rsidR="00561B28" w:rsidRDefault="00561B28" w:rsidP="00561B28">
            <w:pPr>
              <w:spacing w:after="120"/>
              <w:rPr>
                <w:ins w:id="319" w:author="Ato-MediaTek" w:date="2021-06-16T11:47:00Z"/>
                <w:color w:val="000000" w:themeColor="text1"/>
                <w:lang w:val="en-US" w:eastAsia="zh-CN"/>
              </w:rPr>
            </w:pPr>
            <w:ins w:id="320"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321" w:author="Ato-MediaTek" w:date="2021-06-16T11:48:00Z">
              <w:r>
                <w:rPr>
                  <w:color w:val="000000" w:themeColor="text1"/>
                  <w:lang w:val="en-US" w:eastAsia="zh-CN"/>
                </w:rPr>
                <w:t xml:space="preserve">(or all) </w:t>
              </w:r>
            </w:ins>
            <w:ins w:id="322" w:author="Ato-MediaTek" w:date="2021-06-16T11:47:00Z">
              <w:r>
                <w:rPr>
                  <w:color w:val="000000" w:themeColor="text1"/>
                  <w:lang w:val="en-US" w:eastAsia="zh-CN"/>
                </w:rPr>
                <w:t>carriers.</w:t>
              </w:r>
            </w:ins>
          </w:p>
          <w:p w:rsidR="00561B28" w:rsidRDefault="00561B28" w:rsidP="00561B28">
            <w:pPr>
              <w:spacing w:after="120"/>
              <w:rPr>
                <w:ins w:id="323" w:author="Ato-MediaTek" w:date="2021-06-16T11:47:00Z"/>
                <w:color w:val="000000" w:themeColor="text1"/>
                <w:u w:val="single"/>
                <w:lang w:val="en-US" w:eastAsia="zh-CN"/>
              </w:rPr>
            </w:pPr>
            <w:ins w:id="324"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rsidR="00561B28" w:rsidRDefault="00561B28" w:rsidP="00561B28">
            <w:pPr>
              <w:pStyle w:val="ListParagraph"/>
              <w:numPr>
                <w:ilvl w:val="0"/>
                <w:numId w:val="31"/>
              </w:numPr>
              <w:spacing w:after="120"/>
              <w:ind w:firstLineChars="0"/>
              <w:rPr>
                <w:ins w:id="325" w:author="Ato-MediaTek" w:date="2021-06-16T11:47:00Z"/>
                <w:rFonts w:eastAsia="Yu Mincho"/>
                <w:color w:val="000000" w:themeColor="text1"/>
                <w:lang w:val="en-US" w:eastAsia="zh-CN"/>
              </w:rPr>
            </w:pPr>
            <w:ins w:id="326" w:author="Ato-MediaTek" w:date="2021-06-16T11:47:00Z">
              <w:r>
                <w:rPr>
                  <w:rFonts w:eastAsia="Yu Mincho"/>
                  <w:color w:val="000000" w:themeColor="text1"/>
                  <w:lang w:val="en-US" w:eastAsia="zh-CN"/>
                </w:rPr>
                <w:t>Power imbalance (FFS whether the highest QAM-level needs to be considered together)</w:t>
              </w:r>
            </w:ins>
          </w:p>
          <w:p w:rsidR="00561B28" w:rsidRDefault="00561B28" w:rsidP="00561B28">
            <w:pPr>
              <w:pStyle w:val="ListParagraph"/>
              <w:numPr>
                <w:ilvl w:val="0"/>
                <w:numId w:val="31"/>
              </w:numPr>
              <w:spacing w:after="120"/>
              <w:ind w:firstLineChars="0"/>
              <w:rPr>
                <w:ins w:id="327" w:author="Ato-MediaTek" w:date="2021-06-16T11:47:00Z"/>
                <w:rFonts w:eastAsia="Yu Mincho"/>
                <w:color w:val="000000" w:themeColor="text1"/>
                <w:lang w:val="en-US" w:eastAsia="zh-CN"/>
              </w:rPr>
            </w:pPr>
            <w:ins w:id="328"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rsidR="00561B28" w:rsidRPr="008E5DDB" w:rsidRDefault="00561B28" w:rsidP="00561B28">
            <w:pPr>
              <w:pStyle w:val="ListParagraph"/>
              <w:numPr>
                <w:ilvl w:val="0"/>
                <w:numId w:val="31"/>
              </w:numPr>
              <w:spacing w:after="120"/>
              <w:ind w:firstLineChars="0"/>
              <w:rPr>
                <w:ins w:id="329" w:author="Ato-MediaTek" w:date="2021-06-16T11:47:00Z"/>
                <w:rFonts w:eastAsia="Yu Mincho"/>
                <w:color w:val="000000" w:themeColor="text1"/>
                <w:lang w:val="en-US" w:eastAsia="zh-CN"/>
              </w:rPr>
            </w:pPr>
            <w:ins w:id="330"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rsidR="00561B28" w:rsidRPr="00943D7D" w:rsidRDefault="00561B28" w:rsidP="00561B28">
            <w:pPr>
              <w:spacing w:after="120"/>
              <w:rPr>
                <w:ins w:id="331" w:author="Ato-MediaTek" w:date="2021-06-16T11:47:00Z"/>
                <w:color w:val="000000" w:themeColor="text1"/>
                <w:u w:val="single"/>
                <w:lang w:val="en-US" w:eastAsia="zh-CN"/>
              </w:rPr>
            </w:pPr>
            <w:ins w:id="332"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bl>
    <w:p w:rsidR="002E3272" w:rsidRDefault="002E3272" w:rsidP="002E3272">
      <w:pPr>
        <w:rPr>
          <w:b/>
          <w:bCs/>
          <w:color w:val="000000" w:themeColor="text1"/>
          <w:u w:val="single"/>
          <w:lang w:val="en-US" w:eastAsia="zh-CN"/>
        </w:rPr>
      </w:pPr>
    </w:p>
    <w:p w:rsidR="006A0F3F" w:rsidRPr="004C4A14" w:rsidRDefault="00885DCE" w:rsidP="006A0F3F">
      <w:pPr>
        <w:pStyle w:val="Heading4"/>
        <w:rPr>
          <w:b/>
          <w:bCs/>
          <w:sz w:val="20"/>
          <w:szCs w:val="14"/>
          <w:lang w:val="en-US"/>
          <w:rPrChange w:id="333" w:author="MK" w:date="2021-06-15T18:03:00Z">
            <w:rPr>
              <w:b/>
              <w:bCs/>
              <w:sz w:val="20"/>
              <w:szCs w:val="14"/>
            </w:rPr>
          </w:rPrChange>
        </w:rPr>
      </w:pPr>
      <w:r w:rsidRPr="00885DCE">
        <w:rPr>
          <w:b/>
          <w:bCs/>
          <w:sz w:val="20"/>
          <w:szCs w:val="14"/>
          <w:lang w:val="en-US"/>
          <w:rPrChange w:id="334"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35" w:author="MK" w:date="2021-06-15T18:19:00Z">
              <w:r>
                <w:rPr>
                  <w:rFonts w:eastAsiaTheme="minorEastAsia"/>
                  <w:color w:val="000000" w:themeColor="text1"/>
                  <w:lang w:val="en-US" w:eastAsia="zh-CN"/>
                </w:rPr>
                <w:t>Ericsson</w:t>
              </w:r>
            </w:ins>
          </w:p>
        </w:tc>
        <w:tc>
          <w:tcPr>
            <w:tcW w:w="8398" w:type="dxa"/>
          </w:tcPr>
          <w:p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336"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ins w:id="337" w:author="Yang Tang" w:date="2021-06-15T19:01:00Z">
              <w:r>
                <w:rPr>
                  <w:rFonts w:eastAsiaTheme="minorEastAsia"/>
                  <w:color w:val="000000" w:themeColor="text1"/>
                  <w:lang w:val="en-US" w:eastAsia="zh-CN"/>
                </w:rPr>
                <w:t>Apple</w:t>
              </w:r>
            </w:ins>
          </w:p>
        </w:tc>
        <w:tc>
          <w:tcPr>
            <w:tcW w:w="8398" w:type="dxa"/>
          </w:tcPr>
          <w:p w:rsidR="006A0F3F" w:rsidRPr="00943D7D" w:rsidRDefault="00B83062" w:rsidP="00471FBA">
            <w:pPr>
              <w:spacing w:after="120"/>
              <w:rPr>
                <w:rFonts w:eastAsiaTheme="minorEastAsia"/>
                <w:color w:val="000000" w:themeColor="text1"/>
                <w:lang w:val="en-US" w:eastAsia="zh-CN"/>
              </w:rPr>
            </w:pPr>
            <w:ins w:id="338" w:author="Yang Tang" w:date="2021-06-15T19:01:00Z">
              <w:r>
                <w:rPr>
                  <w:rFonts w:eastAsiaTheme="minorEastAsia"/>
                  <w:color w:val="000000" w:themeColor="text1"/>
                  <w:lang w:val="en-US" w:eastAsia="zh-CN"/>
                </w:rPr>
                <w:t xml:space="preserve">If this one can be agreed, we </w:t>
              </w:r>
            </w:ins>
            <w:ins w:id="339" w:author="Yang Tang" w:date="2021-06-15T19:02:00Z">
              <w:r>
                <w:rPr>
                  <w:rFonts w:eastAsiaTheme="minorEastAsia"/>
                  <w:color w:val="000000" w:themeColor="text1"/>
                  <w:lang w:val="en-US" w:eastAsia="zh-CN"/>
                </w:rPr>
                <w:t>are OK with</w:t>
              </w:r>
            </w:ins>
            <w:ins w:id="340" w:author="Yang Tang" w:date="2021-06-15T19:01:00Z">
              <w:r>
                <w:rPr>
                  <w:rFonts w:eastAsiaTheme="minorEastAsia"/>
                  <w:color w:val="000000" w:themeColor="text1"/>
                  <w:lang w:val="en-US" w:eastAsia="zh-CN"/>
                </w:rPr>
                <w:t xml:space="preserve"> option 1</w:t>
              </w:r>
            </w:ins>
            <w:ins w:id="341" w:author="Yang Tang" w:date="2021-06-15T19:02:00Z">
              <w:r>
                <w:rPr>
                  <w:rFonts w:eastAsiaTheme="minorEastAsia"/>
                  <w:color w:val="000000" w:themeColor="text1"/>
                  <w:lang w:val="en-US" w:eastAsia="zh-CN"/>
                </w:rPr>
                <w:t xml:space="preserve"> or2</w:t>
              </w:r>
            </w:ins>
            <w:ins w:id="342" w:author="Yang Tang" w:date="2021-06-15T19:01:00Z">
              <w:r>
                <w:rPr>
                  <w:rFonts w:eastAsiaTheme="minorEastAsia"/>
                  <w:color w:val="000000" w:themeColor="text1"/>
                  <w:lang w:val="en-US" w:eastAsia="zh-CN"/>
                </w:rPr>
                <w:t>. Firstly, this is not very urgent, e.g. system is not broken without this</w:t>
              </w:r>
            </w:ins>
            <w:ins w:id="343" w:author="Yang Tang" w:date="2021-06-15T19:02:00Z">
              <w:r>
                <w:rPr>
                  <w:rFonts w:eastAsiaTheme="minorEastAsia"/>
                  <w:color w:val="000000" w:themeColor="text1"/>
                  <w:lang w:val="en-US" w:eastAsia="zh-CN"/>
                </w:rPr>
                <w:t xml:space="preserve">. We don’t see why it has to be treated as TEI16. The  release independency </w:t>
              </w:r>
              <w:r>
                <w:rPr>
                  <w:rFonts w:eastAsiaTheme="minorEastAsia"/>
                  <w:color w:val="000000" w:themeColor="text1"/>
                  <w:lang w:val="en-US" w:eastAsia="zh-CN"/>
                </w:rPr>
                <w:lastRenderedPageBreak/>
                <w:t>can be further decided once  the relate</w:t>
              </w:r>
            </w:ins>
            <w:ins w:id="344" w:author="Yang Tang" w:date="2021-06-15T19:03:00Z">
              <w:r>
                <w:rPr>
                  <w:rFonts w:eastAsiaTheme="minorEastAsia"/>
                  <w:color w:val="000000" w:themeColor="text1"/>
                  <w:lang w:val="en-US" w:eastAsia="zh-CN"/>
                </w:rPr>
                <w:t>d work is done.</w:t>
              </w:r>
            </w:ins>
          </w:p>
        </w:tc>
      </w:tr>
      <w:tr w:rsidR="009D73EE" w:rsidRPr="00571777" w:rsidTr="00471FBA">
        <w:trPr>
          <w:ins w:id="345" w:author="Xiaoran ZHANG" w:date="2021-06-16T10:46:00Z"/>
        </w:trPr>
        <w:tc>
          <w:tcPr>
            <w:tcW w:w="1233" w:type="dxa"/>
          </w:tcPr>
          <w:p w:rsidR="009D73EE" w:rsidRPr="009D73EE" w:rsidRDefault="009D73EE" w:rsidP="00471FBA">
            <w:pPr>
              <w:spacing w:after="120"/>
              <w:rPr>
                <w:ins w:id="346" w:author="Xiaoran ZHANG" w:date="2021-06-16T10:46:00Z"/>
                <w:rFonts w:eastAsiaTheme="minorEastAsia"/>
                <w:color w:val="000000" w:themeColor="text1"/>
                <w:lang w:val="en-US" w:eastAsia="zh-CN"/>
              </w:rPr>
            </w:pPr>
            <w:ins w:id="347" w:author="Xiaoran ZHANG" w:date="2021-06-16T10:46:00Z">
              <w:r>
                <w:rPr>
                  <w:rFonts w:eastAsiaTheme="minorEastAsia" w:hint="eastAsia"/>
                  <w:color w:val="000000" w:themeColor="text1"/>
                  <w:lang w:val="en-US" w:eastAsia="zh-CN"/>
                </w:rPr>
                <w:lastRenderedPageBreak/>
                <w:t>CMCC</w:t>
              </w:r>
            </w:ins>
          </w:p>
        </w:tc>
        <w:tc>
          <w:tcPr>
            <w:tcW w:w="8398" w:type="dxa"/>
          </w:tcPr>
          <w:p w:rsidR="009D73EE" w:rsidRPr="009D73EE" w:rsidRDefault="009D73EE" w:rsidP="00471FBA">
            <w:pPr>
              <w:spacing w:after="120"/>
              <w:rPr>
                <w:ins w:id="348" w:author="Xiaoran ZHANG" w:date="2021-06-16T10:46:00Z"/>
                <w:rFonts w:eastAsiaTheme="minorEastAsia"/>
                <w:color w:val="000000" w:themeColor="text1"/>
                <w:lang w:val="en-US" w:eastAsia="zh-CN"/>
                <w:rPrChange w:id="349" w:author="Xiaoran ZHANG" w:date="2021-06-16T10:46:00Z">
                  <w:rPr>
                    <w:ins w:id="350" w:author="Xiaoran ZHANG" w:date="2021-06-16T10:46:00Z"/>
                    <w:color w:val="000000" w:themeColor="text1"/>
                    <w:lang w:val="en-US" w:eastAsia="zh-CN"/>
                  </w:rPr>
                </w:rPrChange>
              </w:rPr>
            </w:pPr>
            <w:ins w:id="351" w:author="Xiaoran ZHANG" w:date="2021-06-16T10:46:00Z">
              <w:r>
                <w:rPr>
                  <w:rFonts w:eastAsiaTheme="minorEastAsia" w:hint="eastAsia"/>
                  <w:color w:val="000000" w:themeColor="text1"/>
                  <w:lang w:val="en-US" w:eastAsia="zh-CN"/>
                </w:rPr>
                <w:t>OK with e</w:t>
              </w:r>
            </w:ins>
            <w:ins w:id="352"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rsidTr="00471FBA">
        <w:trPr>
          <w:ins w:id="353" w:author="Xiaomi" w:date="2021-06-16T11:16:00Z"/>
        </w:trPr>
        <w:tc>
          <w:tcPr>
            <w:tcW w:w="1233" w:type="dxa"/>
          </w:tcPr>
          <w:p w:rsidR="00ED58E5" w:rsidRPr="00ED58E5" w:rsidRDefault="00ED58E5" w:rsidP="00471FBA">
            <w:pPr>
              <w:spacing w:after="120"/>
              <w:rPr>
                <w:ins w:id="354" w:author="Xiaomi" w:date="2021-06-16T11:16:00Z"/>
                <w:rFonts w:eastAsiaTheme="minorEastAsia"/>
                <w:color w:val="000000" w:themeColor="text1"/>
                <w:lang w:val="en-US" w:eastAsia="zh-CN"/>
                <w:rPrChange w:id="355" w:author="Xiaomi" w:date="2021-06-16T11:16:00Z">
                  <w:rPr>
                    <w:ins w:id="356" w:author="Xiaomi" w:date="2021-06-16T11:16:00Z"/>
                    <w:color w:val="000000" w:themeColor="text1"/>
                    <w:lang w:val="en-US" w:eastAsia="zh-CN"/>
                  </w:rPr>
                </w:rPrChange>
              </w:rPr>
            </w:pPr>
            <w:ins w:id="357"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Pr="00ED58E5" w:rsidRDefault="00ED58E5" w:rsidP="00471FBA">
            <w:pPr>
              <w:spacing w:after="120"/>
              <w:rPr>
                <w:ins w:id="358" w:author="Xiaomi" w:date="2021-06-16T11:16:00Z"/>
                <w:rFonts w:eastAsiaTheme="minorEastAsia"/>
                <w:color w:val="000000" w:themeColor="text1"/>
                <w:lang w:val="en-US" w:eastAsia="zh-CN"/>
                <w:rPrChange w:id="359" w:author="Xiaomi" w:date="2021-06-16T11:16:00Z">
                  <w:rPr>
                    <w:ins w:id="360" w:author="Xiaomi" w:date="2021-06-16T11:16:00Z"/>
                    <w:color w:val="000000" w:themeColor="text1"/>
                    <w:lang w:val="en-US" w:eastAsia="zh-CN"/>
                  </w:rPr>
                </w:rPrChange>
              </w:rPr>
            </w:pPr>
            <w:ins w:id="361"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rsidTr="00471FBA">
        <w:trPr>
          <w:ins w:id="362" w:author="Ato-MediaTek" w:date="2021-06-16T11:49:00Z"/>
        </w:trPr>
        <w:tc>
          <w:tcPr>
            <w:tcW w:w="1233" w:type="dxa"/>
          </w:tcPr>
          <w:p w:rsidR="00561B28" w:rsidRDefault="00561B28" w:rsidP="00561B28">
            <w:pPr>
              <w:spacing w:after="120"/>
              <w:rPr>
                <w:ins w:id="363" w:author="Ato-MediaTek" w:date="2021-06-16T11:49:00Z"/>
                <w:rFonts w:hint="eastAsia"/>
                <w:color w:val="000000" w:themeColor="text1"/>
                <w:lang w:val="en-US" w:eastAsia="zh-CN"/>
              </w:rPr>
            </w:pPr>
            <w:ins w:id="364" w:author="Ato-MediaTek" w:date="2021-06-16T11:49:00Z">
              <w:r>
                <w:rPr>
                  <w:rFonts w:eastAsiaTheme="minorEastAsia"/>
                  <w:color w:val="000000" w:themeColor="text1"/>
                  <w:lang w:val="en-US" w:eastAsia="zh-CN"/>
                </w:rPr>
                <w:t>MTK</w:t>
              </w:r>
            </w:ins>
          </w:p>
        </w:tc>
        <w:tc>
          <w:tcPr>
            <w:tcW w:w="8398" w:type="dxa"/>
          </w:tcPr>
          <w:p w:rsidR="00561B28" w:rsidRDefault="00561B28" w:rsidP="00561B28">
            <w:pPr>
              <w:spacing w:after="120"/>
              <w:rPr>
                <w:ins w:id="365" w:author="Ato-MediaTek" w:date="2021-06-16T11:49:00Z"/>
                <w:rFonts w:hint="eastAsia"/>
                <w:color w:val="000000" w:themeColor="text1"/>
                <w:lang w:val="en-US" w:eastAsia="zh-CN"/>
              </w:rPr>
            </w:pPr>
            <w:ins w:id="366" w:author="Ato-MediaTek" w:date="2021-06-16T11:49:00Z">
              <w:r>
                <w:rPr>
                  <w:rFonts w:eastAsiaTheme="minorEastAsia"/>
                  <w:color w:val="000000" w:themeColor="text1"/>
                  <w:lang w:val="en-US" w:eastAsia="zh-CN"/>
                </w:rPr>
                <w:t>Option 2, if agreed to be introduced</w:t>
              </w:r>
            </w:ins>
          </w:p>
        </w:tc>
      </w:tr>
    </w:tbl>
    <w:p w:rsidR="006A0F3F" w:rsidRDefault="006A0F3F" w:rsidP="006A0F3F">
      <w:pPr>
        <w:rPr>
          <w:i/>
          <w:iCs/>
          <w:color w:val="0070C0"/>
          <w:lang w:eastAsia="zh-CN"/>
        </w:rPr>
      </w:pPr>
      <w:r w:rsidRPr="00943D7D">
        <w:rPr>
          <w:color w:val="000000" w:themeColor="text1"/>
          <w:lang w:val="en-US" w:eastAsia="zh-CN"/>
        </w:rPr>
        <w:t xml:space="preserve"> </w:t>
      </w: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67" w:author="MK" w:date="2021-06-15T18:20:00Z">
              <w:r>
                <w:rPr>
                  <w:rFonts w:eastAsiaTheme="minorEastAsia"/>
                  <w:color w:val="000000" w:themeColor="text1"/>
                  <w:lang w:val="en-US" w:eastAsia="zh-CN"/>
                </w:rPr>
                <w:t>Ericsson</w:t>
              </w:r>
            </w:ins>
          </w:p>
        </w:tc>
        <w:tc>
          <w:tcPr>
            <w:tcW w:w="8398" w:type="dxa"/>
          </w:tcPr>
          <w:p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368" w:author="MK" w:date="2021-06-15T18:20:00Z">
              <w:r>
                <w:rPr>
                  <w:rFonts w:eastAsiaTheme="minorEastAsia"/>
                  <w:color w:val="000000" w:themeColor="text1"/>
                  <w:lang w:val="en-US" w:eastAsia="zh-CN"/>
                </w:rPr>
                <w:t>Option 1 (from release 16 in which RAN2 signaling was introduced).</w:t>
              </w:r>
            </w:ins>
          </w:p>
        </w:tc>
      </w:tr>
      <w:tr w:rsidR="006A0F3F" w:rsidRPr="00571777" w:rsidTr="00471FBA">
        <w:tc>
          <w:tcPr>
            <w:tcW w:w="1233" w:type="dxa"/>
          </w:tcPr>
          <w:p w:rsidR="006A0F3F" w:rsidRPr="00DC3C7D" w:rsidRDefault="00B83062" w:rsidP="00471FBA">
            <w:pPr>
              <w:spacing w:after="120"/>
              <w:rPr>
                <w:rFonts w:eastAsiaTheme="minorEastAsia"/>
                <w:color w:val="000000" w:themeColor="text1"/>
                <w:lang w:val="en-US" w:eastAsia="zh-CN"/>
              </w:rPr>
            </w:pPr>
            <w:ins w:id="369" w:author="Yang Tang" w:date="2021-06-15T19:03:00Z">
              <w:r>
                <w:rPr>
                  <w:rFonts w:eastAsiaTheme="minorEastAsia"/>
                  <w:color w:val="000000" w:themeColor="text1"/>
                  <w:lang w:val="en-US" w:eastAsia="zh-CN"/>
                </w:rPr>
                <w:t>Apple</w:t>
              </w:r>
            </w:ins>
          </w:p>
        </w:tc>
        <w:tc>
          <w:tcPr>
            <w:tcW w:w="8398" w:type="dxa"/>
          </w:tcPr>
          <w:p w:rsidR="006A0F3F" w:rsidRPr="00943D7D" w:rsidRDefault="00B83062" w:rsidP="00471FBA">
            <w:pPr>
              <w:spacing w:after="120"/>
              <w:rPr>
                <w:rFonts w:eastAsiaTheme="minorEastAsia"/>
                <w:color w:val="000000" w:themeColor="text1"/>
                <w:lang w:val="en-US" w:eastAsia="zh-CN"/>
              </w:rPr>
            </w:pPr>
            <w:ins w:id="370"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rsidTr="00471FBA">
        <w:trPr>
          <w:ins w:id="371" w:author="Xiaoran ZHANG" w:date="2021-06-16T10:47:00Z"/>
        </w:trPr>
        <w:tc>
          <w:tcPr>
            <w:tcW w:w="1233" w:type="dxa"/>
          </w:tcPr>
          <w:p w:rsidR="009D73EE" w:rsidRPr="009D73EE" w:rsidRDefault="009D73EE" w:rsidP="00471FBA">
            <w:pPr>
              <w:spacing w:after="120"/>
              <w:rPr>
                <w:ins w:id="372" w:author="Xiaoran ZHANG" w:date="2021-06-16T10:47:00Z"/>
                <w:rFonts w:eastAsiaTheme="minorEastAsia"/>
                <w:color w:val="000000" w:themeColor="text1"/>
                <w:lang w:val="en-US" w:eastAsia="zh-CN"/>
              </w:rPr>
            </w:pPr>
            <w:ins w:id="373" w:author="Xiaoran ZHANG" w:date="2021-06-16T10:47:00Z">
              <w:r>
                <w:rPr>
                  <w:rFonts w:eastAsiaTheme="minorEastAsia" w:hint="eastAsia"/>
                  <w:color w:val="000000" w:themeColor="text1"/>
                  <w:lang w:val="en-US" w:eastAsia="zh-CN"/>
                </w:rPr>
                <w:t>CMCC</w:t>
              </w:r>
            </w:ins>
          </w:p>
        </w:tc>
        <w:tc>
          <w:tcPr>
            <w:tcW w:w="8398" w:type="dxa"/>
          </w:tcPr>
          <w:p w:rsidR="009D73EE" w:rsidRPr="009D73EE" w:rsidRDefault="009D73EE" w:rsidP="00471FBA">
            <w:pPr>
              <w:spacing w:after="120"/>
              <w:rPr>
                <w:ins w:id="374" w:author="Xiaoran ZHANG" w:date="2021-06-16T10:47:00Z"/>
                <w:rFonts w:eastAsiaTheme="minorEastAsia"/>
                <w:color w:val="000000" w:themeColor="text1"/>
                <w:lang w:val="en-US" w:eastAsia="zh-CN"/>
              </w:rPr>
            </w:pPr>
            <w:ins w:id="375" w:author="Xiaoran ZHANG" w:date="2021-06-16T10:47:00Z">
              <w:r>
                <w:rPr>
                  <w:rFonts w:eastAsiaTheme="minorEastAsia" w:hint="eastAsia"/>
                  <w:color w:val="000000" w:themeColor="text1"/>
                  <w:lang w:val="en-US" w:eastAsia="zh-CN"/>
                </w:rPr>
                <w:t>Option 1.</w:t>
              </w:r>
            </w:ins>
          </w:p>
        </w:tc>
      </w:tr>
      <w:tr w:rsidR="00ED58E5" w:rsidRPr="00571777" w:rsidTr="00471FBA">
        <w:trPr>
          <w:ins w:id="376" w:author="Xiaomi" w:date="2021-06-16T11:16:00Z"/>
        </w:trPr>
        <w:tc>
          <w:tcPr>
            <w:tcW w:w="1233" w:type="dxa"/>
          </w:tcPr>
          <w:p w:rsidR="00ED58E5" w:rsidRPr="00ED58E5" w:rsidRDefault="00ED58E5" w:rsidP="00471FBA">
            <w:pPr>
              <w:spacing w:after="120"/>
              <w:rPr>
                <w:ins w:id="377" w:author="Xiaomi" w:date="2021-06-16T11:16:00Z"/>
                <w:rFonts w:eastAsiaTheme="minorEastAsia"/>
                <w:color w:val="000000" w:themeColor="text1"/>
                <w:lang w:val="en-US" w:eastAsia="zh-CN"/>
                <w:rPrChange w:id="378" w:author="Xiaomi" w:date="2021-06-16T11:16:00Z">
                  <w:rPr>
                    <w:ins w:id="379" w:author="Xiaomi" w:date="2021-06-16T11:16:00Z"/>
                    <w:color w:val="000000" w:themeColor="text1"/>
                    <w:lang w:val="en-US" w:eastAsia="zh-CN"/>
                  </w:rPr>
                </w:rPrChange>
              </w:rPr>
            </w:pPr>
            <w:ins w:id="380"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rsidR="00ED58E5" w:rsidRPr="00ED58E5" w:rsidRDefault="00ED58E5" w:rsidP="00471FBA">
            <w:pPr>
              <w:spacing w:after="120"/>
              <w:rPr>
                <w:ins w:id="381" w:author="Xiaomi" w:date="2021-06-16T11:16:00Z"/>
                <w:rFonts w:eastAsiaTheme="minorEastAsia"/>
                <w:color w:val="000000" w:themeColor="text1"/>
                <w:lang w:val="en-US" w:eastAsia="zh-CN"/>
                <w:rPrChange w:id="382" w:author="Xiaomi" w:date="2021-06-16T11:16:00Z">
                  <w:rPr>
                    <w:ins w:id="383" w:author="Xiaomi" w:date="2021-06-16T11:16:00Z"/>
                    <w:color w:val="000000" w:themeColor="text1"/>
                    <w:lang w:val="en-US" w:eastAsia="zh-CN"/>
                  </w:rPr>
                </w:rPrChange>
              </w:rPr>
            </w:pPr>
            <w:ins w:id="384"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rsidTr="00471FBA">
        <w:trPr>
          <w:ins w:id="385" w:author="Ato-MediaTek" w:date="2021-06-16T11:49:00Z"/>
        </w:trPr>
        <w:tc>
          <w:tcPr>
            <w:tcW w:w="1233" w:type="dxa"/>
          </w:tcPr>
          <w:p w:rsidR="00561B28" w:rsidRDefault="00561B28" w:rsidP="00561B28">
            <w:pPr>
              <w:spacing w:after="120"/>
              <w:rPr>
                <w:ins w:id="386" w:author="Ato-MediaTek" w:date="2021-06-16T11:49:00Z"/>
                <w:rFonts w:hint="eastAsia"/>
                <w:color w:val="000000" w:themeColor="text1"/>
                <w:lang w:val="en-US" w:eastAsia="zh-CN"/>
              </w:rPr>
            </w:pPr>
            <w:ins w:id="387" w:author="Ato-MediaTek" w:date="2021-06-16T11:49:00Z">
              <w:r>
                <w:rPr>
                  <w:rFonts w:eastAsiaTheme="minorEastAsia"/>
                  <w:color w:val="000000" w:themeColor="text1"/>
                  <w:lang w:val="en-US" w:eastAsia="zh-CN"/>
                </w:rPr>
                <w:t>MTK</w:t>
              </w:r>
            </w:ins>
          </w:p>
        </w:tc>
        <w:tc>
          <w:tcPr>
            <w:tcW w:w="8398" w:type="dxa"/>
          </w:tcPr>
          <w:p w:rsidR="00561B28" w:rsidRDefault="00561B28" w:rsidP="00561B28">
            <w:pPr>
              <w:spacing w:after="120"/>
              <w:rPr>
                <w:ins w:id="388" w:author="Ato-MediaTek" w:date="2021-06-16T11:49:00Z"/>
                <w:rFonts w:hint="eastAsia"/>
                <w:color w:val="000000" w:themeColor="text1"/>
                <w:lang w:val="en-US" w:eastAsia="zh-CN"/>
              </w:rPr>
            </w:pPr>
            <w:ins w:id="389" w:author="Ato-MediaTek" w:date="2021-06-16T11:49:00Z">
              <w:r>
                <w:rPr>
                  <w:rFonts w:eastAsiaTheme="minorEastAsia"/>
                  <w:color w:val="000000" w:themeColor="text1"/>
                  <w:lang w:val="en-US" w:eastAsia="zh-CN"/>
                </w:rPr>
                <w:t>Option 3, although we see no problem for this one to be release independent.</w:t>
              </w:r>
            </w:ins>
          </w:p>
        </w:tc>
      </w:tr>
    </w:tbl>
    <w:p w:rsidR="006A0F3F" w:rsidRDefault="006A0F3F" w:rsidP="006A0F3F">
      <w:pPr>
        <w:rPr>
          <w:i/>
          <w:iCs/>
          <w:color w:val="0070C0"/>
          <w:lang w:eastAsia="zh-CN"/>
        </w:rPr>
      </w:pPr>
    </w:p>
    <w:p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rsidTr="00471FBA">
        <w:tc>
          <w:tcPr>
            <w:tcW w:w="1233" w:type="dxa"/>
          </w:tcPr>
          <w:p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rsidTr="00471FBA">
        <w:tc>
          <w:tcPr>
            <w:tcW w:w="1233" w:type="dxa"/>
          </w:tcPr>
          <w:p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90" w:author="MK" w:date="2021-06-15T18:21:00Z">
              <w:r>
                <w:rPr>
                  <w:rFonts w:eastAsiaTheme="minorEastAsia"/>
                  <w:color w:val="000000" w:themeColor="text1"/>
                  <w:lang w:val="en-US" w:eastAsia="zh-CN"/>
                </w:rPr>
                <w:t>Ericsson</w:t>
              </w:r>
            </w:ins>
          </w:p>
        </w:tc>
        <w:tc>
          <w:tcPr>
            <w:tcW w:w="8398" w:type="dxa"/>
          </w:tcPr>
          <w:p w:rsidR="005D36BD" w:rsidRPr="005D36BD" w:rsidRDefault="00C316BC">
            <w:pPr>
              <w:spacing w:after="120"/>
              <w:rPr>
                <w:rFonts w:eastAsiaTheme="minorEastAsia"/>
                <w:color w:val="000000" w:themeColor="text1"/>
                <w:lang w:val="en-US" w:eastAsia="zh-CN"/>
                <w:rPrChange w:id="391" w:author="MK" w:date="2021-06-15T18:21:00Z">
                  <w:rPr>
                    <w:lang w:val="en-US" w:eastAsia="zh-CN"/>
                  </w:rPr>
                </w:rPrChange>
              </w:rPr>
              <w:pPrChange w:id="392" w:author="MK" w:date="2021-06-15T18:21:00Z">
                <w:pPr>
                  <w:pStyle w:val="ListParagraph"/>
                  <w:spacing w:after="120"/>
                  <w:ind w:left="360" w:firstLineChars="0" w:firstLine="0"/>
                </w:pPr>
              </w:pPrChange>
            </w:pPr>
            <w:ins w:id="393" w:author="MK" w:date="2021-06-15T18:21:00Z">
              <w:r>
                <w:rPr>
                  <w:rFonts w:eastAsiaTheme="minorEastAsia"/>
                  <w:color w:val="000000" w:themeColor="text1"/>
                  <w:lang w:val="en-US" w:eastAsia="zh-CN"/>
                </w:rPr>
                <w:t>Option 1</w:t>
              </w:r>
            </w:ins>
          </w:p>
        </w:tc>
      </w:tr>
      <w:tr w:rsidR="006A0F3F" w:rsidRPr="00571777" w:rsidTr="00471FBA">
        <w:tc>
          <w:tcPr>
            <w:tcW w:w="1233" w:type="dxa"/>
          </w:tcPr>
          <w:p w:rsidR="006A0F3F" w:rsidRPr="00DC3C7D" w:rsidRDefault="009D73EE" w:rsidP="00471FBA">
            <w:pPr>
              <w:spacing w:after="120"/>
              <w:rPr>
                <w:rFonts w:eastAsiaTheme="minorEastAsia"/>
                <w:color w:val="000000" w:themeColor="text1"/>
                <w:lang w:val="en-US" w:eastAsia="zh-CN"/>
              </w:rPr>
            </w:pPr>
            <w:ins w:id="394" w:author="Xiaoran ZHANG" w:date="2021-06-16T10:48:00Z">
              <w:r>
                <w:rPr>
                  <w:rFonts w:eastAsiaTheme="minorEastAsia" w:hint="eastAsia"/>
                  <w:color w:val="000000" w:themeColor="text1"/>
                  <w:lang w:val="en-US" w:eastAsia="zh-CN"/>
                </w:rPr>
                <w:t>CMCC</w:t>
              </w:r>
            </w:ins>
          </w:p>
        </w:tc>
        <w:tc>
          <w:tcPr>
            <w:tcW w:w="8398" w:type="dxa"/>
          </w:tcPr>
          <w:p w:rsidR="006A0F3F" w:rsidRPr="00943D7D" w:rsidRDefault="009D73EE" w:rsidP="00471FBA">
            <w:pPr>
              <w:spacing w:after="120"/>
              <w:rPr>
                <w:rFonts w:eastAsiaTheme="minorEastAsia"/>
                <w:color w:val="000000" w:themeColor="text1"/>
                <w:lang w:val="en-US" w:eastAsia="zh-CN"/>
              </w:rPr>
            </w:pPr>
            <w:ins w:id="395" w:author="Xiaoran ZHANG" w:date="2021-06-16T10:48:00Z">
              <w:r>
                <w:rPr>
                  <w:rFonts w:eastAsiaTheme="minorEastAsia" w:hint="eastAsia"/>
                  <w:color w:val="000000" w:themeColor="text1"/>
                  <w:lang w:val="en-US" w:eastAsia="zh-CN"/>
                </w:rPr>
                <w:t>Option 1</w:t>
              </w:r>
            </w:ins>
          </w:p>
        </w:tc>
      </w:tr>
      <w:tr w:rsidR="00ED58E5" w:rsidRPr="00571777" w:rsidTr="00471FBA">
        <w:trPr>
          <w:ins w:id="396" w:author="Xiaomi" w:date="2021-06-16T11:17:00Z"/>
        </w:trPr>
        <w:tc>
          <w:tcPr>
            <w:tcW w:w="1233" w:type="dxa"/>
          </w:tcPr>
          <w:p w:rsidR="00ED58E5" w:rsidRPr="00ED58E5" w:rsidRDefault="00ED58E5" w:rsidP="00471FBA">
            <w:pPr>
              <w:spacing w:after="120"/>
              <w:rPr>
                <w:ins w:id="397" w:author="Xiaomi" w:date="2021-06-16T11:17:00Z"/>
                <w:rFonts w:eastAsiaTheme="minorEastAsia"/>
                <w:color w:val="000000" w:themeColor="text1"/>
                <w:lang w:val="en-US" w:eastAsia="zh-CN"/>
                <w:rPrChange w:id="398" w:author="Xiaomi" w:date="2021-06-16T11:17:00Z">
                  <w:rPr>
                    <w:ins w:id="399" w:author="Xiaomi" w:date="2021-06-16T11:17:00Z"/>
                    <w:color w:val="000000" w:themeColor="text1"/>
                    <w:lang w:val="en-US" w:eastAsia="zh-CN"/>
                  </w:rPr>
                </w:rPrChange>
              </w:rPr>
            </w:pPr>
            <w:ins w:id="400" w:author="Xiaomi" w:date="2021-06-16T11:17: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rsidR="00ED58E5" w:rsidRPr="00ED58E5" w:rsidRDefault="00ED58E5" w:rsidP="00471FBA">
            <w:pPr>
              <w:spacing w:after="120"/>
              <w:rPr>
                <w:ins w:id="401" w:author="Xiaomi" w:date="2021-06-16T11:17:00Z"/>
                <w:rFonts w:eastAsiaTheme="minorEastAsia"/>
                <w:color w:val="000000" w:themeColor="text1"/>
                <w:lang w:val="en-US" w:eastAsia="zh-CN"/>
                <w:rPrChange w:id="402" w:author="Xiaomi" w:date="2021-06-16T11:17:00Z">
                  <w:rPr>
                    <w:ins w:id="403" w:author="Xiaomi" w:date="2021-06-16T11:17:00Z"/>
                    <w:color w:val="000000" w:themeColor="text1"/>
                    <w:lang w:val="en-US" w:eastAsia="zh-CN"/>
                  </w:rPr>
                </w:rPrChange>
              </w:rPr>
            </w:pPr>
            <w:ins w:id="404"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rsidTr="00471FBA">
        <w:trPr>
          <w:ins w:id="405" w:author="Ato-MediaTek" w:date="2021-06-16T11:49:00Z"/>
        </w:trPr>
        <w:tc>
          <w:tcPr>
            <w:tcW w:w="1233" w:type="dxa"/>
          </w:tcPr>
          <w:p w:rsidR="00561B28" w:rsidRDefault="00561B28" w:rsidP="00561B28">
            <w:pPr>
              <w:spacing w:after="120"/>
              <w:rPr>
                <w:ins w:id="406" w:author="Ato-MediaTek" w:date="2021-06-16T11:49:00Z"/>
                <w:rFonts w:hint="eastAsia"/>
                <w:color w:val="000000" w:themeColor="text1"/>
                <w:lang w:val="en-US" w:eastAsia="zh-CN"/>
              </w:rPr>
            </w:pPr>
            <w:ins w:id="407" w:author="Ato-MediaTek" w:date="2021-06-16T11:50:00Z">
              <w:r>
                <w:rPr>
                  <w:rFonts w:eastAsiaTheme="minorEastAsia"/>
                  <w:color w:val="000000" w:themeColor="text1"/>
                  <w:lang w:val="en-US" w:eastAsia="zh-CN"/>
                </w:rPr>
                <w:t>MTK</w:t>
              </w:r>
            </w:ins>
          </w:p>
        </w:tc>
        <w:tc>
          <w:tcPr>
            <w:tcW w:w="8398" w:type="dxa"/>
          </w:tcPr>
          <w:p w:rsidR="00561B28" w:rsidRDefault="00561B28" w:rsidP="00561B28">
            <w:pPr>
              <w:spacing w:after="120"/>
              <w:rPr>
                <w:ins w:id="408" w:author="Ato-MediaTek" w:date="2021-06-16T11:49:00Z"/>
                <w:rFonts w:hint="eastAsia"/>
                <w:color w:val="000000" w:themeColor="text1"/>
                <w:lang w:val="en-US" w:eastAsia="zh-CN"/>
              </w:rPr>
            </w:pPr>
            <w:ins w:id="409" w:author="Ato-MediaTek" w:date="2021-06-16T11:50:00Z">
              <w:r>
                <w:rPr>
                  <w:rFonts w:eastAsiaTheme="minorEastAsia"/>
                  <w:color w:val="000000" w:themeColor="text1"/>
                  <w:lang w:val="en-US" w:eastAsia="zh-CN"/>
                </w:rPr>
                <w:t>OK with Option 1.</w:t>
              </w:r>
            </w:ins>
          </w:p>
        </w:tc>
      </w:tr>
    </w:tbl>
    <w:p w:rsidR="00FD6EE6" w:rsidRPr="00586162" w:rsidRDefault="00FD6EE6" w:rsidP="00586162">
      <w:pPr>
        <w:rPr>
          <w:lang w:eastAsia="zh-CN"/>
        </w:rPr>
      </w:pPr>
    </w:p>
    <w:p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rsidR="00ED2B48" w:rsidRPr="0001665B" w:rsidRDefault="00ED2B48" w:rsidP="00ED2B48">
      <w:pPr>
        <w:pStyle w:val="Heading2"/>
      </w:pPr>
      <w:r>
        <w:t>Final Round</w:t>
      </w:r>
    </w:p>
    <w:p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586162" w:rsidRDefault="00B03A88" w:rsidP="00ED2B48">
      <w:pPr>
        <w:pStyle w:val="Heading1"/>
        <w:rPr>
          <w:lang w:val="en-US"/>
        </w:rPr>
      </w:pPr>
      <w:bookmarkStart w:id="410" w:name="_Hlk74673215"/>
      <w:r w:rsidRPr="00586162">
        <w:rPr>
          <w:lang w:val="en-US"/>
        </w:rPr>
        <w:t>Topic #2: Clarification of FeRRM WI objectives</w:t>
      </w:r>
    </w:p>
    <w:bookmarkEnd w:id="410"/>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Heading2"/>
      </w:pPr>
      <w:r>
        <w:t>Initial Round</w:t>
      </w:r>
    </w:p>
    <w:p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ListParagraph"/>
        <w:numPr>
          <w:ilvl w:val="0"/>
          <w:numId w:val="2"/>
        </w:numPr>
        <w:ind w:firstLineChars="0"/>
        <w:rPr>
          <w:bCs/>
        </w:rPr>
      </w:pPr>
      <w:r w:rsidRPr="002F457E">
        <w:rPr>
          <w:bCs/>
        </w:rPr>
        <w:lastRenderedPageBreak/>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rsidTr="00CA476B">
        <w:tc>
          <w:tcPr>
            <w:tcW w:w="1233"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rsidTr="00CA476B">
        <w:tc>
          <w:tcPr>
            <w:tcW w:w="1233" w:type="dxa"/>
          </w:tcPr>
          <w:p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rsidTr="00CA476B">
        <w:tc>
          <w:tcPr>
            <w:tcW w:w="1233"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rsidTr="00CA476B">
        <w:tc>
          <w:tcPr>
            <w:tcW w:w="1233" w:type="dxa"/>
          </w:tcPr>
          <w:p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rsidTr="00CA476B">
        <w:tc>
          <w:tcPr>
            <w:tcW w:w="1233"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rsidTr="00CA476B">
        <w:tc>
          <w:tcPr>
            <w:tcW w:w="1233"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rsidTr="00CA476B">
        <w:tc>
          <w:tcPr>
            <w:tcW w:w="1233"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rsidTr="00CA476B">
        <w:tc>
          <w:tcPr>
            <w:tcW w:w="1233"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rsidR="002F457E" w:rsidRPr="00D841A2" w:rsidRDefault="002F457E" w:rsidP="002F457E">
      <w:pPr>
        <w:rPr>
          <w:lang w:eastAsia="zh-CN"/>
        </w:rPr>
      </w:pPr>
    </w:p>
    <w:p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rsidTr="00CA476B">
        <w:tc>
          <w:tcPr>
            <w:tcW w:w="1233"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rsidTr="00CA476B">
        <w:tc>
          <w:tcPr>
            <w:tcW w:w="1233" w:type="dxa"/>
          </w:tcPr>
          <w:p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rsidTr="00CA476B">
        <w:tc>
          <w:tcPr>
            <w:tcW w:w="1233"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rsidTr="00CA476B">
        <w:tc>
          <w:tcPr>
            <w:tcW w:w="1233"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rsidTr="00CA476B">
        <w:tc>
          <w:tcPr>
            <w:tcW w:w="1233"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rsidTr="00CA476B">
        <w:tc>
          <w:tcPr>
            <w:tcW w:w="1233"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rsidTr="00CA476B">
        <w:tc>
          <w:tcPr>
            <w:tcW w:w="1233"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rsidTr="00CA476B">
        <w:tc>
          <w:tcPr>
            <w:tcW w:w="1233"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rsidR="00642B67" w:rsidRDefault="00642B67" w:rsidP="002F457E">
      <w:pPr>
        <w:rPr>
          <w:lang w:eastAsia="zh-CN"/>
        </w:rPr>
      </w:pPr>
    </w:p>
    <w:p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rsidR="00A9066A" w:rsidRPr="00586162" w:rsidRDefault="00A9066A" w:rsidP="00A9066A">
      <w:pPr>
        <w:ind w:firstLine="284"/>
        <w:rPr>
          <w:bCs/>
          <w:u w:val="single"/>
        </w:rPr>
      </w:pPr>
      <w:r w:rsidRPr="00586162">
        <w:rPr>
          <w:bCs/>
          <w:u w:val="single"/>
        </w:rPr>
        <w:t>Candidate options</w:t>
      </w:r>
    </w:p>
    <w:p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sz w:val="20"/>
          <w:szCs w:val="20"/>
        </w:rPr>
        <w:t xml:space="preserve">Option 1: E///, </w:t>
      </w:r>
    </w:p>
    <w:p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rsidR="00A9066A" w:rsidRPr="00586162" w:rsidRDefault="00A9066A" w:rsidP="00A9066A">
      <w:pPr>
        <w:rPr>
          <w:b/>
          <w:bCs/>
          <w:color w:val="000000" w:themeColor="text1"/>
          <w:u w:val="single"/>
          <w:lang w:val="en-US" w:eastAsia="zh-CN"/>
        </w:rPr>
      </w:pPr>
    </w:p>
    <w:p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rsidR="00A9066A" w:rsidRPr="00586162" w:rsidRDefault="00A9066A" w:rsidP="00A9066A">
      <w:pPr>
        <w:spacing w:after="120"/>
        <w:ind w:firstLine="284"/>
        <w:rPr>
          <w:u w:val="single"/>
        </w:rPr>
      </w:pPr>
      <w:r w:rsidRPr="00586162">
        <w:rPr>
          <w:u w:val="single"/>
        </w:rPr>
        <w:t>Summary of comments</w:t>
      </w:r>
    </w:p>
    <w:p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rsidR="00A9066A" w:rsidRPr="00586162" w:rsidRDefault="00A9066A" w:rsidP="00A9066A">
      <w:pPr>
        <w:spacing w:after="120"/>
        <w:rPr>
          <w:b/>
          <w:bCs/>
          <w:highlight w:val="yellow"/>
          <w:u w:val="single"/>
        </w:rPr>
      </w:pPr>
    </w:p>
    <w:p w:rsidR="00A9066A" w:rsidRPr="00586162" w:rsidRDefault="00A9066A" w:rsidP="00A9066A">
      <w:pPr>
        <w:spacing w:after="120"/>
        <w:rPr>
          <w:b/>
          <w:bCs/>
          <w:u w:val="single"/>
        </w:rPr>
      </w:pPr>
      <w:r w:rsidRPr="00586162">
        <w:rPr>
          <w:b/>
          <w:bCs/>
          <w:u w:val="single"/>
        </w:rPr>
        <w:t>Moderator’s views/proposal</w:t>
      </w:r>
    </w:p>
    <w:p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rsidR="00A9066A" w:rsidRPr="00586162" w:rsidRDefault="00A9066A" w:rsidP="00A9066A">
      <w:pPr>
        <w:pStyle w:val="3GPPNormalText"/>
        <w:numPr>
          <w:ilvl w:val="0"/>
          <w:numId w:val="19"/>
        </w:numPr>
        <w:rPr>
          <w:b/>
          <w:bCs/>
          <w:sz w:val="20"/>
          <w:szCs w:val="20"/>
          <w:highlight w:val="yellow"/>
          <w:lang w:eastAsia="zh-CN"/>
        </w:rPr>
      </w:pPr>
      <w:bookmarkStart w:id="411"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411"/>
    <w:p w:rsidR="00516B81" w:rsidRPr="0001665B" w:rsidRDefault="00516B81" w:rsidP="00516B81">
      <w:pPr>
        <w:pStyle w:val="Heading2"/>
      </w:pPr>
      <w:r>
        <w:t>Intermediate Round</w:t>
      </w:r>
    </w:p>
    <w:p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rsidTr="00565B51">
        <w:tc>
          <w:tcPr>
            <w:tcW w:w="1233" w:type="dxa"/>
          </w:tcPr>
          <w:p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rsidTr="00565B51">
        <w:tc>
          <w:tcPr>
            <w:tcW w:w="1233" w:type="dxa"/>
          </w:tcPr>
          <w:p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412" w:author="Yang Tang" w:date="2021-06-15T19:04:00Z">
              <w:r>
                <w:rPr>
                  <w:rFonts w:eastAsiaTheme="minorEastAsia"/>
                  <w:color w:val="000000" w:themeColor="text1"/>
                  <w:lang w:val="en-US" w:eastAsia="zh-CN"/>
                </w:rPr>
                <w:t>Apple</w:t>
              </w:r>
            </w:ins>
          </w:p>
        </w:tc>
        <w:tc>
          <w:tcPr>
            <w:tcW w:w="8398" w:type="dxa"/>
          </w:tcPr>
          <w:p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413" w:author="Yang Tang" w:date="2021-06-15T19:04:00Z">
              <w:r>
                <w:rPr>
                  <w:rFonts w:eastAsiaTheme="minorEastAsia"/>
                  <w:color w:val="000000" w:themeColor="text1"/>
                  <w:lang w:val="en-US" w:eastAsia="zh-CN"/>
                </w:rPr>
                <w:t>OK with the proposal</w:t>
              </w:r>
            </w:ins>
          </w:p>
        </w:tc>
      </w:tr>
      <w:tr w:rsidR="00A9066A" w:rsidRPr="002A0D98" w:rsidTr="00565B51">
        <w:trPr>
          <w:trHeight w:val="60"/>
        </w:trPr>
        <w:tc>
          <w:tcPr>
            <w:tcW w:w="1233"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414" w:author="Xiaoran ZHANG" w:date="2021-06-16T10:48:00Z">
              <w:r>
                <w:rPr>
                  <w:rFonts w:eastAsiaTheme="minorEastAsia" w:hint="eastAsia"/>
                  <w:color w:val="000000" w:themeColor="text1"/>
                  <w:lang w:val="en-US" w:eastAsia="zh-CN"/>
                </w:rPr>
                <w:t>CMCC</w:t>
              </w:r>
            </w:ins>
          </w:p>
        </w:tc>
        <w:tc>
          <w:tcPr>
            <w:tcW w:w="8398" w:type="dxa"/>
          </w:tcPr>
          <w:p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415" w:author="Xiaoran ZHANG" w:date="2021-06-16T10:48:00Z">
              <w:r>
                <w:rPr>
                  <w:rFonts w:eastAsiaTheme="minorEastAsia" w:hint="eastAsia"/>
                  <w:color w:val="000000" w:themeColor="text1"/>
                  <w:lang w:val="en-US" w:eastAsia="zh-CN"/>
                </w:rPr>
                <w:t>Support the proposal</w:t>
              </w:r>
            </w:ins>
          </w:p>
        </w:tc>
      </w:tr>
      <w:tr w:rsidR="00561B28" w:rsidRPr="002A0D98" w:rsidTr="00565B51">
        <w:trPr>
          <w:trHeight w:val="60"/>
        </w:trPr>
        <w:tc>
          <w:tcPr>
            <w:tcW w:w="1233" w:type="dxa"/>
          </w:tcPr>
          <w:p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bookmarkStart w:id="416" w:name="_GoBack" w:colFirst="0" w:colLast="1"/>
            <w:ins w:id="417" w:author="Ato-MediaTek" w:date="2021-06-16T11:50:00Z">
              <w:r>
                <w:rPr>
                  <w:rFonts w:eastAsiaTheme="minorEastAsia"/>
                  <w:color w:val="000000" w:themeColor="text1"/>
                  <w:lang w:val="en-US" w:eastAsia="zh-CN"/>
                </w:rPr>
                <w:t>MTK</w:t>
              </w:r>
            </w:ins>
          </w:p>
        </w:tc>
        <w:tc>
          <w:tcPr>
            <w:tcW w:w="8398" w:type="dxa"/>
          </w:tcPr>
          <w:p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418" w:author="Ato-MediaTek" w:date="2021-06-16T11:50:00Z">
              <w:r>
                <w:rPr>
                  <w:rFonts w:eastAsiaTheme="minorEastAsia"/>
                  <w:color w:val="000000" w:themeColor="text1"/>
                  <w:lang w:val="en-US" w:eastAsia="zh-CN"/>
                </w:rPr>
                <w:t>OK with Proposal 2-1.</w:t>
              </w:r>
            </w:ins>
          </w:p>
        </w:tc>
      </w:tr>
      <w:bookmarkEnd w:id="416"/>
    </w:tbl>
    <w:p w:rsidR="00A9066A" w:rsidRPr="00586162" w:rsidRDefault="00A9066A" w:rsidP="00A9066A">
      <w:pPr>
        <w:rPr>
          <w:lang w:eastAsia="zh-CN"/>
        </w:rPr>
      </w:pPr>
    </w:p>
    <w:p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Heading2"/>
      </w:pPr>
      <w:r>
        <w:t>Final Round</w:t>
      </w:r>
    </w:p>
    <w:p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A9066A" w:rsidRPr="0001665B" w:rsidRDefault="00A9066A" w:rsidP="00A9066A">
      <w:pPr>
        <w:pStyle w:val="Heading2"/>
      </w:pPr>
      <w:r>
        <w:t>Summary</w:t>
      </w:r>
    </w:p>
    <w:p w:rsidR="00516B81" w:rsidRDefault="00516B81" w:rsidP="00516B81">
      <w:pPr>
        <w:rPr>
          <w:iCs/>
          <w:color w:val="000000" w:themeColor="text1"/>
          <w:lang w:eastAsia="zh-CN"/>
        </w:rPr>
      </w:pPr>
    </w:p>
    <w:p w:rsidR="00586162" w:rsidRDefault="00586162" w:rsidP="00586162">
      <w:pPr>
        <w:pStyle w:val="Heading1"/>
        <w:rPr>
          <w:lang w:val="en-US"/>
        </w:rPr>
      </w:pPr>
      <w:r>
        <w:rPr>
          <w:lang w:val="en-US"/>
        </w:rPr>
        <w:t>Conclusions</w:t>
      </w:r>
    </w:p>
    <w:p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rsidR="000A2FE2" w:rsidRPr="00586162" w:rsidRDefault="000A2FE2" w:rsidP="000A2FE2">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rsidR="00586162" w:rsidRPr="000A2FE2" w:rsidRDefault="00586162" w:rsidP="00586162"/>
    <w:p w:rsidR="005D16BB" w:rsidRPr="00586162" w:rsidRDefault="005D16BB" w:rsidP="00586162">
      <w:pPr>
        <w:pStyle w:val="Heading1"/>
        <w:numPr>
          <w:ilvl w:val="0"/>
          <w:numId w:val="0"/>
        </w:numPr>
        <w:ind w:left="432" w:hanging="432"/>
        <w:rPr>
          <w:lang w:val="en-US"/>
        </w:rPr>
      </w:pPr>
      <w:r w:rsidRPr="00586162">
        <w:rPr>
          <w:lang w:val="en-US"/>
        </w:rP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C26D7B" w:rsidP="00CA476B">
            <w:pPr>
              <w:pStyle w:val="TAL"/>
            </w:pPr>
            <w:r>
              <w:t>Nokia</w:t>
            </w:r>
          </w:p>
        </w:tc>
        <w:tc>
          <w:tcPr>
            <w:tcW w:w="7935" w:type="dxa"/>
          </w:tcPr>
          <w:p w:rsidR="005D16BB" w:rsidRDefault="00C26D7B" w:rsidP="00CA476B">
            <w:pPr>
              <w:pStyle w:val="TAL"/>
            </w:pPr>
            <w:r>
              <w:t>Matthew Baker &lt;matthew.baker@nokia.com&gt;</w:t>
            </w:r>
          </w:p>
        </w:tc>
      </w:tr>
      <w:tr w:rsidR="005D16BB" w:rsidRPr="00330DF4" w:rsidTr="00CA476B">
        <w:tc>
          <w:tcPr>
            <w:tcW w:w="1696" w:type="dxa"/>
          </w:tcPr>
          <w:p w:rsidR="005D16BB" w:rsidRDefault="00C316BC" w:rsidP="00CA476B">
            <w:pPr>
              <w:pStyle w:val="TAL"/>
            </w:pPr>
            <w:ins w:id="419" w:author="MK" w:date="2021-06-15T18:22:00Z">
              <w:r>
                <w:t>E///</w:t>
              </w:r>
            </w:ins>
          </w:p>
        </w:tc>
        <w:tc>
          <w:tcPr>
            <w:tcW w:w="7935" w:type="dxa"/>
          </w:tcPr>
          <w:p w:rsidR="005D16BB" w:rsidRPr="00330DF4" w:rsidRDefault="00885DCE" w:rsidP="00CA476B">
            <w:pPr>
              <w:pStyle w:val="TAL"/>
              <w:overflowPunct/>
              <w:autoSpaceDE/>
              <w:autoSpaceDN/>
              <w:adjustRightInd/>
              <w:textAlignment w:val="auto"/>
              <w:rPr>
                <w:lang w:val="sv-SE"/>
                <w:rPrChange w:id="420" w:author="MK" w:date="2021-06-15T18:22:00Z">
                  <w:rPr>
                    <w:rFonts w:eastAsiaTheme="minorEastAsia"/>
                  </w:rPr>
                </w:rPrChange>
              </w:rPr>
            </w:pPr>
            <w:ins w:id="421" w:author="MK" w:date="2021-06-15T18:22:00Z">
              <w:r w:rsidRPr="00885DCE">
                <w:rPr>
                  <w:rFonts w:eastAsiaTheme="minorEastAsia"/>
                  <w:lang w:val="sv-SE"/>
                  <w:rPrChange w:id="422"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423"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424" w:author="MK" w:date="2021-06-15T18:22:00Z">
                    <w:rPr>
                      <w:rFonts w:ascii="Times New Roman" w:eastAsia="MS Mincho" w:hAnsi="Times New Roman"/>
                      <w:sz w:val="20"/>
                    </w:rPr>
                  </w:rPrChange>
                </w:rPr>
                <w:t>Kazmi@e</w:t>
              </w:r>
              <w:r w:rsidR="00330DF4">
                <w:rPr>
                  <w:lang w:val="sv-SE"/>
                </w:rPr>
                <w:t>ricsson.com)</w:t>
              </w:r>
            </w:ins>
          </w:p>
        </w:tc>
      </w:tr>
      <w:tr w:rsidR="005D16BB" w:rsidRPr="007A5D71" w:rsidTr="00CA476B">
        <w:tc>
          <w:tcPr>
            <w:tcW w:w="1696" w:type="dxa"/>
          </w:tcPr>
          <w:p w:rsidR="005D16BB" w:rsidRPr="00302CE4" w:rsidRDefault="00302CE4" w:rsidP="00CA476B">
            <w:pPr>
              <w:pStyle w:val="TAL"/>
              <w:overflowPunct/>
              <w:autoSpaceDE/>
              <w:autoSpaceDN/>
              <w:adjustRightInd/>
              <w:textAlignment w:val="auto"/>
              <w:rPr>
                <w:rFonts w:eastAsiaTheme="minorEastAsia"/>
                <w:lang w:val="sv-SE" w:eastAsia="zh-CN"/>
                <w:rPrChange w:id="425" w:author="Xiaoran ZHANG" w:date="2021-06-16T10:48:00Z">
                  <w:rPr>
                    <w:rFonts w:eastAsiaTheme="minorEastAsia"/>
                  </w:rPr>
                </w:rPrChange>
              </w:rPr>
            </w:pPr>
            <w:ins w:id="426" w:author="Xiaoran ZHANG" w:date="2021-06-16T10:48:00Z">
              <w:r>
                <w:rPr>
                  <w:rFonts w:eastAsiaTheme="minorEastAsia" w:hint="eastAsia"/>
                  <w:lang w:val="sv-SE" w:eastAsia="zh-CN"/>
                </w:rPr>
                <w:t>CMCC</w:t>
              </w:r>
            </w:ins>
          </w:p>
        </w:tc>
        <w:tc>
          <w:tcPr>
            <w:tcW w:w="7935" w:type="dxa"/>
          </w:tcPr>
          <w:p w:rsidR="005D16BB" w:rsidRPr="00302CE4" w:rsidRDefault="00302CE4" w:rsidP="00CA476B">
            <w:pPr>
              <w:pStyle w:val="TAL"/>
              <w:overflowPunct/>
              <w:autoSpaceDE/>
              <w:autoSpaceDN/>
              <w:adjustRightInd/>
              <w:textAlignment w:val="auto"/>
              <w:rPr>
                <w:rFonts w:eastAsiaTheme="minorEastAsia"/>
                <w:lang w:val="sv-SE" w:eastAsia="zh-CN"/>
                <w:rPrChange w:id="427" w:author="Xiaoran ZHANG" w:date="2021-06-16T10:48:00Z">
                  <w:rPr>
                    <w:rFonts w:eastAsiaTheme="minorEastAsia"/>
                  </w:rPr>
                </w:rPrChange>
              </w:rPr>
            </w:pPr>
            <w:ins w:id="428"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429"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430" w:author="MK" w:date="2021-06-15T18:22:00Z">
                  <w:rPr>
                    <w:rFonts w:eastAsiaTheme="minorEastAsia"/>
                  </w:rPr>
                </w:rPrChange>
              </w:rPr>
            </w:pPr>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431"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432" w:author="MK" w:date="2021-06-15T18:22:00Z">
                  <w:rPr>
                    <w:rFonts w:eastAsiaTheme="minorEastAsia"/>
                  </w:rPr>
                </w:rPrChange>
              </w:rPr>
            </w:pPr>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433"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434" w:author="MK" w:date="2021-06-15T18:22:00Z">
                  <w:rPr>
                    <w:rFonts w:eastAsiaTheme="minorEastAsia"/>
                  </w:rPr>
                </w:rPrChange>
              </w:rPr>
            </w:pPr>
          </w:p>
        </w:tc>
      </w:tr>
      <w:tr w:rsidR="005D16BB" w:rsidRPr="007A5D71" w:rsidTr="00CA476B">
        <w:tc>
          <w:tcPr>
            <w:tcW w:w="1696" w:type="dxa"/>
          </w:tcPr>
          <w:p w:rsidR="005D16BB" w:rsidRPr="00330DF4" w:rsidRDefault="005D16BB" w:rsidP="00CA476B">
            <w:pPr>
              <w:pStyle w:val="TAL"/>
              <w:overflowPunct/>
              <w:autoSpaceDE/>
              <w:autoSpaceDN/>
              <w:adjustRightInd/>
              <w:textAlignment w:val="auto"/>
              <w:rPr>
                <w:lang w:val="sv-SE"/>
                <w:rPrChange w:id="435" w:author="MK" w:date="2021-06-15T18:22:00Z">
                  <w:rPr>
                    <w:rFonts w:eastAsiaTheme="minorEastAsia"/>
                  </w:rPr>
                </w:rPrChange>
              </w:rPr>
            </w:pPr>
          </w:p>
        </w:tc>
        <w:tc>
          <w:tcPr>
            <w:tcW w:w="7935" w:type="dxa"/>
          </w:tcPr>
          <w:p w:rsidR="005D16BB" w:rsidRPr="00330DF4" w:rsidRDefault="005D16BB" w:rsidP="00CA476B">
            <w:pPr>
              <w:pStyle w:val="TAL"/>
              <w:overflowPunct/>
              <w:autoSpaceDE/>
              <w:autoSpaceDN/>
              <w:adjustRightInd/>
              <w:textAlignment w:val="auto"/>
              <w:rPr>
                <w:lang w:val="sv-SE"/>
                <w:rPrChange w:id="436" w:author="MK" w:date="2021-06-15T18:22:00Z">
                  <w:rPr>
                    <w:rFonts w:eastAsiaTheme="minorEastAsia"/>
                  </w:rPr>
                </w:rPrChange>
              </w:rPr>
            </w:pPr>
          </w:p>
        </w:tc>
      </w:tr>
    </w:tbl>
    <w:p w:rsidR="005D16BB" w:rsidRPr="00330DF4" w:rsidRDefault="005D16BB" w:rsidP="005D16BB">
      <w:pPr>
        <w:rPr>
          <w:lang w:val="sv-SE"/>
          <w:rPrChange w:id="437" w:author="MK" w:date="2021-06-15T18:22:00Z">
            <w:rPr/>
          </w:rPrChange>
        </w:rPr>
      </w:pPr>
    </w:p>
    <w:p w:rsidR="005D16BB" w:rsidRPr="00330DF4" w:rsidRDefault="005D16BB" w:rsidP="00516B81">
      <w:pPr>
        <w:rPr>
          <w:iCs/>
          <w:color w:val="000000" w:themeColor="text1"/>
          <w:lang w:val="sv-SE" w:eastAsia="zh-CN"/>
          <w:rPrChange w:id="438" w:author="MK" w:date="2021-06-15T18:22:00Z">
            <w:rPr>
              <w:iCs/>
              <w:color w:val="000000" w:themeColor="text1"/>
              <w:lang w:eastAsia="zh-CN"/>
            </w:rPr>
          </w:rPrChange>
        </w:rPr>
      </w:pPr>
    </w:p>
    <w:p w:rsidR="00516B81" w:rsidRPr="00330DF4" w:rsidRDefault="00516B81" w:rsidP="00516B81">
      <w:pPr>
        <w:ind w:left="284"/>
        <w:rPr>
          <w:color w:val="000000" w:themeColor="text1"/>
          <w:u w:val="single"/>
          <w:lang w:val="sv-SE" w:eastAsia="zh-CN"/>
          <w:rPrChange w:id="439" w:author="MK" w:date="2021-06-15T18:22:00Z">
            <w:rPr>
              <w:color w:val="000000" w:themeColor="text1"/>
              <w:u w:val="single"/>
              <w:lang w:val="en-US" w:eastAsia="zh-CN"/>
            </w:rPr>
          </w:rPrChange>
        </w:rPr>
      </w:pPr>
    </w:p>
    <w:p w:rsidR="00064B6B" w:rsidRPr="00330DF4" w:rsidRDefault="00064B6B" w:rsidP="008865E9">
      <w:pPr>
        <w:rPr>
          <w:iCs/>
          <w:color w:val="000000" w:themeColor="text1"/>
          <w:lang w:val="sv-SE" w:eastAsia="zh-CN"/>
          <w:rPrChange w:id="440" w:author="MK" w:date="2021-06-15T18:22:00Z">
            <w:rPr>
              <w:iCs/>
              <w:color w:val="000000" w:themeColor="text1"/>
              <w:lang w:eastAsia="zh-CN"/>
            </w:rPr>
          </w:rPrChange>
        </w:rPr>
      </w:pPr>
    </w:p>
    <w:p w:rsidR="00064B6B" w:rsidRPr="00330DF4" w:rsidRDefault="00064B6B" w:rsidP="008865E9">
      <w:pPr>
        <w:rPr>
          <w:iCs/>
          <w:color w:val="000000" w:themeColor="text1"/>
          <w:lang w:val="sv-SE" w:eastAsia="zh-CN"/>
          <w:rPrChange w:id="441"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E9" w:rsidRDefault="00DB19E9">
      <w:r>
        <w:separator/>
      </w:r>
    </w:p>
  </w:endnote>
  <w:endnote w:type="continuationSeparator" w:id="0">
    <w:p w:rsidR="00DB19E9" w:rsidRDefault="00DB19E9">
      <w:r>
        <w:continuationSeparator/>
      </w:r>
    </w:p>
  </w:endnote>
  <w:endnote w:type="continuationNotice" w:id="1">
    <w:p w:rsidR="00DB19E9" w:rsidRDefault="00DB1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orbel"/>
    <w:charset w:val="00"/>
    <w:family w:val="swiss"/>
    <w:pitch w:val="variable"/>
    <w:sig w:usb0="00000001" w:usb1="00000001" w:usb2="00000000" w:usb3="00000000" w:csb0="00000193"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E9" w:rsidRDefault="00DB19E9">
      <w:r>
        <w:separator/>
      </w:r>
    </w:p>
  </w:footnote>
  <w:footnote w:type="continuationSeparator" w:id="0">
    <w:p w:rsidR="00DB19E9" w:rsidRDefault="00DB19E9">
      <w:r>
        <w:continuationSeparator/>
      </w:r>
    </w:p>
  </w:footnote>
  <w:footnote w:type="continuationNotice" w:id="1">
    <w:p w:rsidR="00DB19E9" w:rsidRDefault="00DB19E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A14"/>
    <w:rsid w:val="004C4DC9"/>
    <w:rsid w:val="004C7762"/>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DF"/>
    <w:rsid w:val="00EB00F1"/>
    <w:rsid w:val="00EB3B84"/>
    <w:rsid w:val="00EB3B9C"/>
    <w:rsid w:val="00EB61AE"/>
    <w:rsid w:val="00EB7136"/>
    <w:rsid w:val="00EC1B75"/>
    <w:rsid w:val="00EC322D"/>
    <w:rsid w:val="00EC4EBD"/>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6E84E03-FF9E-46D4-90E2-22366B0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CD3500C1-4608-436A-AD7E-7641659C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32</Pages>
  <Words>9718</Words>
  <Characters>55394</Characters>
  <Application>Microsoft Office Word</Application>
  <DocSecurity>0</DocSecurity>
  <Lines>461</Lines>
  <Paragraphs>129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64983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Ato-MediaTek</cp:lastModifiedBy>
  <cp:revision>8</cp:revision>
  <cp:lastPrinted>2019-04-25T01:09:00Z</cp:lastPrinted>
  <dcterms:created xsi:type="dcterms:W3CDTF">2021-06-16T02:33:00Z</dcterms:created>
  <dcterms:modified xsi:type="dcterms:W3CDTF">2021-06-16T03:50:00Z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