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A100D1" w:rsidRPr="002C7E3F">
        <w:rPr>
          <w:rFonts w:ascii="Arial" w:eastAsia="MS Mincho" w:hAnsi="Arial" w:cs="Arial"/>
          <w:bCs/>
          <w:color w:val="000000"/>
          <w:sz w:val="22"/>
          <w:lang w:val="pt-BR" w:eastAsia="ja-JP"/>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proofErr w:type="spellStart"/>
      <w:r w:rsidRPr="005D7AF8">
        <w:rPr>
          <w:rFonts w:hint="eastAsia"/>
          <w:lang w:eastAsia="ja-JP"/>
        </w:rPr>
        <w:t>Introduction</w:t>
      </w:r>
      <w:proofErr w:type="spellEnd"/>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proofErr w:type="spellStart"/>
            <w:r w:rsidRPr="00403FD8">
              <w:rPr>
                <w:rFonts w:eastAsia="DengXian"/>
                <w:b/>
                <w:bCs/>
                <w:color w:val="000000"/>
                <w:sz w:val="21"/>
                <w:szCs w:val="22"/>
                <w:lang w:val="en-US" w:eastAsia="zh-CN"/>
              </w:rPr>
              <w:t>Tdoc</w:t>
            </w:r>
            <w:proofErr w:type="spellEnd"/>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 xml:space="preserve">Huawei, </w:t>
            </w:r>
            <w:proofErr w:type="spellStart"/>
            <w:r w:rsidRPr="00DB3A43">
              <w:t>HiSilicon</w:t>
            </w:r>
            <w:proofErr w:type="spellEnd"/>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w:t>
            </w:r>
            <w:proofErr w:type="spellStart"/>
            <w:r w:rsidRPr="00DB3A43">
              <w:t>NeedForGap</w:t>
            </w:r>
            <w:proofErr w:type="spellEnd"/>
            <w:r w:rsidRPr="00DB3A43">
              <w:t>”</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 xml:space="preserve">Ericsson, Huawei, </w:t>
            </w:r>
            <w:proofErr w:type="spellStart"/>
            <w:r w:rsidRPr="00DB3A43">
              <w:t>HiSilicon</w:t>
            </w:r>
            <w:proofErr w:type="spellEnd"/>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 xml:space="preserve">Proposal to expand R17 </w:t>
            </w:r>
            <w:proofErr w:type="spellStart"/>
            <w:r w:rsidRPr="00DB3A43">
              <w:t>FeRRM</w:t>
            </w:r>
            <w:proofErr w:type="spellEnd"/>
            <w:r w:rsidRPr="00DB3A43">
              <w:t xml:space="preserve">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proofErr w:type="spellStart"/>
      <w:r>
        <w:t>Summary</w:t>
      </w:r>
      <w:proofErr w:type="spellEnd"/>
      <w:r>
        <w:t xml:space="preserve"> </w:t>
      </w:r>
      <w:proofErr w:type="spellStart"/>
      <w:r>
        <w:t>of</w:t>
      </w:r>
      <w:proofErr w:type="spellEnd"/>
      <w:r>
        <w:t xml:space="preserve"> </w:t>
      </w:r>
      <w:proofErr w:type="spellStart"/>
      <w:r>
        <w:t>proposals</w:t>
      </w:r>
      <w:proofErr w:type="spellEnd"/>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proofErr w:type="spellStart"/>
            <w:r w:rsidRPr="00D518C4">
              <w:rPr>
                <w:rFonts w:eastAsia="DengXian"/>
                <w:b/>
                <w:bCs/>
                <w:color w:val="000000"/>
                <w:sz w:val="22"/>
                <w:szCs w:val="22"/>
                <w:lang w:val="en-US" w:eastAsia="zh-CN"/>
              </w:rPr>
              <w:t>Tdoc</w:t>
            </w:r>
            <w:proofErr w:type="spellEnd"/>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 xml:space="preserve">Proposal 1: Add the three new scenarios into the scope of the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2C7E3F"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sv-SE"/>
              </w:rPr>
            </w:pPr>
            <w:r w:rsidRPr="002C7E3F">
              <w:rPr>
                <w:b w:val="0"/>
                <w:lang w:val="sv-S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 xml:space="preserve">Proposal 3: Whether NR-U is in the scope of HO with </w:t>
            </w:r>
            <w:proofErr w:type="spellStart"/>
            <w:r w:rsidRPr="008C446F">
              <w:rPr>
                <w:b w:val="0"/>
              </w:rPr>
              <w:t>PSCell</w:t>
            </w:r>
            <w:proofErr w:type="spellEnd"/>
            <w:r w:rsidRPr="008C446F">
              <w:rPr>
                <w:b w:val="0"/>
              </w:rPr>
              <w:t xml:space="preserve"> in </w:t>
            </w:r>
            <w:proofErr w:type="spellStart"/>
            <w:r w:rsidRPr="008C446F">
              <w:rPr>
                <w:b w:val="0"/>
              </w:rPr>
              <w:t>FeRRM</w:t>
            </w:r>
            <w:proofErr w:type="spellEnd"/>
            <w:r w:rsidRPr="008C446F">
              <w:rPr>
                <w:b w:val="0"/>
              </w:rPr>
              <w:t xml:space="preserve">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4" w:name="_Hlk73469580"/>
            <w:proofErr w:type="spellStart"/>
            <w:r w:rsidRPr="008C446F">
              <w:rPr>
                <w:lang w:eastAsia="zh-CN"/>
              </w:rPr>
              <w:t>PSCell</w:t>
            </w:r>
            <w:proofErr w:type="spellEnd"/>
            <w:r w:rsidRPr="008C446F">
              <w:rPr>
                <w:lang w:eastAsia="zh-CN"/>
              </w:rPr>
              <w:t xml:space="preserve">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4"/>
          <w:p w14:paraId="7424891A" w14:textId="77777777" w:rsidR="005757B6" w:rsidRPr="008C446F" w:rsidRDefault="005757B6" w:rsidP="005757B6">
            <w:pPr>
              <w:pStyle w:val="Caption"/>
              <w:spacing w:before="0" w:after="0"/>
              <w:rPr>
                <w:b w:val="0"/>
              </w:rPr>
            </w:pPr>
            <w:r w:rsidRPr="008C446F">
              <w:rPr>
                <w:b w:val="0"/>
              </w:rPr>
              <w:t>Proposal 4: RRM requirements for UE capability ‘</w:t>
            </w:r>
            <w:proofErr w:type="spellStart"/>
            <w:r w:rsidRPr="008C446F">
              <w:rPr>
                <w:b w:val="0"/>
              </w:rPr>
              <w:t>NeedForGap</w:t>
            </w:r>
            <w:proofErr w:type="spellEnd"/>
            <w:r w:rsidRPr="008C446F">
              <w:rPr>
                <w:b w:val="0"/>
              </w:rPr>
              <w:t>’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w:t>
            </w:r>
            <w:proofErr w:type="spellStart"/>
            <w:r w:rsidRPr="008C446F">
              <w:rPr>
                <w:b w:val="0"/>
              </w:rPr>
              <w:t>NeedForGap</w:t>
            </w:r>
            <w:proofErr w:type="spellEnd"/>
            <w:r w:rsidRPr="008C446F">
              <w:rPr>
                <w:b w:val="0"/>
              </w:rPr>
              <w:t>’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w:t>
            </w:r>
            <w:proofErr w:type="spellStart"/>
            <w:r w:rsidRPr="008C446F">
              <w:rPr>
                <w:b w:val="0"/>
              </w:rPr>
              <w:t>NeedForGap</w:t>
            </w:r>
            <w:proofErr w:type="spellEnd"/>
            <w:r w:rsidRPr="008C446F">
              <w:rPr>
                <w:b w:val="0"/>
              </w:rPr>
              <w:t>’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5" w:name="_Hlk73469830"/>
            <w:r w:rsidRPr="008C446F">
              <w:rPr>
                <w:lang w:eastAsia="zh-CN"/>
              </w:rPr>
              <w:t>RRM requirements for UE capability ‘</w:t>
            </w:r>
            <w:proofErr w:type="spellStart"/>
            <w:r w:rsidRPr="008C446F">
              <w:rPr>
                <w:lang w:eastAsia="zh-CN"/>
              </w:rPr>
              <w:t>NeedForGap</w:t>
            </w:r>
            <w:proofErr w:type="spellEnd"/>
            <w:r w:rsidRPr="008C446F">
              <w:rPr>
                <w:lang w:eastAsia="zh-CN"/>
              </w:rPr>
              <w:t>’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w:t>
            </w:r>
            <w:proofErr w:type="spellStart"/>
            <w:r w:rsidRPr="008C446F">
              <w:rPr>
                <w:lang w:val="en-US" w:eastAsia="zh-CN"/>
              </w:rPr>
              <w:t>NeedForGap</w:t>
            </w:r>
            <w:proofErr w:type="spellEnd"/>
            <w:r w:rsidRPr="008C446F">
              <w:rPr>
                <w:lang w:val="en-US" w:eastAsia="zh-CN"/>
              </w:rPr>
              <w:t>’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 xml:space="preserve">Specify interruption </w:t>
            </w:r>
            <w:proofErr w:type="gramStart"/>
            <w:r w:rsidRPr="008C446F">
              <w:rPr>
                <w:lang w:val="en-US" w:eastAsia="zh-CN"/>
              </w:rPr>
              <w:t>requirements, if</w:t>
            </w:r>
            <w:proofErr w:type="gramEnd"/>
            <w:r w:rsidRPr="008C446F">
              <w:rPr>
                <w:lang w:val="en-US" w:eastAsia="zh-CN"/>
              </w:rPr>
              <w:t xml:space="preserve">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w:t>
            </w:r>
            <w:proofErr w:type="spellStart"/>
            <w:r w:rsidRPr="008C446F">
              <w:rPr>
                <w:lang w:eastAsia="zh-CN"/>
              </w:rPr>
              <w:t>NeedForGap</w:t>
            </w:r>
            <w:proofErr w:type="spellEnd"/>
            <w:r w:rsidRPr="008C446F">
              <w:rPr>
                <w:lang w:eastAsia="zh-CN"/>
              </w:rPr>
              <w:t xml:space="preserve">’ </w:t>
            </w:r>
            <w:proofErr w:type="gramStart"/>
            <w:r w:rsidRPr="008C446F">
              <w:rPr>
                <w:lang w:eastAsia="zh-CN"/>
              </w:rPr>
              <w:t>reporting, and</w:t>
            </w:r>
            <w:proofErr w:type="gramEnd"/>
            <w:r w:rsidRPr="008C446F">
              <w:rPr>
                <w:lang w:eastAsia="zh-CN"/>
              </w:rPr>
              <w:t xml:space="preserve">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w:t>
            </w:r>
            <w:proofErr w:type="spellStart"/>
            <w:r w:rsidRPr="008C446F">
              <w:rPr>
                <w:lang w:eastAsia="zh-CN"/>
              </w:rPr>
              <w:t>NeedForGap</w:t>
            </w:r>
            <w:proofErr w:type="spellEnd"/>
            <w:r w:rsidRPr="008C446F">
              <w:rPr>
                <w:lang w:eastAsia="zh-CN"/>
              </w:rPr>
              <w:t>’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w:t>
            </w:r>
            <w:proofErr w:type="spellStart"/>
            <w:r w:rsidRPr="008C446F">
              <w:rPr>
                <w:lang w:eastAsia="zh-CN"/>
              </w:rPr>
              <w:t>NeedForGap</w:t>
            </w:r>
            <w:proofErr w:type="spellEnd"/>
            <w:r w:rsidRPr="008C446F">
              <w:rPr>
                <w:lang w:eastAsia="zh-CN"/>
              </w:rPr>
              <w:t>’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 xml:space="preserve">Huawei, </w:t>
            </w:r>
            <w:proofErr w:type="spellStart"/>
            <w:r w:rsidRPr="008C446F">
              <w:rPr>
                <w:rFonts w:eastAsia="DengXian"/>
                <w:lang w:val="en-US" w:eastAsia="zh-CN"/>
              </w:rPr>
              <w:t>HiSilicon</w:t>
            </w:r>
            <w:proofErr w:type="spellEnd"/>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proofErr w:type="spellStart"/>
            <w:r w:rsidRPr="008C446F">
              <w:rPr>
                <w:rFonts w:eastAsiaTheme="minorEastAsia"/>
                <w:lang w:val="en-US" w:eastAsia="zh-CN"/>
              </w:rPr>
              <w:t>needforgap</w:t>
            </w:r>
            <w:proofErr w:type="spellEnd"/>
            <w:r w:rsidRPr="008C446F">
              <w:rPr>
                <w:rFonts w:eastAsiaTheme="minorEastAsia"/>
                <w:lang w:val="en-US" w:eastAsia="zh-CN"/>
              </w:rPr>
              <w:t xml:space="preserve">,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proofErr w:type="spellStart"/>
            <w:r w:rsidRPr="00163A67">
              <w:rPr>
                <w:lang w:val="en-US" w:eastAsia="zh-CN"/>
              </w:rPr>
              <w:t>NeedForGap</w:t>
            </w:r>
            <w:proofErr w:type="spellEnd"/>
            <w:r w:rsidRPr="00163A67">
              <w:rPr>
                <w:lang w:val="en-US" w:eastAsia="zh-CN"/>
              </w:rPr>
              <w:t xml:space="preserve">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w:t>
            </w:r>
            <w:proofErr w:type="spellStart"/>
            <w:r w:rsidRPr="002C7E3F">
              <w:rPr>
                <w:lang w:val="fr-FR" w:eastAsia="zh-CN"/>
              </w:rPr>
              <w:t>contiguous</w:t>
            </w:r>
            <w:proofErr w:type="spellEnd"/>
            <w:r w:rsidRPr="002C7E3F">
              <w:rPr>
                <w:lang w:val="fr-FR" w:eastAsia="zh-CN"/>
              </w:rPr>
              <w:t xml:space="preserve"> CA/EN-DC MRTD </w:t>
            </w:r>
            <w:proofErr w:type="spellStart"/>
            <w:r w:rsidRPr="002C7E3F">
              <w:rPr>
                <w:lang w:val="fr-FR" w:eastAsia="zh-CN"/>
              </w:rPr>
              <w:t>requirements</w:t>
            </w:r>
            <w:proofErr w:type="spellEnd"/>
            <w:r w:rsidRPr="002C7E3F">
              <w:rPr>
                <w:lang w:val="fr-FR" w:eastAsia="zh-CN"/>
              </w:rPr>
              <w:t xml:space="preserve">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Further discuss whether to extend the scope of the existing Rel-17 </w:t>
            </w:r>
            <w:proofErr w:type="spellStart"/>
            <w:r w:rsidRPr="009108C6">
              <w:rPr>
                <w:rFonts w:eastAsia="Yu Mincho"/>
                <w:lang w:val="en-US" w:eastAsia="zh-CN"/>
              </w:rPr>
              <w:t>FeRRM</w:t>
            </w:r>
            <w:proofErr w:type="spellEnd"/>
            <w:r w:rsidRPr="009108C6">
              <w:rPr>
                <w:rFonts w:eastAsia="Yu Mincho"/>
                <w:lang w:val="en-US" w:eastAsia="zh-CN"/>
              </w:rPr>
              <w:t xml:space="preserve"> WI, Rel-17 MG </w:t>
            </w:r>
            <w:proofErr w:type="spellStart"/>
            <w:r w:rsidRPr="009108C6">
              <w:rPr>
                <w:rFonts w:eastAsia="Yu Mincho"/>
                <w:lang w:val="en-US" w:eastAsia="zh-CN"/>
              </w:rPr>
              <w:t>Enh</w:t>
            </w:r>
            <w:proofErr w:type="spellEnd"/>
            <w:r w:rsidRPr="009108C6">
              <w:rPr>
                <w:rFonts w:eastAsia="Yu Mincho"/>
                <w:lang w:val="en-US" w:eastAsia="zh-CN"/>
              </w:rPr>
              <w:t xml:space="preserve">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 xml:space="preserve">Ericsson, Huawei, </w:t>
            </w:r>
            <w:proofErr w:type="spellStart"/>
            <w:r w:rsidRPr="008C446F">
              <w:t>HiSilicon</w:t>
            </w:r>
            <w:proofErr w:type="spellEnd"/>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 xml:space="preserve">Further define the interruption length, </w:t>
            </w:r>
            <w:proofErr w:type="gramStart"/>
            <w:r w:rsidRPr="008C446F">
              <w:rPr>
                <w:rFonts w:eastAsia="Yu Mincho"/>
                <w:lang w:val="en-US" w:eastAsia="zh-CN"/>
              </w:rPr>
              <w:t>occasion</w:t>
            </w:r>
            <w:proofErr w:type="gramEnd"/>
            <w:r w:rsidRPr="008C446F">
              <w:rPr>
                <w:rFonts w:eastAsia="Yu Mincho"/>
                <w:lang w:val="en-US" w:eastAsia="zh-CN"/>
              </w:rPr>
              <w:t xml:space="preserve">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 xml:space="preserve">Study the related requirements, such as CSSF, measurement period, </w:t>
            </w:r>
            <w:r w:rsidRPr="008C446F">
              <w:rPr>
                <w:rFonts w:eastAsia="Yu Mincho"/>
                <w:lang w:val="en-US" w:eastAsia="zh-CN"/>
              </w:rPr>
              <w:lastRenderedPageBreak/>
              <w:t>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 xml:space="preserve">Proposal 1: Whether to start the RAN4 discussions for additional topics should also </w:t>
            </w:r>
            <w:proofErr w:type="gramStart"/>
            <w:r w:rsidRPr="008C446F">
              <w:rPr>
                <w:b w:val="0"/>
                <w:bCs/>
              </w:rPr>
              <w:t>take into account</w:t>
            </w:r>
            <w:proofErr w:type="gramEnd"/>
            <w:r w:rsidRPr="008C446F">
              <w:rPr>
                <w:b w:val="0"/>
                <w:bCs/>
              </w:rPr>
              <w:t xml:space="preserve">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 xml:space="preserve">Proposal 2: Subject to RAN4 workload, merge </w:t>
            </w:r>
            <w:proofErr w:type="spellStart"/>
            <w:r w:rsidRPr="008C446F">
              <w:rPr>
                <w:b w:val="0"/>
                <w:bCs/>
              </w:rPr>
              <w:t>NeedForGap</w:t>
            </w:r>
            <w:proofErr w:type="spellEnd"/>
            <w:r w:rsidRPr="008C446F">
              <w:rPr>
                <w:b w:val="0"/>
                <w:bCs/>
              </w:rPr>
              <w:t xml:space="preserve"> requirements into NCSG in Rel-17 </w:t>
            </w:r>
            <w:proofErr w:type="spellStart"/>
            <w:r w:rsidRPr="008C446F">
              <w:rPr>
                <w:b w:val="0"/>
                <w:bCs/>
              </w:rPr>
              <w:t>NR_MG_enh</w:t>
            </w:r>
            <w:proofErr w:type="spellEnd"/>
            <w:r w:rsidRPr="008C446F">
              <w:rPr>
                <w:b w:val="0"/>
                <w:bCs/>
              </w:rPr>
              <w:t xml:space="preserve">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w:t>
            </w:r>
            <w:proofErr w:type="spellStart"/>
            <w:r w:rsidRPr="008C446F">
              <w:rPr>
                <w:b w:val="0"/>
                <w:bCs/>
              </w:rPr>
              <w:t>Demod</w:t>
            </w:r>
            <w:proofErr w:type="spellEnd"/>
            <w:r w:rsidRPr="008C446F">
              <w:rPr>
                <w:b w:val="0"/>
                <w:bCs/>
              </w:rPr>
              <w:t xml:space="preserve">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 xml:space="preserve">Proposal: Select up to 3 candidate scopes from following list to expand the R17 </w:t>
            </w:r>
            <w:proofErr w:type="spellStart"/>
            <w:r w:rsidRPr="00EB7136">
              <w:rPr>
                <w:b w:val="0"/>
                <w:bCs/>
              </w:rPr>
              <w:t>FeRRM</w:t>
            </w:r>
            <w:proofErr w:type="spellEnd"/>
            <w:r w:rsidRPr="00EB7136">
              <w:rPr>
                <w:b w:val="0"/>
                <w:bCs/>
              </w:rPr>
              <w:t xml:space="preserve">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EB7136" w:rsidRDefault="00EB7136" w:rsidP="00EB7136">
            <w:pPr>
              <w:pStyle w:val="Caption"/>
              <w:spacing w:before="0"/>
              <w:rPr>
                <w:b w:val="0"/>
                <w:bCs/>
              </w:rPr>
            </w:pPr>
            <w:r w:rsidRPr="00EB7136">
              <w:rPr>
                <w:b w:val="0"/>
                <w:bCs/>
              </w:rPr>
              <w:t>- Candidate scope 5: FR1+FR1 NR-DC RRM</w:t>
            </w:r>
          </w:p>
          <w:p w14:paraId="647451C9" w14:textId="77777777" w:rsidR="00EB7136" w:rsidRPr="00EB7136" w:rsidRDefault="00EB7136" w:rsidP="00EB7136">
            <w:pPr>
              <w:pStyle w:val="Caption"/>
              <w:spacing w:before="0"/>
              <w:rPr>
                <w:b w:val="0"/>
                <w:bCs/>
              </w:rPr>
            </w:pPr>
            <w:r w:rsidRPr="00EB7136">
              <w:rPr>
                <w:b w:val="0"/>
                <w:bCs/>
              </w:rPr>
              <w:t xml:space="preserve">- Candidate scope 6: Study and, if necessary, to specify New MR-DC Scenario for HO with </w:t>
            </w:r>
            <w:proofErr w:type="spellStart"/>
            <w:r w:rsidRPr="00EB7136">
              <w:rPr>
                <w:b w:val="0"/>
                <w:bCs/>
              </w:rPr>
              <w:t>PSCell</w:t>
            </w:r>
            <w:proofErr w:type="spellEnd"/>
            <w:r w:rsidRPr="00EB7136">
              <w:rPr>
                <w:b w:val="0"/>
                <w:bCs/>
              </w:rPr>
              <w:t xml:space="preserve"> in R17 </w:t>
            </w:r>
            <w:proofErr w:type="spellStart"/>
            <w:r w:rsidRPr="00EB7136">
              <w:rPr>
                <w:b w:val="0"/>
                <w:bCs/>
              </w:rPr>
              <w:t>FeRRM</w:t>
            </w:r>
            <w:proofErr w:type="spellEnd"/>
          </w:p>
          <w:p w14:paraId="5D728A6C" w14:textId="77777777" w:rsidR="00EB7136" w:rsidRPr="00EB7136" w:rsidRDefault="00EB7136" w:rsidP="00EB7136">
            <w:pPr>
              <w:pStyle w:val="Caption"/>
              <w:spacing w:before="0"/>
              <w:rPr>
                <w:b w:val="0"/>
                <w:bCs/>
              </w:rPr>
            </w:pPr>
            <w:r w:rsidRPr="00EB7136">
              <w:rPr>
                <w:b w:val="0"/>
                <w:bCs/>
              </w:rPr>
              <w:t xml:space="preserve">- Candidate scope 7: RRM requirement with </w:t>
            </w:r>
            <w:proofErr w:type="spellStart"/>
            <w:r w:rsidRPr="00EB7136">
              <w:rPr>
                <w:b w:val="0"/>
                <w:bCs/>
              </w:rPr>
              <w:t>NeedForGap</w:t>
            </w:r>
            <w:proofErr w:type="spellEnd"/>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proofErr w:type="spellStart"/>
            <w:r w:rsidRPr="00EB7136">
              <w:rPr>
                <w:b w:val="0"/>
                <w:bCs/>
              </w:rPr>
              <w:t>FeRRM</w:t>
            </w:r>
            <w:proofErr w:type="spellEnd"/>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 xml:space="preserve">Clarification of </w:t>
      </w:r>
      <w:proofErr w:type="spellStart"/>
      <w:r w:rsidR="001D5FFE" w:rsidRPr="001D5FFE">
        <w:rPr>
          <w:lang w:val="en-US"/>
        </w:rPr>
        <w:t>FeRRM</w:t>
      </w:r>
      <w:proofErr w:type="spellEnd"/>
      <w:r w:rsidR="001D5FFE" w:rsidRPr="001D5FFE">
        <w:rPr>
          <w:lang w:val="en-US"/>
        </w:rPr>
        <w:t xml:space="preserve"> WI objectives</w:t>
      </w:r>
      <w:r w:rsidR="00190DE4">
        <w:rPr>
          <w:lang w:val="en-US"/>
        </w:rPr>
        <w:t xml:space="preserve"> (NR-U for HO with </w:t>
      </w:r>
      <w:proofErr w:type="spellStart"/>
      <w:r w:rsidR="00190DE4">
        <w:rPr>
          <w:lang w:val="en-US"/>
        </w:rPr>
        <w:t>PSCell</w:t>
      </w:r>
      <w:proofErr w:type="spellEnd"/>
      <w:r w:rsidR="00190DE4">
        <w:rPr>
          <w:lang w:val="en-US"/>
        </w:rPr>
        <w:t>)</w:t>
      </w:r>
    </w:p>
    <w:p w14:paraId="11A30F01" w14:textId="77777777" w:rsidR="00ED2B48" w:rsidRDefault="00ED2B48" w:rsidP="00ED2B48">
      <w:pPr>
        <w:pStyle w:val="Heading1"/>
      </w:pPr>
      <w:bookmarkStart w:id="6" w:name="_Hlk74673236"/>
      <w:proofErr w:type="spellStart"/>
      <w:r>
        <w:t>Topic</w:t>
      </w:r>
      <w:proofErr w:type="spellEnd"/>
      <w:r>
        <w:t xml:space="preserve"> #1: New</w:t>
      </w:r>
      <w:r w:rsidRPr="002F457E">
        <w:t xml:space="preserve"> </w:t>
      </w:r>
      <w:r>
        <w:t>RRM-</w:t>
      </w:r>
      <w:proofErr w:type="spellStart"/>
      <w:r>
        <w:t>related</w:t>
      </w:r>
      <w:proofErr w:type="spellEnd"/>
      <w:r>
        <w:t xml:space="preserve"> </w:t>
      </w:r>
      <w:proofErr w:type="spellStart"/>
      <w:r>
        <w:t>objectives</w:t>
      </w:r>
      <w:proofErr w:type="spellEnd"/>
    </w:p>
    <w:bookmarkEnd w:id="6"/>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w:t>
      </w:r>
      <w:proofErr w:type="spellStart"/>
      <w:r>
        <w:t>NeedForGap</w:t>
      </w:r>
      <w:proofErr w:type="spellEnd"/>
      <w:r>
        <w:t xml:space="preserve">’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2C7E3F" w:rsidRDefault="00885DCE" w:rsidP="00246A8E">
      <w:pPr>
        <w:pStyle w:val="Caption"/>
        <w:numPr>
          <w:ilvl w:val="1"/>
          <w:numId w:val="2"/>
        </w:numPr>
        <w:spacing w:before="0"/>
        <w:rPr>
          <w:b w:val="0"/>
          <w:lang w:val="sv-SE"/>
        </w:rPr>
      </w:pPr>
      <w:r w:rsidRPr="002C7E3F">
        <w:rPr>
          <w:b w:val="0"/>
          <w:lang w:val="sv-S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w:t>
      </w:r>
      <w:proofErr w:type="gramStart"/>
      <w:r>
        <w:rPr>
          <w:iCs/>
          <w:color w:val="000000" w:themeColor="text1"/>
          <w:lang w:eastAsia="zh-CN"/>
        </w:rPr>
        <w:t>taking into account</w:t>
      </w:r>
      <w:proofErr w:type="gramEnd"/>
      <w:r>
        <w:rPr>
          <w:iCs/>
          <w:color w:val="000000" w:themeColor="text1"/>
          <w:lang w:eastAsia="zh-CN"/>
        </w:rPr>
        <w:t xml:space="preserve">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 xml:space="preserve">Moderator’s view is that exact set of objectives can be decided </w:t>
      </w:r>
      <w:proofErr w:type="gramStart"/>
      <w:r>
        <w:rPr>
          <w:lang w:eastAsia="zh-CN"/>
        </w:rPr>
        <w:t>taking into account</w:t>
      </w:r>
      <w:proofErr w:type="gramEnd"/>
      <w:r>
        <w:rPr>
          <w:lang w:eastAsia="zh-CN"/>
        </w:rPr>
        <w:t xml:space="preserve">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 xml:space="preserve">Open issues and </w:t>
      </w:r>
      <w:proofErr w:type="gramStart"/>
      <w:r w:rsidRPr="002C7E3F">
        <w:rPr>
          <w:sz w:val="22"/>
          <w:szCs w:val="14"/>
          <w:lang w:val="en-US"/>
        </w:rPr>
        <w:t>companies</w:t>
      </w:r>
      <w:proofErr w:type="gramEnd"/>
      <w:r w:rsidRPr="002C7E3F">
        <w:rPr>
          <w:sz w:val="22"/>
          <w:szCs w:val="14"/>
          <w:lang w:val="en-US"/>
        </w:rPr>
        <w:t xml:space="preserve">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w:t>
      </w:r>
      <w:proofErr w:type="spellStart"/>
      <w:r w:rsidR="002F457E">
        <w:t>NeedForGap</w:t>
      </w:r>
      <w:proofErr w:type="spellEnd"/>
      <w:r w:rsidR="002F457E">
        <w:t xml:space="preserve">’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w:t>
      </w:r>
      <w:proofErr w:type="spellStart"/>
      <w:r w:rsidRPr="007D4FFD">
        <w:t>PSCell</w:t>
      </w:r>
      <w:proofErr w:type="spellEnd"/>
      <w:r w:rsidRPr="007D4FFD">
        <w:t xml:space="preserve">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DC3C7D" w:rsidRDefault="00B03A88" w:rsidP="00246A8E">
      <w:pPr>
        <w:pStyle w:val="Caption"/>
        <w:numPr>
          <w:ilvl w:val="1"/>
          <w:numId w:val="2"/>
        </w:numPr>
        <w:spacing w:before="0"/>
        <w:rPr>
          <w:b w:val="0"/>
          <w:lang w:val="sv-SE"/>
        </w:rPr>
      </w:pPr>
      <w:r w:rsidRPr="00DC3C7D">
        <w:rPr>
          <w:b w:val="0"/>
          <w:lang w:val="sv-S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w:t>
            </w:r>
            <w:proofErr w:type="gramStart"/>
            <w:r w:rsidR="00BB3766">
              <w:rPr>
                <w:rFonts w:eastAsiaTheme="minorEastAsia"/>
                <w:color w:val="000000" w:themeColor="text1"/>
                <w:lang w:val="en-US" w:eastAsia="zh-CN"/>
              </w:rPr>
              <w:t>in  Q</w:t>
            </w:r>
            <w:proofErr w:type="gramEnd"/>
            <w:r w:rsidR="00BB3766">
              <w:rPr>
                <w:rFonts w:eastAsiaTheme="minorEastAsia"/>
                <w:color w:val="000000" w:themeColor="text1"/>
                <w:lang w:val="en-US" w:eastAsia="zh-CN"/>
              </w:rPr>
              <w:t xml:space="preserve">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Based on the discussion in GTW as well as the guidance from RAN and RAN4 chairs, shall </w:t>
            </w:r>
            <w:r w:rsidRPr="00DC3C7D">
              <w:rPr>
                <w:rFonts w:eastAsiaTheme="minorEastAsia"/>
                <w:color w:val="000000" w:themeColor="text1"/>
                <w:lang w:val="en-US" w:eastAsia="zh-CN"/>
              </w:rPr>
              <w:lastRenderedPageBreak/>
              <w:t>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w:t>
            </w:r>
            <w:proofErr w:type="gramStart"/>
            <w:r>
              <w:rPr>
                <w:color w:val="000000" w:themeColor="text1"/>
                <w:lang w:val="en-US" w:eastAsia="ja-JP"/>
              </w:rPr>
              <w:t>is</w:t>
            </w:r>
            <w:proofErr w:type="gramEnd"/>
            <w:r>
              <w:rPr>
                <w:color w:val="000000" w:themeColor="text1"/>
                <w:lang w:val="en-US" w:eastAsia="ja-JP"/>
              </w:rPr>
              <w:t xml:space="preserve">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w:t>
            </w:r>
            <w:proofErr w:type="gramStart"/>
            <w:r>
              <w:rPr>
                <w:rFonts w:hint="eastAsia"/>
                <w:color w:val="000000" w:themeColor="text1"/>
                <w:lang w:val="en-US" w:eastAsia="zh-CN"/>
              </w:rPr>
              <w:t>So</w:t>
            </w:r>
            <w:proofErr w:type="gramEnd"/>
            <w:r>
              <w:rPr>
                <w:rFonts w:hint="eastAsia"/>
                <w:color w:val="000000" w:themeColor="text1"/>
                <w:lang w:val="en-US" w:eastAsia="zh-CN"/>
              </w:rPr>
              <w:t xml:space="preserve">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Urgency: We think only #1, 2, 3, 4, 5 </w:t>
            </w:r>
            <w:proofErr w:type="gramStart"/>
            <w:r>
              <w:rPr>
                <w:rFonts w:eastAsia="Yu Mincho"/>
                <w:color w:val="000000" w:themeColor="text1"/>
                <w:lang w:val="en-US" w:eastAsia="zh-CN"/>
              </w:rPr>
              <w:t>should be should be</w:t>
            </w:r>
            <w:proofErr w:type="gramEnd"/>
            <w:r>
              <w:rPr>
                <w:rFonts w:eastAsia="Yu Mincho"/>
                <w:color w:val="000000" w:themeColor="text1"/>
                <w:lang w:val="en-US" w:eastAsia="zh-CN"/>
              </w:rPr>
              <w:t xml:space="preserv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w:t>
            </w:r>
            <w:proofErr w:type="gramStart"/>
            <w:r>
              <w:rPr>
                <w:color w:val="000000" w:themeColor="text1"/>
                <w:lang w:val="en-US" w:eastAsia="zh-CN"/>
              </w:rPr>
              <w:t>Also</w:t>
            </w:r>
            <w:proofErr w:type="gramEnd"/>
            <w:r>
              <w:rPr>
                <w:color w:val="000000" w:themeColor="text1"/>
                <w:lang w:val="en-US" w:eastAsia="zh-CN"/>
              </w:rPr>
              <w:t xml:space="preserve"> some potential </w:t>
            </w:r>
            <w:proofErr w:type="spellStart"/>
            <w:r>
              <w:rPr>
                <w:color w:val="000000" w:themeColor="text1"/>
                <w:lang w:val="en-US" w:eastAsia="zh-CN"/>
              </w:rPr>
              <w:t>Demod</w:t>
            </w:r>
            <w:proofErr w:type="spellEnd"/>
            <w:r>
              <w:rPr>
                <w:color w:val="000000" w:themeColor="text1"/>
                <w:lang w:val="en-US" w:eastAsia="zh-CN"/>
              </w:rPr>
              <w:t xml:space="preserve">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 xml:space="preserve">e do not have strong preference on priority but considering the current </w:t>
            </w:r>
            <w:proofErr w:type="gramStart"/>
            <w:r>
              <w:rPr>
                <w:rFonts w:eastAsiaTheme="minorEastAsia"/>
                <w:color w:val="000000" w:themeColor="text1"/>
                <w:lang w:val="en-US" w:eastAsia="zh-CN"/>
              </w:rPr>
              <w:t>work load</w:t>
            </w:r>
            <w:proofErr w:type="gramEnd"/>
            <w:r>
              <w:rPr>
                <w:rFonts w:eastAsiaTheme="minorEastAsia"/>
                <w:color w:val="000000" w:themeColor="text1"/>
                <w:lang w:val="en-US" w:eastAsia="zh-CN"/>
              </w:rPr>
              <w:t xml:space="preserve">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w:t>
            </w:r>
            <w:proofErr w:type="gramStart"/>
            <w:r>
              <w:rPr>
                <w:rFonts w:eastAsia="Malgun Gothic"/>
                <w:color w:val="000000" w:themeColor="text1"/>
                <w:lang w:val="en-US" w:eastAsia="ko-KR"/>
              </w:rPr>
              <w:t>seems</w:t>
            </w:r>
            <w:proofErr w:type="gramEnd"/>
            <w:r>
              <w:rPr>
                <w:rFonts w:eastAsia="Malgun Gothic"/>
                <w:color w:val="000000" w:themeColor="text1"/>
                <w:lang w:val="en-US" w:eastAsia="ko-KR"/>
              </w:rPr>
              <w:t xml:space="preserve">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w:t>
            </w:r>
            <w:proofErr w:type="spellStart"/>
            <w:r>
              <w:rPr>
                <w:rFonts w:eastAsiaTheme="minorEastAsia"/>
                <w:bCs/>
                <w:color w:val="000000" w:themeColor="text1"/>
                <w:lang w:val="en-US" w:eastAsia="zh-CN"/>
              </w:rPr>
              <w:t>NeedForGap</w:t>
            </w:r>
            <w:proofErr w:type="spellEnd"/>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The importance and the urgency of the two objectives is that there are already partial RRM </w:t>
            </w:r>
            <w:r w:rsidRPr="00C603C0">
              <w:rPr>
                <w:color w:val="000000" w:themeColor="text1"/>
                <w:lang w:val="en-US" w:eastAsia="zh-CN"/>
              </w:rPr>
              <w:lastRenderedPageBreak/>
              <w:t xml:space="preserve">requirements for the two objectives in Rel-16. However, if the missing RRM requirements are not added then the features of FR1+FR1 NR-DC and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Without complete requirements for FR1+FR1 NR-DC, HO with </w:t>
            </w:r>
            <w:proofErr w:type="spellStart"/>
            <w:r w:rsidRPr="00C603C0">
              <w:rPr>
                <w:color w:val="000000" w:themeColor="text1"/>
                <w:lang w:val="en-US" w:eastAsia="zh-CN"/>
              </w:rPr>
              <w:t>PSCell</w:t>
            </w:r>
            <w:proofErr w:type="spellEnd"/>
            <w:r w:rsidRPr="00C603C0">
              <w:rPr>
                <w:color w:val="000000" w:themeColor="text1"/>
                <w:lang w:val="en-US" w:eastAsia="zh-CN"/>
              </w:rPr>
              <w:t xml:space="preserve">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proofErr w:type="spellStart"/>
            <w:r w:rsidRPr="00C603C0">
              <w:rPr>
                <w:color w:val="000000" w:themeColor="text1"/>
                <w:lang w:val="en-US" w:eastAsia="zh-CN"/>
              </w:rPr>
              <w:t>NeedForGap</w:t>
            </w:r>
            <w:proofErr w:type="spellEnd"/>
            <w:r w:rsidRPr="00C603C0">
              <w:rPr>
                <w:color w:val="000000" w:themeColor="text1"/>
                <w:lang w:val="en-US" w:eastAsia="zh-CN"/>
              </w:rPr>
              <w:t xml:space="preserve"> and NCSG have similarities from functionality point of view. Having full set of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in Rel-16 would provide possibilities that UE can support such functionality in Rel-16. If the requirements for </w:t>
            </w:r>
            <w:proofErr w:type="spellStart"/>
            <w:r w:rsidRPr="00C603C0">
              <w:rPr>
                <w:color w:val="000000" w:themeColor="text1"/>
                <w:lang w:val="en-US" w:eastAsia="zh-CN"/>
              </w:rPr>
              <w:t>NeedForGap</w:t>
            </w:r>
            <w:proofErr w:type="spellEnd"/>
            <w:r w:rsidRPr="00C603C0">
              <w:rPr>
                <w:color w:val="000000" w:themeColor="text1"/>
                <w:lang w:val="en-US" w:eastAsia="zh-CN"/>
              </w:rPr>
              <w:t xml:space="preserve">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w:t>
            </w:r>
            <w:proofErr w:type="spellStart"/>
            <w:r>
              <w:rPr>
                <w:rFonts w:eastAsia="Yu Mincho"/>
                <w:color w:val="000000" w:themeColor="text1"/>
                <w:lang w:val="en-US" w:eastAsia="zh-CN"/>
              </w:rPr>
              <w:t>PSCell</w:t>
            </w:r>
            <w:proofErr w:type="spellEnd"/>
            <w:r>
              <w:rPr>
                <w:rFonts w:eastAsia="Yu Mincho"/>
                <w:color w:val="000000" w:themeColor="text1"/>
                <w:lang w:val="en-US" w:eastAsia="zh-CN"/>
              </w:rPr>
              <w:t xml:space="preserve">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 xml:space="preserve">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w:t>
            </w:r>
            <w:proofErr w:type="gramStart"/>
            <w:r>
              <w:rPr>
                <w:bCs/>
                <w:color w:val="000000" w:themeColor="text1"/>
                <w:lang w:val="en-US" w:eastAsia="zh-CN"/>
              </w:rPr>
              <w:t>So</w:t>
            </w:r>
            <w:proofErr w:type="gramEnd"/>
            <w:r>
              <w:rPr>
                <w:bCs/>
                <w:color w:val="000000" w:themeColor="text1"/>
                <w:lang w:val="en-US" w:eastAsia="zh-CN"/>
              </w:rPr>
              <w:t xml:space="preserve">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proofErr w:type="spellStart"/>
            <w:r>
              <w:rPr>
                <w:color w:val="000000"/>
              </w:rPr>
              <w:t>Spreadtrum</w:t>
            </w:r>
            <w:proofErr w:type="spellEnd"/>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proofErr w:type="spellStart"/>
      <w:r w:rsidR="00E8257A">
        <w:t>FeRRM</w:t>
      </w:r>
      <w:proofErr w:type="spellEnd"/>
      <w:r w:rsidR="00E8257A">
        <w:t xml:space="preserve">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 xml:space="preserve">our response </w:t>
            </w:r>
            <w:proofErr w:type="gramStart"/>
            <w:r w:rsidR="00FC580C" w:rsidRPr="007C0962">
              <w:rPr>
                <w:rFonts w:eastAsiaTheme="minorEastAsia"/>
                <w:color w:val="000000" w:themeColor="text1"/>
                <w:lang w:val="en-US" w:eastAsia="zh-CN"/>
              </w:rPr>
              <w:t>on  issue</w:t>
            </w:r>
            <w:proofErr w:type="gramEnd"/>
            <w:r w:rsidR="00FC580C" w:rsidRPr="007C0962">
              <w:rPr>
                <w:rFonts w:eastAsiaTheme="minorEastAsia"/>
                <w:color w:val="000000" w:themeColor="text1"/>
                <w:lang w:val="en-US" w:eastAsia="zh-CN"/>
              </w:rPr>
              <w:t xml:space="preserv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xml:space="preserve">. Possibly #1 and #3 can be fit into </w:t>
            </w:r>
            <w:proofErr w:type="spellStart"/>
            <w:r w:rsidRPr="007C0962">
              <w:rPr>
                <w:color w:val="000000" w:themeColor="text1"/>
                <w:lang w:val="en-US" w:eastAsia="zh-CN"/>
              </w:rPr>
              <w:t>FeRRM</w:t>
            </w:r>
            <w:proofErr w:type="spellEnd"/>
            <w:r w:rsidRPr="007C0962">
              <w:rPr>
                <w:color w:val="000000" w:themeColor="text1"/>
                <w:lang w:val="en-US" w:eastAsia="zh-CN"/>
              </w:rPr>
              <w:t xml:space="preserve">, #2 in </w:t>
            </w:r>
            <w:proofErr w:type="spellStart"/>
            <w:r w:rsidRPr="007C0962">
              <w:rPr>
                <w:color w:val="000000" w:themeColor="text1"/>
                <w:lang w:val="en-US" w:eastAsia="zh-CN"/>
              </w:rPr>
              <w:t>MG_enh</w:t>
            </w:r>
            <w:proofErr w:type="spellEnd"/>
            <w:r w:rsidRPr="007C0962">
              <w:rPr>
                <w:color w:val="000000" w:themeColor="text1"/>
                <w:lang w:val="en-US" w:eastAsia="zh-CN"/>
              </w:rPr>
              <w:t>,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 xml:space="preserve">refer option 1A, e.g.,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w:t>
            </w:r>
            <w:proofErr w:type="spellStart"/>
            <w:r w:rsidRPr="007C0962">
              <w:rPr>
                <w:rFonts w:eastAsia="Malgun Gothic"/>
                <w:color w:val="000000" w:themeColor="text1"/>
                <w:lang w:eastAsia="ko-KR"/>
              </w:rPr>
              <w:t>NeedForGap</w:t>
            </w:r>
            <w:proofErr w:type="spellEnd"/>
            <w:r w:rsidRPr="007C0962">
              <w:rPr>
                <w:rFonts w:eastAsia="Malgun Gothic"/>
                <w:color w:val="000000" w:themeColor="text1"/>
                <w:lang w:eastAsia="ko-KR"/>
              </w:rPr>
              <w:t xml:space="preserve">,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w:t>
            </w:r>
            <w:proofErr w:type="spellStart"/>
            <w:r w:rsidRPr="007C0962">
              <w:rPr>
                <w:rFonts w:eastAsia="Malgun Gothic"/>
                <w:color w:val="000000" w:themeColor="text1"/>
                <w:lang w:eastAsia="ko-KR"/>
              </w:rPr>
              <w:t>FeRRM</w:t>
            </w:r>
            <w:proofErr w:type="spellEnd"/>
            <w:r w:rsidRPr="007C0962">
              <w:rPr>
                <w:rFonts w:eastAsia="Malgun Gothic"/>
                <w:color w:val="000000" w:themeColor="text1"/>
                <w:lang w:eastAsia="ko-KR"/>
              </w:rPr>
              <w:t xml:space="preserve">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w:t>
            </w:r>
            <w:proofErr w:type="spellStart"/>
            <w:r w:rsidRPr="007C0962">
              <w:rPr>
                <w:rFonts w:eastAsia="PMingLiU"/>
                <w:color w:val="000000" w:themeColor="text1"/>
                <w:lang w:val="en-US" w:eastAsia="zh-TW"/>
              </w:rPr>
              <w:t>NeedForGap</w:t>
            </w:r>
            <w:proofErr w:type="spellEnd"/>
            <w:r w:rsidRPr="007C0962">
              <w:rPr>
                <w:rFonts w:eastAsia="PMingLiU"/>
                <w:color w:val="000000" w:themeColor="text1"/>
                <w:lang w:val="en-US" w:eastAsia="zh-TW"/>
              </w:rPr>
              <w:t xml:space="preserve"> is only targeted for Rel-17 then we think we may not need such requirements as NSCG could fulfill the same functionality already. There is not much value for both </w:t>
            </w:r>
            <w:proofErr w:type="spellStart"/>
            <w:r w:rsidRPr="007C0962">
              <w:rPr>
                <w:rFonts w:eastAsia="PMingLiU"/>
                <w:color w:val="000000" w:themeColor="text1"/>
                <w:lang w:val="en-US" w:eastAsia="zh-TW"/>
              </w:rPr>
              <w:t>gNB</w:t>
            </w:r>
            <w:proofErr w:type="spellEnd"/>
            <w:r w:rsidRPr="007C0962">
              <w:rPr>
                <w:rFonts w:eastAsia="PMingLiU"/>
                <w:color w:val="000000" w:themeColor="text1"/>
                <w:lang w:val="en-US" w:eastAsia="zh-TW"/>
              </w:rPr>
              <w:t xml:space="preserve">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So, we still think it may be better to create a new WI for objective #1, #2 and maybe #4 if any of the objectives are agreeable, which is targeting of fixing Rel-16 missing RRM requirements rather than </w:t>
            </w:r>
            <w:r w:rsidRPr="007C0962">
              <w:rPr>
                <w:rFonts w:eastAsia="PMingLiU"/>
                <w:color w:val="000000" w:themeColor="text1"/>
                <w:lang w:val="en-US" w:eastAsia="zh-TW"/>
              </w:rPr>
              <w:lastRenderedPageBreak/>
              <w:t xml:space="preserve">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 #5, scope of HO with </w:t>
            </w:r>
            <w:proofErr w:type="spellStart"/>
            <w:r w:rsidRPr="007C0962">
              <w:rPr>
                <w:rFonts w:eastAsia="PMingLiU"/>
                <w:color w:val="000000" w:themeColor="text1"/>
                <w:lang w:val="en-US" w:eastAsia="zh-TW"/>
              </w:rPr>
              <w:t>PSCell</w:t>
            </w:r>
            <w:proofErr w:type="spellEnd"/>
            <w:r w:rsidRPr="007C0962">
              <w:rPr>
                <w:rFonts w:eastAsia="PMingLiU"/>
                <w:color w:val="000000" w:themeColor="text1"/>
                <w:lang w:val="en-US" w:eastAsia="zh-TW"/>
              </w:rPr>
              <w:t xml:space="preserve"> in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 xml:space="preserve">For the objective #3, it can be treated in TEI-17 or added into </w:t>
            </w:r>
            <w:proofErr w:type="spellStart"/>
            <w:r w:rsidRPr="007C0962">
              <w:rPr>
                <w:rFonts w:eastAsia="PMingLiU"/>
                <w:color w:val="000000" w:themeColor="text1"/>
                <w:lang w:val="en-US" w:eastAsia="zh-TW"/>
              </w:rPr>
              <w:t>FeRRM</w:t>
            </w:r>
            <w:proofErr w:type="spellEnd"/>
            <w:r w:rsidRPr="007C0962">
              <w:rPr>
                <w:rFonts w:eastAsia="PMingLiU"/>
                <w:color w:val="000000" w:themeColor="text1"/>
                <w:lang w:val="en-US" w:eastAsia="zh-TW"/>
              </w:rPr>
              <w:t xml:space="preserve">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 xml:space="preserve">G </w:t>
            </w:r>
            <w:proofErr w:type="spellStart"/>
            <w:r w:rsidRPr="007C0962">
              <w:rPr>
                <w:rFonts w:eastAsia="Malgun Gothic"/>
                <w:color w:val="000000" w:themeColor="text1"/>
                <w:lang w:eastAsia="ko-KR"/>
              </w:rPr>
              <w:t>Uplus</w:t>
            </w:r>
            <w:proofErr w:type="spellEnd"/>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w:t>
            </w:r>
            <w:proofErr w:type="spellStart"/>
            <w:r w:rsidRPr="007C0962">
              <w:rPr>
                <w:rFonts w:eastAsiaTheme="minorEastAsia"/>
                <w:color w:val="000000" w:themeColor="text1"/>
                <w:lang w:val="en-US" w:eastAsia="zh-CN"/>
              </w:rPr>
              <w:t>FeRRM</w:t>
            </w:r>
            <w:proofErr w:type="spellEnd"/>
            <w:r w:rsidRPr="007C0962">
              <w:rPr>
                <w:rFonts w:eastAsiaTheme="minorEastAsia"/>
                <w:color w:val="000000" w:themeColor="text1"/>
                <w:lang w:val="en-US" w:eastAsia="zh-CN"/>
              </w:rPr>
              <w:t xml:space="preserve">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w:t>
      </w:r>
      <w:proofErr w:type="spellStart"/>
      <w:r w:rsidR="00641504" w:rsidRPr="00641504">
        <w:rPr>
          <w:i/>
          <w:iCs/>
          <w:color w:val="0070C0"/>
          <w:lang w:eastAsia="zh-CN"/>
        </w:rPr>
        <w:t>NeedForGap</w:t>
      </w:r>
      <w:proofErr w:type="spellEnd"/>
      <w:r w:rsidR="00641504" w:rsidRPr="00641504">
        <w:rPr>
          <w:i/>
          <w:iCs/>
          <w:color w:val="0070C0"/>
          <w:lang w:eastAsia="zh-CN"/>
        </w:rPr>
        <w:t>’</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proofErr w:type="gramStart"/>
            <w:r w:rsidRPr="00586162">
              <w:rPr>
                <w:color w:val="000000" w:themeColor="text1"/>
                <w:lang w:val="en-US" w:eastAsia="zh-CN"/>
              </w:rPr>
              <w:t>YES</w:t>
            </w:r>
            <w:proofErr w:type="gramEnd"/>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proofErr w:type="gramStart"/>
            <w:r w:rsidRPr="00586162">
              <w:rPr>
                <w:color w:val="000000" w:themeColor="text1"/>
                <w:lang w:val="en-US" w:eastAsia="zh-CN"/>
              </w:rPr>
              <w:t>Anyway</w:t>
            </w:r>
            <w:proofErr w:type="gramEnd"/>
            <w:r w:rsidRPr="00586162">
              <w:rPr>
                <w:color w:val="000000" w:themeColor="text1"/>
                <w:lang w:val="en-US" w:eastAsia="zh-CN"/>
              </w:rPr>
              <w:t xml:space="preserve">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w:t>
            </w:r>
            <w:proofErr w:type="gramStart"/>
            <w:r>
              <w:rPr>
                <w:rFonts w:eastAsiaTheme="minorEastAsia"/>
                <w:bCs/>
                <w:color w:val="000000" w:themeColor="text1"/>
                <w:lang w:val="en-US" w:eastAsia="zh-CN"/>
              </w:rPr>
              <w:t>sub topic</w:t>
            </w:r>
            <w:proofErr w:type="gramEnd"/>
            <w:r>
              <w:rPr>
                <w:rFonts w:eastAsiaTheme="minorEastAsia"/>
                <w:bCs/>
                <w:color w:val="000000" w:themeColor="text1"/>
                <w:lang w:val="en-US" w:eastAsia="zh-CN"/>
              </w:rPr>
              <w:t xml:space="preserve">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w:t>
            </w:r>
            <w:proofErr w:type="spellStart"/>
            <w:r>
              <w:rPr>
                <w:bCs/>
                <w:color w:val="000000" w:themeColor="text1"/>
                <w:lang w:val="en-US" w:eastAsia="zh-CN"/>
              </w:rPr>
              <w:t>NeedForGap</w:t>
            </w:r>
            <w:proofErr w:type="spellEnd"/>
            <w:r>
              <w:rPr>
                <w:bCs/>
                <w:color w:val="000000" w:themeColor="text1"/>
                <w:lang w:val="en-US" w:eastAsia="zh-CN"/>
              </w:rPr>
              <w:t xml:space="preserve">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proofErr w:type="gramStart"/>
            <w:r>
              <w:rPr>
                <w:bCs/>
                <w:color w:val="000000" w:themeColor="text1"/>
                <w:lang w:val="en-US" w:eastAsia="zh-CN"/>
              </w:rPr>
              <w:t>Yes</w:t>
            </w:r>
            <w:proofErr w:type="gramEnd"/>
            <w:r>
              <w:rPr>
                <w:bCs/>
                <w:color w:val="000000" w:themeColor="text1"/>
                <w:lang w:val="en-US" w:eastAsia="zh-CN"/>
              </w:rPr>
              <w:t xml:space="preserve">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lastRenderedPageBreak/>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 xml:space="preserve">Objectives 1 and 5 can be part of existing </w:t>
            </w:r>
            <w:proofErr w:type="spellStart"/>
            <w:r w:rsidRPr="00C61F6D">
              <w:rPr>
                <w:rFonts w:eastAsiaTheme="minorEastAsia"/>
                <w:color w:val="000000" w:themeColor="text1"/>
                <w:lang w:val="en-US" w:eastAsia="zh-CN"/>
              </w:rPr>
              <w:t>FeRRM</w:t>
            </w:r>
            <w:proofErr w:type="spellEnd"/>
            <w:r w:rsidRPr="00C61F6D">
              <w:rPr>
                <w:rFonts w:eastAsiaTheme="minorEastAsia"/>
                <w:color w:val="000000" w:themeColor="text1"/>
                <w:lang w:val="en-US" w:eastAsia="zh-CN"/>
              </w:rPr>
              <w:t xml:space="preserve">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proofErr w:type="spellStart"/>
      <w:r>
        <w:rPr>
          <w:lang w:eastAsia="zh-CN"/>
        </w:rPr>
        <w:t>PSCell</w:t>
      </w:r>
      <w:proofErr w:type="spellEnd"/>
      <w:r>
        <w:rPr>
          <w:lang w:eastAsia="zh-CN"/>
        </w:rPr>
        <w:t xml:space="preserve">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 xml:space="preserve">This will be significant amount of work. If this objective is </w:t>
            </w:r>
            <w:proofErr w:type="gramStart"/>
            <w:r>
              <w:rPr>
                <w:rFonts w:eastAsiaTheme="minorEastAsia"/>
                <w:color w:val="000000" w:themeColor="text1"/>
                <w:lang w:val="en-US" w:eastAsia="zh-CN"/>
              </w:rPr>
              <w:t>included</w:t>
            </w:r>
            <w:proofErr w:type="gramEnd"/>
            <w:r>
              <w:rPr>
                <w:rFonts w:eastAsiaTheme="minorEastAsia"/>
                <w:color w:val="000000" w:themeColor="text1"/>
                <w:lang w:val="en-US" w:eastAsia="zh-CN"/>
              </w:rPr>
              <w:t xml:space="preserve">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 xml:space="preserve">Option 2 is </w:t>
            </w:r>
            <w:proofErr w:type="spellStart"/>
            <w:r>
              <w:rPr>
                <w:rFonts w:eastAsiaTheme="minorEastAsia" w:hint="eastAsia"/>
                <w:b/>
                <w:bCs/>
                <w:color w:val="000000" w:themeColor="text1"/>
                <w:lang w:val="en-US" w:eastAsia="zh-CN"/>
              </w:rPr>
              <w:t>prefered</w:t>
            </w:r>
            <w:proofErr w:type="spellEnd"/>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w:t>
            </w:r>
            <w:proofErr w:type="spellStart"/>
            <w:r w:rsidRPr="00A25BFB">
              <w:rPr>
                <w:rFonts w:eastAsiaTheme="minorEastAsia"/>
                <w:bCs/>
                <w:color w:val="000000" w:themeColor="text1"/>
                <w:lang w:val="en-US" w:eastAsia="zh-CN"/>
              </w:rPr>
              <w:t>PSCell</w:t>
            </w:r>
            <w:proofErr w:type="spellEnd"/>
            <w:r w:rsidRPr="00A25BFB">
              <w:rPr>
                <w:rFonts w:eastAsiaTheme="minorEastAsia"/>
                <w:bCs/>
                <w:color w:val="000000" w:themeColor="text1"/>
                <w:lang w:val="en-US" w:eastAsia="zh-CN"/>
              </w:rPr>
              <w:t xml:space="preserve"> addition requirement 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xml:space="preserve">. It should be decided in RAN-P level at </w:t>
            </w:r>
            <w:r>
              <w:rPr>
                <w:rFonts w:eastAsiaTheme="minorEastAsia"/>
                <w:bCs/>
                <w:color w:val="000000" w:themeColor="text1"/>
                <w:lang w:val="en-US" w:eastAsia="zh-CN"/>
              </w:rPr>
              <w:lastRenderedPageBreak/>
              <w:t>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w:t>
      </w:r>
      <w:proofErr w:type="spellStart"/>
      <w:r w:rsidRPr="003A4C3E">
        <w:t>NeedForGap</w:t>
      </w:r>
      <w:proofErr w:type="spellEnd"/>
      <w:r w:rsidRPr="003A4C3E">
        <w:t xml:space="preserve">’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w:t>
      </w:r>
      <w:proofErr w:type="spellStart"/>
      <w:r w:rsidRPr="00FB531C">
        <w:t>NeedForGap</w:t>
      </w:r>
      <w:proofErr w:type="spellEnd"/>
      <w:r w:rsidRPr="00FB531C">
        <w:t>’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 xml:space="preserve">Specify interruption </w:t>
      </w:r>
      <w:proofErr w:type="gramStart"/>
      <w:r w:rsidRPr="00FB531C">
        <w:t>requirements, if</w:t>
      </w:r>
      <w:proofErr w:type="gramEnd"/>
      <w:r w:rsidRPr="00FB531C">
        <w:t xml:space="preserve">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w:t>
      </w:r>
      <w:proofErr w:type="spellStart"/>
      <w:r w:rsidRPr="003A4C3E">
        <w:t>NeedForGap</w:t>
      </w:r>
      <w:proofErr w:type="spellEnd"/>
      <w:r w:rsidRPr="003A4C3E">
        <w:t>’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w:t>
      </w:r>
      <w:proofErr w:type="spellStart"/>
      <w:r w:rsidRPr="003A4C3E">
        <w:t>NeedForGap</w:t>
      </w:r>
      <w:proofErr w:type="spellEnd"/>
      <w:r w:rsidRPr="003A4C3E">
        <w:t>’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w:t>
      </w:r>
      <w:proofErr w:type="spellStart"/>
      <w:r w:rsidRPr="003A4C3E">
        <w:t>NeedForGap</w:t>
      </w:r>
      <w:proofErr w:type="spellEnd"/>
      <w:r w:rsidRPr="003A4C3E">
        <w:t>’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 xml:space="preserve">Option 3 (E///, Huawei, </w:t>
      </w:r>
      <w:proofErr w:type="spellStart"/>
      <w:r w:rsidRPr="00FB531C">
        <w:t>HiSilicon</w:t>
      </w:r>
      <w:proofErr w:type="spellEnd"/>
      <w:r w:rsidRPr="00FB531C">
        <w:t>)</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 xml:space="preserve">Further define the interruption length, </w:t>
      </w:r>
      <w:proofErr w:type="gramStart"/>
      <w:r w:rsidRPr="00FB531C">
        <w:t>occasion</w:t>
      </w:r>
      <w:proofErr w:type="gramEnd"/>
      <w:r w:rsidRPr="00FB531C">
        <w:t xml:space="preserve">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w:t>
            </w:r>
            <w:proofErr w:type="spellStart"/>
            <w:r w:rsidRPr="00165AD1">
              <w:rPr>
                <w:rFonts w:eastAsiaTheme="minorEastAsia"/>
                <w:color w:val="000000" w:themeColor="text1"/>
                <w:lang w:val="en-US" w:eastAsia="zh-CN"/>
              </w:rPr>
              <w:t>NeedForGap</w:t>
            </w:r>
            <w:proofErr w:type="spellEnd"/>
            <w:r w:rsidRPr="00165AD1">
              <w:rPr>
                <w:rFonts w:eastAsiaTheme="minorEastAsia"/>
                <w:color w:val="000000" w:themeColor="text1"/>
                <w:lang w:val="en-US" w:eastAsia="zh-CN"/>
              </w:rPr>
              <w:t xml:space="preserve">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Further define the interruption length, </w:t>
            </w:r>
            <w:proofErr w:type="gramStart"/>
            <w:r w:rsidRPr="00165AD1">
              <w:rPr>
                <w:rFonts w:eastAsiaTheme="minorEastAsia"/>
                <w:color w:val="000000" w:themeColor="text1"/>
                <w:lang w:val="en-US" w:eastAsia="zh-CN"/>
              </w:rPr>
              <w:t>occasion</w:t>
            </w:r>
            <w:proofErr w:type="gramEnd"/>
            <w:r w:rsidRPr="00165AD1">
              <w:rPr>
                <w:rFonts w:eastAsiaTheme="minorEastAsia"/>
                <w:color w:val="000000" w:themeColor="text1"/>
                <w:lang w:val="en-US" w:eastAsia="zh-CN"/>
              </w:rPr>
              <w:t xml:space="preserve">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Agree to start with a study phase provided in option </w:t>
            </w:r>
            <w:proofErr w:type="gramStart"/>
            <w:r>
              <w:rPr>
                <w:rFonts w:eastAsiaTheme="minorEastAsia"/>
                <w:color w:val="000000" w:themeColor="text1"/>
                <w:lang w:val="en-US" w:eastAsia="zh-CN"/>
              </w:rPr>
              <w:t>3, if</w:t>
            </w:r>
            <w:proofErr w:type="gramEnd"/>
            <w:r>
              <w:rPr>
                <w:rFonts w:eastAsiaTheme="minorEastAsia"/>
                <w:color w:val="000000" w:themeColor="text1"/>
                <w:lang w:val="en-US" w:eastAsia="zh-CN"/>
              </w:rPr>
              <w:t xml:space="preserve">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 xml:space="preserve">The work related to defining RRM requirements for </w:t>
            </w:r>
            <w:proofErr w:type="spellStart"/>
            <w:r w:rsidRPr="00C61F6D">
              <w:rPr>
                <w:rFonts w:eastAsiaTheme="minorEastAsia"/>
                <w:color w:val="000000" w:themeColor="text1"/>
                <w:lang w:val="en-US" w:eastAsia="zh-CN"/>
              </w:rPr>
              <w:t>NeedForGaps</w:t>
            </w:r>
            <w:proofErr w:type="spellEnd"/>
            <w:r w:rsidRPr="00C61F6D">
              <w:rPr>
                <w:rFonts w:eastAsiaTheme="minorEastAsia"/>
                <w:color w:val="000000" w:themeColor="text1"/>
                <w:lang w:val="en-US" w:eastAsia="zh-CN"/>
              </w:rPr>
              <w:t xml:space="preserve">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w:t>
            </w:r>
            <w:proofErr w:type="gramStart"/>
            <w:r>
              <w:rPr>
                <w:rFonts w:eastAsiaTheme="minorEastAsia" w:hint="eastAsia"/>
                <w:bCs/>
                <w:color w:val="000000" w:themeColor="text1"/>
                <w:lang w:val="en-US" w:eastAsia="zh-CN"/>
              </w:rPr>
              <w:t>similar</w:t>
            </w:r>
            <w:proofErr w:type="gramEnd"/>
            <w:r>
              <w:rPr>
                <w:rFonts w:eastAsiaTheme="minorEastAsia" w:hint="eastAsia"/>
                <w:bCs/>
                <w:color w:val="000000" w:themeColor="text1"/>
                <w:lang w:val="en-US" w:eastAsia="zh-CN"/>
              </w:rPr>
              <w:t xml:space="preserve">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The problem for this objective is where to put it. </w:t>
            </w:r>
            <w:proofErr w:type="spellStart"/>
            <w:r w:rsidRPr="00586162">
              <w:rPr>
                <w:color w:val="000000" w:themeColor="text1"/>
                <w:lang w:val="en-US" w:eastAsia="zh-CN"/>
              </w:rPr>
              <w:t>FeRRM</w:t>
            </w:r>
            <w:proofErr w:type="spellEnd"/>
            <w:r w:rsidRPr="00586162">
              <w:rPr>
                <w:color w:val="000000" w:themeColor="text1"/>
                <w:lang w:val="en-US" w:eastAsia="zh-CN"/>
              </w:rPr>
              <w:t xml:space="preserve">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w:t>
            </w:r>
            <w:proofErr w:type="gramStart"/>
            <w:r>
              <w:rPr>
                <w:rFonts w:eastAsiaTheme="minorEastAsia"/>
                <w:bCs/>
                <w:color w:val="000000" w:themeColor="text1"/>
                <w:lang w:val="en-US" w:eastAsia="zh-CN"/>
              </w:rPr>
              <w:t>to make</w:t>
            </w:r>
            <w:proofErr w:type="gramEnd"/>
            <w:r>
              <w:rPr>
                <w:rFonts w:eastAsiaTheme="minorEastAsia"/>
                <w:bCs/>
                <w:color w:val="000000" w:themeColor="text1"/>
                <w:lang w:val="en-US" w:eastAsia="zh-CN"/>
              </w:rPr>
              <w:t xml:space="preserv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w:t>
            </w:r>
            <w:proofErr w:type="spellStart"/>
            <w:r w:rsidRPr="00633599">
              <w:rPr>
                <w:bCs/>
                <w:color w:val="000000" w:themeColor="text1"/>
                <w:lang w:val="en-US" w:eastAsia="zh-CN"/>
              </w:rPr>
              <w:t>SCell</w:t>
            </w:r>
            <w:proofErr w:type="spellEnd"/>
            <w:r w:rsidRPr="00633599">
              <w:rPr>
                <w:bCs/>
                <w:color w:val="000000" w:themeColor="text1"/>
                <w:lang w:val="en-US" w:eastAsia="zh-CN"/>
              </w:rPr>
              <w:t xml:space="preserve">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w:t>
            </w:r>
            <w:r w:rsidRPr="00F249A9">
              <w:rPr>
                <w:bCs/>
                <w:color w:val="000000" w:themeColor="text1"/>
                <w:lang w:val="en-US" w:eastAsia="zh-CN"/>
              </w:rPr>
              <w:lastRenderedPageBreak/>
              <w:t xml:space="preserve">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 xml:space="preserve">In our view, 3 phases are needed. Starting from RF discussion on the architecture, followed by RRM core requirement on MRTD/MTTD and ended by </w:t>
            </w:r>
            <w:proofErr w:type="spellStart"/>
            <w:r>
              <w:rPr>
                <w:rFonts w:eastAsiaTheme="minorEastAsia"/>
                <w:bCs/>
                <w:color w:val="000000" w:themeColor="text1"/>
                <w:lang w:val="en-US" w:eastAsia="zh-CN"/>
              </w:rPr>
              <w:t>Demod</w:t>
            </w:r>
            <w:proofErr w:type="spellEnd"/>
            <w:r>
              <w:rPr>
                <w:rFonts w:eastAsiaTheme="minorEastAsia"/>
                <w:bCs/>
                <w:color w:val="000000" w:themeColor="text1"/>
                <w:lang w:val="en-US" w:eastAsia="zh-CN"/>
              </w:rPr>
              <w:t xml:space="preserve">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Since this additional requirement may demand a high UE implementation cost, we suggest </w:t>
            </w:r>
            <w:proofErr w:type="gramStart"/>
            <w:r>
              <w:rPr>
                <w:rFonts w:eastAsiaTheme="minorEastAsia"/>
                <w:bCs/>
                <w:color w:val="000000" w:themeColor="text1"/>
                <w:lang w:val="en-US" w:eastAsia="zh-CN"/>
              </w:rPr>
              <w:t>to add</w:t>
            </w:r>
            <w:proofErr w:type="gramEnd"/>
            <w:r>
              <w:rPr>
                <w:rFonts w:eastAsiaTheme="minorEastAsia"/>
                <w:bCs/>
                <w:color w:val="000000" w:themeColor="text1"/>
                <w:lang w:val="en-US" w:eastAsia="zh-CN"/>
              </w:rPr>
              <w:t xml:space="preserve">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 xml:space="preserve">In </w:t>
            </w:r>
            <w:proofErr w:type="gramStart"/>
            <w:r w:rsidRPr="00F83284">
              <w:rPr>
                <w:rFonts w:eastAsiaTheme="minorEastAsia"/>
                <w:bCs/>
                <w:color w:val="000000" w:themeColor="text1"/>
                <w:lang w:val="en-US" w:eastAsia="zh-CN"/>
              </w:rPr>
              <w:t>general</w:t>
            </w:r>
            <w:proofErr w:type="gramEnd"/>
            <w:r w:rsidRPr="00F83284">
              <w:rPr>
                <w:rFonts w:eastAsiaTheme="minorEastAsia"/>
                <w:bCs/>
                <w:color w:val="000000" w:themeColor="text1"/>
                <w:lang w:val="en-US" w:eastAsia="zh-CN"/>
              </w:rPr>
              <w:t xml:space="preserve">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 xml:space="preserve">G </w:t>
            </w:r>
            <w:proofErr w:type="spellStart"/>
            <w:r>
              <w:rPr>
                <w:rFonts w:eastAsia="Malgun Gothic"/>
                <w:bCs/>
                <w:color w:val="000000" w:themeColor="text1"/>
                <w:lang w:val="en-US" w:eastAsia="ko-KR"/>
              </w:rPr>
              <w:t>Uplus</w:t>
            </w:r>
            <w:proofErr w:type="spellEnd"/>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 xml:space="preserve">e are OK with the proposed objectives in general </w:t>
            </w:r>
            <w:proofErr w:type="spellStart"/>
            <w:r>
              <w:rPr>
                <w:rFonts w:eastAsia="Malgun Gothic"/>
                <w:bCs/>
                <w:color w:val="000000" w:themeColor="text1"/>
                <w:lang w:val="en-US" w:eastAsia="ko-KR"/>
              </w:rPr>
              <w:t>where</w:t>
            </w:r>
            <w:proofErr w:type="spellEnd"/>
            <w:r>
              <w:rPr>
                <w:rFonts w:eastAsia="Malgun Gothic"/>
                <w:bCs/>
                <w:color w:val="000000" w:themeColor="text1"/>
                <w:lang w:val="en-US" w:eastAsia="ko-KR"/>
              </w:rPr>
              <w:t xml:space="preserve"> also we agree that some arrangements are required where some parts are related with RF, some with RRM, and some with </w:t>
            </w:r>
            <w:proofErr w:type="spellStart"/>
            <w:r>
              <w:rPr>
                <w:rFonts w:eastAsia="Malgun Gothic"/>
                <w:bCs/>
                <w:color w:val="000000" w:themeColor="text1"/>
                <w:lang w:val="en-US" w:eastAsia="ko-KR"/>
              </w:rPr>
              <w:t>Demod</w:t>
            </w:r>
            <w:proofErr w:type="spellEnd"/>
            <w:r>
              <w:rPr>
                <w:rFonts w:eastAsia="Malgun Gothic"/>
                <w:bCs/>
                <w:color w:val="000000" w:themeColor="text1"/>
                <w:lang w:val="en-US" w:eastAsia="ko-KR"/>
              </w:rPr>
              <w:t xml:space="preserve">. Next round, we hope to see the proposed objectives together in RP-211299(slide 5) from Softbank, KDDI, and NTT </w:t>
            </w:r>
            <w:proofErr w:type="spellStart"/>
            <w:r>
              <w:rPr>
                <w:rFonts w:eastAsia="Malgun Gothic"/>
                <w:bCs/>
                <w:color w:val="000000" w:themeColor="text1"/>
                <w:lang w:val="en-US" w:eastAsia="ko-KR"/>
              </w:rPr>
              <w:t>docomo</w:t>
            </w:r>
            <w:proofErr w:type="spellEnd"/>
            <w:r>
              <w:rPr>
                <w:rFonts w:eastAsia="Malgun Gothic"/>
                <w:bCs/>
                <w:color w:val="000000" w:themeColor="text1"/>
                <w:lang w:val="en-US" w:eastAsia="ko-KR"/>
              </w:rPr>
              <w:t>.</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lastRenderedPageBreak/>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 xml:space="preserve">The scenario would be supported due to minimized standardization efforts by revising existing objectives for HO with </w:t>
            </w:r>
            <w:proofErr w:type="spellStart"/>
            <w:r w:rsidRPr="000B180F">
              <w:rPr>
                <w:rFonts w:eastAsiaTheme="minorEastAsia"/>
                <w:color w:val="000000" w:themeColor="text1"/>
                <w:lang w:val="en-US" w:eastAsia="zh-CN"/>
              </w:rPr>
              <w:t>PSCell</w:t>
            </w:r>
            <w:proofErr w:type="spellEnd"/>
            <w:r w:rsidRPr="000B180F">
              <w:rPr>
                <w:rFonts w:eastAsiaTheme="minorEastAsia"/>
                <w:color w:val="000000" w:themeColor="text1"/>
                <w:lang w:val="en-US" w:eastAsia="zh-CN"/>
              </w:rPr>
              <w:t>.</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 xml:space="preserve">Please note that RAN1 is in parallel working on a unified TCI-state mechanism in Rel-17 </w:t>
            </w:r>
            <w:proofErr w:type="spellStart"/>
            <w:r>
              <w:rPr>
                <w:rFonts w:eastAsiaTheme="minorEastAsia"/>
                <w:color w:val="000000" w:themeColor="text1"/>
                <w:lang w:val="en-US" w:eastAsia="zh-CN"/>
              </w:rPr>
              <w:t>feMIMO</w:t>
            </w:r>
            <w:proofErr w:type="spellEnd"/>
            <w:r>
              <w:rPr>
                <w:rFonts w:eastAsiaTheme="minorEastAsia"/>
                <w:color w:val="000000" w:themeColor="text1"/>
                <w:lang w:val="en-US" w:eastAsia="zh-CN"/>
              </w:rPr>
              <w:t>.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lastRenderedPageBreak/>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xml:space="preserve">, </w:t>
            </w:r>
            <w:proofErr w:type="spellStart"/>
            <w:r w:rsidR="00917311" w:rsidRPr="00586162">
              <w:rPr>
                <w:rFonts w:eastAsiaTheme="minorEastAsia"/>
                <w:color w:val="000000" w:themeColor="text1"/>
                <w:lang w:val="en-US" w:eastAsia="zh-CN"/>
              </w:rPr>
              <w:t>Spreadtrum</w:t>
            </w:r>
            <w:proofErr w:type="spellEnd"/>
            <w:r w:rsidR="00917311" w:rsidRPr="00586162">
              <w:rPr>
                <w:rFonts w:eastAsiaTheme="minorEastAsia"/>
                <w:color w:val="000000" w:themeColor="text1"/>
                <w:lang w:val="en-US" w:eastAsia="zh-CN"/>
              </w:rPr>
              <w:t>,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Objective #2: RRM requirements for UE capability ‘</w:t>
            </w:r>
            <w:proofErr w:type="spellStart"/>
            <w:r w:rsidRPr="00586162">
              <w:t>NeedForGap</w:t>
            </w:r>
            <w:proofErr w:type="spellEnd"/>
            <w:r w:rsidRPr="00586162">
              <w:t xml:space="preserve">’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7" w:author="MK" w:date="2021-06-16T19:09:00Z">
                  <w:rPr>
                    <w:rFonts w:eastAsia="Malgun Gothic"/>
                    <w:color w:val="000000" w:themeColor="text1"/>
                    <w:lang w:val="sv-SE" w:eastAsia="ko-KR"/>
                  </w:rPr>
                </w:rPrChange>
              </w:rPr>
              <w:t xml:space="preserve"> LG </w:t>
            </w:r>
            <w:proofErr w:type="spellStart"/>
            <w:r w:rsidR="00441646" w:rsidRPr="00441646">
              <w:rPr>
                <w:rFonts w:eastAsia="Malgun Gothic"/>
                <w:color w:val="000000" w:themeColor="text1"/>
                <w:lang w:val="en-US" w:eastAsia="ko-KR"/>
                <w:rPrChange w:id="8" w:author="MK" w:date="2021-06-16T19:09:00Z">
                  <w:rPr>
                    <w:rFonts w:eastAsia="Malgun Gothic"/>
                    <w:color w:val="000000" w:themeColor="text1"/>
                    <w:lang w:val="sv-SE" w:eastAsia="ko-KR"/>
                  </w:rPr>
                </w:rPrChange>
              </w:rPr>
              <w:t>Uplus</w:t>
            </w:r>
            <w:proofErr w:type="spellEnd"/>
            <w:r w:rsidR="00441646" w:rsidRPr="00441646">
              <w:rPr>
                <w:rFonts w:eastAsia="Malgun Gothic"/>
                <w:color w:val="000000" w:themeColor="text1"/>
                <w:lang w:val="en-US" w:eastAsia="ko-KR"/>
                <w:rPrChange w:id="9" w:author="MK" w:date="2021-06-16T19:09:00Z">
                  <w:rPr>
                    <w:rFonts w:eastAsia="Malgun Gothic"/>
                    <w:color w:val="000000" w:themeColor="text1"/>
                    <w:lang w:val="sv-SE" w:eastAsia="ko-KR"/>
                  </w:rPr>
                </w:rPrChange>
              </w:rPr>
              <w:t>,</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 xml:space="preserve">LG </w:t>
            </w:r>
            <w:proofErr w:type="spellStart"/>
            <w:r w:rsidR="006D09FF" w:rsidRPr="00586162">
              <w:rPr>
                <w:rFonts w:eastAsiaTheme="minorEastAsia"/>
                <w:color w:val="000000" w:themeColor="text1"/>
                <w:lang w:val="en-US" w:eastAsia="zh-CN"/>
              </w:rPr>
              <w:t>Uplus</w:t>
            </w:r>
            <w:proofErr w:type="spellEnd"/>
            <w:r w:rsidR="006D09FF" w:rsidRPr="00586162">
              <w:rPr>
                <w:rFonts w:eastAsiaTheme="minorEastAsia"/>
                <w:color w:val="000000" w:themeColor="text1"/>
                <w:lang w:val="en-US" w:eastAsia="zh-CN"/>
              </w:rPr>
              <w:t>,</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w:t>
            </w:r>
            <w:proofErr w:type="spellStart"/>
            <w:r w:rsidR="004C2C16" w:rsidRPr="00586162">
              <w:rPr>
                <w:rFonts w:eastAsia="Malgun Gothic"/>
                <w:color w:val="000000" w:themeColor="text1"/>
                <w:lang w:val="en-US" w:eastAsia="ko-KR"/>
              </w:rPr>
              <w:t>Spreadtrum</w:t>
            </w:r>
            <w:proofErr w:type="spellEnd"/>
            <w:r w:rsidR="004C2C16" w:rsidRPr="00586162">
              <w:rPr>
                <w:rFonts w:eastAsia="Malgun Gothic"/>
                <w:color w:val="000000" w:themeColor="text1"/>
                <w:lang w:val="en-US" w:eastAsia="ko-KR"/>
              </w:rPr>
              <w:t>,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w:t>
            </w:r>
            <w:proofErr w:type="spellStart"/>
            <w:r w:rsidRPr="00586162">
              <w:rPr>
                <w:rFonts w:eastAsiaTheme="minorEastAsia"/>
                <w:color w:val="000000" w:themeColor="text1"/>
                <w:lang w:val="en-US" w:eastAsia="zh-CN"/>
              </w:rPr>
              <w:t>Spreadtrum</w:t>
            </w:r>
            <w:proofErr w:type="spellEnd"/>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E///, Softbank, Intel, MTK, KDDI, LGE, </w:t>
            </w:r>
            <w:proofErr w:type="spellStart"/>
            <w:r w:rsidRPr="002C7E3F">
              <w:rPr>
                <w:color w:val="000000" w:themeColor="text1"/>
                <w:lang w:val="sv-SE" w:eastAsia="zh-CN"/>
              </w:rPr>
              <w:t>Huawei</w:t>
            </w:r>
            <w:proofErr w:type="spellEnd"/>
            <w:r w:rsidRPr="002C7E3F">
              <w:rPr>
                <w:color w:val="000000" w:themeColor="text1"/>
                <w:lang w:val="sv-SE" w:eastAsia="zh-CN"/>
              </w:rPr>
              <w:t xml:space="preserve">, </w:t>
            </w:r>
            <w:proofErr w:type="spellStart"/>
            <w:r w:rsidRPr="002C7E3F">
              <w:rPr>
                <w:color w:val="000000" w:themeColor="text1"/>
                <w:lang w:val="sv-SE" w:eastAsia="zh-CN"/>
              </w:rPr>
              <w:t>vivo</w:t>
            </w:r>
            <w:proofErr w:type="spellEnd"/>
            <w:r w:rsidRPr="002C7E3F">
              <w:rPr>
                <w:color w:val="000000" w:themeColor="text1"/>
                <w:lang w:val="sv-SE" w:eastAsia="zh-CN"/>
              </w:rPr>
              <w:t xml:space="preserve">, </w:t>
            </w:r>
            <w:r w:rsidRPr="002C7E3F">
              <w:rPr>
                <w:rFonts w:eastAsia="Malgun Gothic"/>
                <w:color w:val="000000" w:themeColor="text1"/>
                <w:lang w:val="sv-SE" w:eastAsia="ko-KR"/>
              </w:rPr>
              <w:t xml:space="preserve">LG </w:t>
            </w:r>
            <w:proofErr w:type="spellStart"/>
            <w:r w:rsidRPr="002C7E3F">
              <w:rPr>
                <w:rFonts w:eastAsia="Malgun Gothic"/>
                <w:color w:val="000000" w:themeColor="text1"/>
                <w:lang w:val="sv-SE" w:eastAsia="ko-KR"/>
              </w:rPr>
              <w:t>Uplus</w:t>
            </w:r>
            <w:proofErr w:type="spellEnd"/>
            <w:r w:rsidRPr="002C7E3F">
              <w:rPr>
                <w:rFonts w:eastAsia="Malgun Gothic"/>
                <w:color w:val="000000" w:themeColor="text1"/>
                <w:lang w:val="sv-SE" w:eastAsia="ko-KR"/>
              </w:rPr>
              <w:t>,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 xml:space="preserve">Softbank, KDDI, LGE, Huawei, LG </w:t>
            </w:r>
            <w:proofErr w:type="spellStart"/>
            <w:r w:rsidRPr="00586162">
              <w:rPr>
                <w:rFonts w:eastAsiaTheme="minorEastAsia"/>
                <w:color w:val="000000" w:themeColor="text1"/>
                <w:lang w:val="en-US" w:eastAsia="zh-CN"/>
              </w:rPr>
              <w:t>Uplus</w:t>
            </w:r>
            <w:proofErr w:type="spellEnd"/>
            <w:r w:rsidRPr="00586162">
              <w:rPr>
                <w:rFonts w:eastAsiaTheme="minorEastAsia"/>
                <w:color w:val="000000" w:themeColor="text1"/>
                <w:lang w:val="en-US" w:eastAsia="zh-CN"/>
              </w:rPr>
              <w:t>, NTT DCM Intel, MTK</w:t>
            </w:r>
          </w:p>
          <w:p w14:paraId="2A824B1C" w14:textId="77777777" w:rsidR="001E6803" w:rsidRPr="00586162" w:rsidRDefault="001E6803" w:rsidP="001E6803">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E///</w:t>
            </w:r>
          </w:p>
          <w:p w14:paraId="638840E5" w14:textId="77777777" w:rsidR="001E6803" w:rsidRPr="00586162" w:rsidRDefault="001E6803" w:rsidP="001E6803">
            <w:pPr>
              <w:spacing w:after="120"/>
              <w:rPr>
                <w:rFonts w:eastAsiaTheme="minorEastAsia"/>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w:t>
            </w:r>
            <w:proofErr w:type="spellStart"/>
            <w:r w:rsidRPr="007D4FFD">
              <w:t>PSCell</w:t>
            </w:r>
            <w:proofErr w:type="spellEnd"/>
            <w:r w:rsidRPr="007D4FFD">
              <w:t xml:space="preserve">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w:t>
            </w:r>
            <w:proofErr w:type="spellStart"/>
            <w:r w:rsidRPr="002C7E3F">
              <w:rPr>
                <w:color w:val="000000" w:themeColor="text1"/>
                <w:lang w:val="sv-SE" w:eastAsia="zh-CN"/>
              </w:rPr>
              <w:t>vivo</w:t>
            </w:r>
            <w:proofErr w:type="spellEnd"/>
            <w:r w:rsidRPr="002C7E3F">
              <w:rPr>
                <w:color w:val="000000" w:themeColor="text1"/>
                <w:lang w:val="sv-SE" w:eastAsia="zh-CN"/>
              </w:rPr>
              <w:t xml:space="preserve">, </w:t>
            </w:r>
            <w:r w:rsidRPr="002C7E3F">
              <w:rPr>
                <w:rFonts w:eastAsia="Malgun Gothic"/>
                <w:color w:val="000000" w:themeColor="text1"/>
                <w:lang w:val="sv-SE" w:eastAsia="ko-KR"/>
              </w:rPr>
              <w:t xml:space="preserve">LG </w:t>
            </w:r>
            <w:proofErr w:type="spellStart"/>
            <w:r w:rsidRPr="002C7E3F">
              <w:rPr>
                <w:rFonts w:eastAsia="Malgun Gothic"/>
                <w:color w:val="000000" w:themeColor="text1"/>
                <w:lang w:val="sv-SE" w:eastAsia="ko-KR"/>
              </w:rPr>
              <w:t>Uplus</w:t>
            </w:r>
            <w:proofErr w:type="spellEnd"/>
            <w:r w:rsidRPr="002C7E3F">
              <w:rPr>
                <w:rFonts w:eastAsia="Malgun Gothic"/>
                <w:color w:val="000000" w:themeColor="text1"/>
                <w:lang w:val="sv-SE" w:eastAsia="ko-KR"/>
              </w:rPr>
              <w:t>, Nokia, NTT DCM</w:t>
            </w:r>
          </w:p>
          <w:p w14:paraId="38D3F7FD"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1</w:t>
            </w:r>
            <w:r w:rsidRPr="00D208C8">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preference: CMCC, MTK, </w:t>
            </w:r>
            <w:r>
              <w:rPr>
                <w:rFonts w:eastAsia="Malgun Gothic"/>
                <w:color w:val="000000" w:themeColor="text1"/>
                <w:lang w:val="en-US" w:eastAsia="ko-KR"/>
              </w:rPr>
              <w:t>Nokia</w:t>
            </w:r>
          </w:p>
          <w:p w14:paraId="36DD838C" w14:textId="77777777" w:rsidR="008A7C79" w:rsidRDefault="008A7C79" w:rsidP="008A7C79">
            <w:pPr>
              <w:spacing w:after="120"/>
              <w:rPr>
                <w:rFonts w:eastAsiaTheme="minorEastAsia"/>
                <w:color w:val="000000" w:themeColor="text1"/>
                <w:lang w:val="en-US" w:eastAsia="zh-CN"/>
              </w:rPr>
            </w:pPr>
            <w:r>
              <w:rPr>
                <w:rFonts w:eastAsiaTheme="minorEastAsia"/>
                <w:color w:val="000000" w:themeColor="text1"/>
                <w:lang w:val="en-US" w:eastAsia="zh-CN"/>
              </w:rPr>
              <w:t>2</w:t>
            </w:r>
            <w:r w:rsidRPr="00D208C8">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preference: vivo, </w:t>
            </w: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t xml:space="preserve">Objective #7: </w:t>
            </w:r>
            <w:r w:rsidRPr="00C15625">
              <w:t xml:space="preserve">TCI switching </w:t>
            </w:r>
            <w:r w:rsidRPr="00C15625">
              <w:lastRenderedPageBreak/>
              <w:t>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lastRenderedPageBreak/>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w:t>
      </w:r>
      <w:proofErr w:type="gramStart"/>
      <w:r w:rsidR="00C257A4" w:rsidRPr="00586162">
        <w:rPr>
          <w:sz w:val="20"/>
          <w:szCs w:val="20"/>
          <w:lang w:eastAsia="zh-CN"/>
        </w:rPr>
        <w:t>companies</w:t>
      </w:r>
      <w:proofErr w:type="gramEnd"/>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 xml:space="preserve">it is recommended to </w:t>
      </w:r>
      <w:proofErr w:type="spellStart"/>
      <w:r w:rsidRPr="00586162">
        <w:rPr>
          <w:sz w:val="20"/>
          <w:szCs w:val="20"/>
          <w:lang w:eastAsia="zh-CN"/>
        </w:rPr>
        <w:t>downselect</w:t>
      </w:r>
      <w:proofErr w:type="spellEnd"/>
      <w:r w:rsidRPr="00586162">
        <w:rPr>
          <w:sz w:val="20"/>
          <w:szCs w:val="20"/>
          <w:lang w:eastAsia="zh-CN"/>
        </w:rPr>
        <w:t xml:space="preserve">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w:t>
      </w:r>
      <w:proofErr w:type="spellStart"/>
      <w:r w:rsidR="00FF2598">
        <w:rPr>
          <w:sz w:val="20"/>
          <w:szCs w:val="20"/>
          <w:lang w:eastAsia="zh-CN"/>
        </w:rPr>
        <w:t>Demod</w:t>
      </w:r>
      <w:proofErr w:type="spellEnd"/>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Default="007C0962" w:rsidP="007C0962">
      <w:pPr>
        <w:pStyle w:val="ListParagraph"/>
        <w:numPr>
          <w:ilvl w:val="1"/>
          <w:numId w:val="2"/>
        </w:numPr>
        <w:ind w:firstLineChars="0"/>
      </w:pPr>
      <w:r>
        <w:t>Option 1C: Handle in TEI17</w:t>
      </w:r>
      <w:r w:rsidR="00755AAC">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 xml:space="preserve">G </w:t>
      </w:r>
      <w:proofErr w:type="spellStart"/>
      <w:r w:rsidR="00755AAC" w:rsidRPr="007C0962">
        <w:rPr>
          <w:rFonts w:eastAsia="Malgun Gothic"/>
          <w:color w:val="000000" w:themeColor="text1"/>
          <w:lang w:eastAsia="ko-KR"/>
        </w:rPr>
        <w:t>Uplus</w:t>
      </w:r>
      <w:proofErr w:type="spellEnd"/>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2: RRM requirements for UE capability ‘</w:t>
            </w:r>
            <w:proofErr w:type="spellStart"/>
            <w:r w:rsidRPr="00586162">
              <w:t>NeedForGap</w:t>
            </w:r>
            <w:proofErr w:type="spellEnd"/>
            <w:r w:rsidRPr="00586162">
              <w:t xml:space="preserve">’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45849"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586162" w:rsidRDefault="00565B51" w:rsidP="00586162">
            <w:r w:rsidRPr="00586162">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 xml:space="preserve">G </w:t>
            </w:r>
            <w:proofErr w:type="spellStart"/>
            <w:r w:rsidRPr="00586162">
              <w:rPr>
                <w:rFonts w:eastAsia="Malgun Gothic"/>
                <w:color w:val="000000" w:themeColor="text1"/>
                <w:lang w:eastAsia="ko-KR"/>
              </w:rPr>
              <w:t>Uplus</w:t>
            </w:r>
            <w:proofErr w:type="spellEnd"/>
            <w:r w:rsidRPr="00586162">
              <w:rPr>
                <w:rFonts w:eastAsia="Malgun Gothic"/>
                <w:color w:val="000000" w:themeColor="text1"/>
                <w:lang w:eastAsia="ko-KR"/>
              </w:rPr>
              <w:t>, Nokia, CATT</w:t>
            </w:r>
          </w:p>
        </w:tc>
      </w:tr>
      <w:tr w:rsidR="00565B51"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w:t>
            </w:r>
            <w:proofErr w:type="spellStart"/>
            <w:r w:rsidRPr="008C7188">
              <w:t>PSCell</w:t>
            </w:r>
            <w:proofErr w:type="spellEnd"/>
            <w:r w:rsidRPr="008C7188">
              <w:t xml:space="preserve">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586162" w:rsidRDefault="00565B51" w:rsidP="00565B51">
            <w:pPr>
              <w:spacing w:after="120"/>
              <w:rPr>
                <w:color w:val="000000" w:themeColor="text1"/>
                <w:lang w:eastAsia="ja-JP"/>
              </w:rPr>
            </w:pPr>
            <w:r w:rsidRPr="005D29AD">
              <w:t xml:space="preserve">Option 1A: Extend existing WI: E///, Apple, China Telecom, Intel, CMCC, OPPO, MTK, LGE, Huawei, vivo, </w:t>
            </w:r>
            <w:r w:rsidRPr="005D29AD">
              <w:rPr>
                <w:rFonts w:eastAsia="Malgun Gothic" w:hint="eastAsia"/>
                <w:color w:val="000000" w:themeColor="text1"/>
                <w:lang w:eastAsia="ko-KR"/>
              </w:rPr>
              <w:t>L</w:t>
            </w:r>
            <w:r w:rsidRPr="005D29AD">
              <w:rPr>
                <w:rFonts w:eastAsia="Malgun Gothic"/>
                <w:color w:val="000000" w:themeColor="text1"/>
                <w:lang w:eastAsia="ko-KR"/>
              </w:rPr>
              <w:t xml:space="preserve">G </w:t>
            </w:r>
            <w:proofErr w:type="spellStart"/>
            <w:r w:rsidRPr="005D29AD">
              <w:rPr>
                <w:rFonts w:eastAsia="Malgun Gothic"/>
                <w:color w:val="000000" w:themeColor="text1"/>
                <w:lang w:eastAsia="ko-KR"/>
              </w:rPr>
              <w:t>Uplus</w:t>
            </w:r>
            <w:proofErr w:type="spellEnd"/>
            <w:r w:rsidRPr="005D29AD">
              <w:rPr>
                <w:rFonts w:eastAsia="Malgun Gothic"/>
                <w:color w:val="000000" w:themeColor="text1"/>
                <w:lang w:eastAsia="ko-KR"/>
              </w:rPr>
              <w:t>, Nokia, CATT</w:t>
            </w:r>
          </w:p>
        </w:tc>
      </w:tr>
    </w:tbl>
    <w:p w14:paraId="3D59F042" w14:textId="77777777" w:rsidR="00755AAC" w:rsidRDefault="00755AAC" w:rsidP="00586162">
      <w:pPr>
        <w:pStyle w:val="ListParagraph"/>
        <w:ind w:left="720" w:firstLineChars="0" w:firstLine="0"/>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 xml:space="preserve">LG </w:t>
      </w:r>
      <w:proofErr w:type="spellStart"/>
      <w:r w:rsidR="00FD6EE6" w:rsidRPr="002C7E3F">
        <w:rPr>
          <w:rFonts w:eastAsia="Malgun Gothic"/>
          <w:bCs/>
          <w:color w:val="000000" w:themeColor="text1"/>
          <w:lang w:val="fr-FR" w:eastAsia="ko-KR"/>
        </w:rPr>
        <w:t>Uplus</w:t>
      </w:r>
      <w:proofErr w:type="spellEnd"/>
      <w:r w:rsidR="00FD6EE6" w:rsidRPr="002C7E3F">
        <w:rPr>
          <w:rFonts w:eastAsia="Malgun Gothic"/>
          <w:bCs/>
          <w:color w:val="000000" w:themeColor="text1"/>
          <w:lang w:val="fr-FR" w:eastAsia="ko-KR"/>
        </w:rPr>
        <w:t>,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w:t>
      </w:r>
      <w:proofErr w:type="spellStart"/>
      <w:r>
        <w:t>obj</w:t>
      </w:r>
      <w:proofErr w:type="spellEnd"/>
      <w:r>
        <w:t xml:space="preserve">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1-4-2: RRM requirements for UE capability ‘</w:t>
      </w:r>
      <w:proofErr w:type="spellStart"/>
      <w:r w:rsidRPr="009206EA">
        <w:rPr>
          <w:b/>
          <w:bCs/>
          <w:color w:val="000000" w:themeColor="text1"/>
          <w:u w:val="single"/>
          <w:lang w:val="en-US" w:eastAsia="zh-CN"/>
        </w:rPr>
        <w:t>NeedForGap</w:t>
      </w:r>
      <w:proofErr w:type="spellEnd"/>
      <w:r w:rsidRPr="009206EA">
        <w:rPr>
          <w:b/>
          <w:bCs/>
          <w:color w:val="000000" w:themeColor="text1"/>
          <w:u w:val="single"/>
          <w:lang w:val="en-US" w:eastAsia="zh-CN"/>
        </w:rPr>
        <w:t xml:space="preserve">’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w:t>
      </w:r>
      <w:proofErr w:type="spellStart"/>
      <w:r>
        <w:rPr>
          <w:rFonts w:eastAsiaTheme="minorEastAsia"/>
          <w:color w:val="000000" w:themeColor="text1"/>
          <w:lang w:val="en-US" w:eastAsia="zh-CN"/>
        </w:rPr>
        <w:t>Demod</w:t>
      </w:r>
      <w:proofErr w:type="spellEnd"/>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 xml:space="preserve">The proposal includes RF and </w:t>
      </w:r>
      <w:proofErr w:type="spellStart"/>
      <w:r>
        <w:rPr>
          <w:sz w:val="20"/>
          <w:szCs w:val="20"/>
        </w:rPr>
        <w:t>Demod</w:t>
      </w:r>
      <w:proofErr w:type="spellEnd"/>
      <w:r>
        <w:rPr>
          <w:sz w:val="20"/>
          <w:szCs w:val="20"/>
        </w:rPr>
        <w:t xml:space="preserve">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w:t>
      </w:r>
      <w:proofErr w:type="spellStart"/>
      <w:r w:rsidRPr="009206EA">
        <w:rPr>
          <w:b/>
          <w:bCs/>
          <w:color w:val="000000" w:themeColor="text1"/>
          <w:u w:val="single"/>
          <w:lang w:val="en-US" w:eastAsia="zh-CN"/>
        </w:rPr>
        <w:t>PSCell</w:t>
      </w:r>
      <w:proofErr w:type="spellEnd"/>
      <w:r w:rsidRPr="009206EA">
        <w:rPr>
          <w:b/>
          <w:bCs/>
          <w:color w:val="000000" w:themeColor="text1"/>
          <w:u w:val="single"/>
          <w:lang w:val="en-US" w:eastAsia="zh-CN"/>
        </w:rPr>
        <w:t xml:space="preserve">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10"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FFS: Objective #2: RRM requirements for UE capability ‘</w:t>
      </w:r>
      <w:proofErr w:type="spellStart"/>
      <w:r w:rsidRPr="00586162">
        <w:rPr>
          <w:b/>
          <w:bCs/>
          <w:highlight w:val="yellow"/>
        </w:rPr>
        <w:t>NeedForGap</w:t>
      </w:r>
      <w:proofErr w:type="spellEnd"/>
      <w:r w:rsidRPr="00586162">
        <w:rPr>
          <w:b/>
          <w:bCs/>
          <w:highlight w:val="yellow"/>
        </w:rPr>
        <w:t xml:space="preserve">’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10"/>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proofErr w:type="spellStart"/>
      <w:r>
        <w:t>Intermediate</w:t>
      </w:r>
      <w:proofErr w:type="spellEnd"/>
      <w:r>
        <w:t xml:space="preserv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FF53526" w14:textId="77777777" w:rsidR="009D2741" w:rsidRDefault="009D2741" w:rsidP="009D2741">
      <w:pPr>
        <w:pStyle w:val="Heading4"/>
        <w:rPr>
          <w:b/>
          <w:bCs/>
          <w:sz w:val="20"/>
          <w:szCs w:val="14"/>
        </w:rPr>
      </w:pPr>
      <w:proofErr w:type="spellStart"/>
      <w:r w:rsidRPr="00943D7D">
        <w:rPr>
          <w:b/>
          <w:bCs/>
          <w:sz w:val="20"/>
          <w:szCs w:val="14"/>
        </w:rPr>
        <w:t>Sub-topic</w:t>
      </w:r>
      <w:proofErr w:type="spellEnd"/>
      <w:r w:rsidRPr="00943D7D">
        <w:rPr>
          <w:b/>
          <w:bCs/>
          <w:sz w:val="20"/>
          <w:szCs w:val="14"/>
        </w:rPr>
        <w:t xml:space="preserve"> 1-</w:t>
      </w:r>
      <w:r w:rsidR="002E3272">
        <w:rPr>
          <w:b/>
          <w:bCs/>
          <w:sz w:val="20"/>
          <w:szCs w:val="14"/>
        </w:rPr>
        <w:t>1</w:t>
      </w:r>
      <w:r w:rsidRPr="00943D7D">
        <w:rPr>
          <w:b/>
          <w:bCs/>
          <w:sz w:val="20"/>
          <w:szCs w:val="14"/>
        </w:rPr>
        <w:t xml:space="preserve">. </w:t>
      </w:r>
      <w:proofErr w:type="spellStart"/>
      <w:r w:rsidR="00B33475">
        <w:rPr>
          <w:b/>
          <w:bCs/>
          <w:sz w:val="20"/>
          <w:szCs w:val="14"/>
        </w:rPr>
        <w:t>Prioritization</w:t>
      </w:r>
      <w:proofErr w:type="spellEnd"/>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FFS: Objective #2: RRM requirements for UE capability ‘</w:t>
      </w:r>
      <w:proofErr w:type="spellStart"/>
      <w:r w:rsidRPr="00586162">
        <w:rPr>
          <w:b/>
          <w:bCs/>
        </w:rPr>
        <w:t>NeedForGap</w:t>
      </w:r>
      <w:proofErr w:type="spellEnd"/>
      <w:r w:rsidRPr="00586162">
        <w:rPr>
          <w:b/>
          <w:bCs/>
        </w:rPr>
        <w:t xml:space="preserve">’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 xml:space="preserve">LG </w:t>
            </w:r>
            <w:proofErr w:type="spellStart"/>
            <w:r w:rsidRPr="002C7E3F">
              <w:rPr>
                <w:rFonts w:eastAsia="Malgun Gothic"/>
                <w:color w:val="000000" w:themeColor="text1"/>
                <w:lang w:val="en-US" w:eastAsia="ko-KR"/>
              </w:rPr>
              <w:t>Uplus</w:t>
            </w:r>
            <w:proofErr w:type="spellEnd"/>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 xml:space="preserve">There was </w:t>
            </w:r>
            <w:proofErr w:type="spellStart"/>
            <w:r w:rsidR="0024677B" w:rsidRPr="002C7E3F">
              <w:rPr>
                <w:rFonts w:eastAsia="Malgun Gothic"/>
                <w:color w:val="000000" w:themeColor="text1"/>
                <w:lang w:val="en-US" w:eastAsia="ko-KR"/>
              </w:rPr>
              <w:t>editoral</w:t>
            </w:r>
            <w:proofErr w:type="spellEnd"/>
            <w:r w:rsidR="0024677B" w:rsidRPr="002C7E3F">
              <w:rPr>
                <w:rFonts w:eastAsia="Malgun Gothic"/>
                <w:color w:val="000000" w:themeColor="text1"/>
                <w:lang w:val="en-US" w:eastAsia="ko-KR"/>
              </w:rPr>
              <w:t xml:space="preserve"> </w:t>
            </w:r>
            <w:proofErr w:type="spellStart"/>
            <w:r w:rsidR="0024677B" w:rsidRPr="002C7E3F">
              <w:rPr>
                <w:rFonts w:eastAsia="Malgun Gothic"/>
                <w:color w:val="000000" w:themeColor="text1"/>
                <w:lang w:val="en-US" w:eastAsia="ko-KR"/>
              </w:rPr>
              <w:t>errror</w:t>
            </w:r>
            <w:proofErr w:type="spellEnd"/>
            <w:r w:rsidR="0024677B" w:rsidRPr="002C7E3F">
              <w:rPr>
                <w:rFonts w:eastAsia="Malgun Gothic"/>
                <w:color w:val="000000" w:themeColor="text1"/>
                <w:lang w:val="en-US" w:eastAsia="ko-KR"/>
              </w:rPr>
              <w:t xml:space="preserve">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proofErr w:type="spellStart"/>
            <w:r w:rsidRPr="002C7E3F">
              <w:rPr>
                <w:i/>
                <w:iCs/>
                <w:color w:val="000000" w:themeColor="text1"/>
                <w:lang w:val="en-US" w:eastAsia="zh-CN"/>
              </w:rPr>
              <w:t>needforgap</w:t>
            </w:r>
            <w:proofErr w:type="spellEnd"/>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 xml:space="preserve">R4-2108039). RAN4 also discussed </w:t>
            </w:r>
            <w:proofErr w:type="spellStart"/>
            <w:proofErr w:type="gramStart"/>
            <w:r w:rsidRPr="002C7E3F">
              <w:rPr>
                <w:color w:val="000000" w:themeColor="text1"/>
                <w:u w:val="single"/>
                <w:lang w:val="en-US" w:eastAsia="zh-CN"/>
              </w:rPr>
              <w:t>impact.on</w:t>
            </w:r>
            <w:proofErr w:type="spellEnd"/>
            <w:proofErr w:type="gramEnd"/>
            <w:r w:rsidRPr="002C7E3F">
              <w:rPr>
                <w:color w:val="000000" w:themeColor="text1"/>
                <w:u w:val="single"/>
                <w:lang w:val="en-US" w:eastAsia="zh-CN"/>
              </w:rPr>
              <w:t xml:space="preserve">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w:t>
      </w:r>
      <w:proofErr w:type="spellStart"/>
      <w:r w:rsidRPr="002C7E3F">
        <w:rPr>
          <w:color w:val="000000" w:themeColor="text1"/>
          <w:sz w:val="20"/>
          <w:szCs w:val="20"/>
          <w:lang w:val="en-US" w:eastAsia="zh-CN"/>
        </w:rPr>
        <w:t>Uplus</w:t>
      </w:r>
      <w:proofErr w:type="spellEnd"/>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 xml:space="preserve">Softbank, LG </w:t>
      </w:r>
      <w:proofErr w:type="spellStart"/>
      <w:r w:rsidRPr="002C7E3F">
        <w:rPr>
          <w:color w:val="000000" w:themeColor="text1"/>
          <w:sz w:val="20"/>
          <w:szCs w:val="20"/>
          <w:lang w:val="en-US" w:eastAsia="zh-CN"/>
        </w:rPr>
        <w:t>Uplus</w:t>
      </w:r>
      <w:proofErr w:type="spellEnd"/>
      <w:r w:rsidRPr="002C7E3F">
        <w:rPr>
          <w:color w:val="000000" w:themeColor="text1"/>
          <w:sz w:val="20"/>
          <w:szCs w:val="20"/>
          <w:lang w:val="en-US" w:eastAsia="zh-CN"/>
        </w:rPr>
        <w:t>,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w:t>
      </w:r>
      <w:proofErr w:type="spellStart"/>
      <w:r w:rsidR="00080B77" w:rsidRPr="002C7E3F">
        <w:rPr>
          <w:color w:val="000000" w:themeColor="text1"/>
          <w:sz w:val="20"/>
          <w:szCs w:val="20"/>
          <w:lang w:val="en-US" w:eastAsia="zh-CN"/>
        </w:rPr>
        <w:t>Demod</w:t>
      </w:r>
      <w:proofErr w:type="spellEnd"/>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proofErr w:type="spellStart"/>
      <w:r w:rsidR="009D2741" w:rsidRPr="00586162">
        <w:rPr>
          <w:color w:val="000000" w:themeColor="text1"/>
          <w:lang w:val="en-US" w:eastAsia="zh-CN"/>
        </w:rPr>
        <w:t>FeRRM</w:t>
      </w:r>
      <w:proofErr w:type="spellEnd"/>
      <w:r w:rsidR="009D2741" w:rsidRPr="00586162">
        <w:rPr>
          <w:color w:val="000000" w:themeColor="text1"/>
          <w:lang w:val="en-US" w:eastAsia="zh-CN"/>
        </w:rPr>
        <w:t xml:space="preserve">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 xml:space="preserve">Majority companies support Option 1 (include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E06A8AB"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proofErr w:type="spellStart"/>
            <w:r w:rsidRPr="00626F18">
              <w:rPr>
                <w:iCs/>
                <w:lang w:val="en-US"/>
              </w:rPr>
              <w:t>PSCell</w:t>
            </w:r>
            <w:proofErr w:type="spellEnd"/>
            <w:r w:rsidRPr="00626F18">
              <w:rPr>
                <w:iCs/>
                <w:lang w:val="en-US"/>
              </w:rPr>
              <w:t xml:space="preserve"> change and conditional </w:t>
            </w:r>
            <w:proofErr w:type="spellStart"/>
            <w:r w:rsidRPr="00626F18">
              <w:rPr>
                <w:iCs/>
                <w:lang w:val="en-US"/>
              </w:rPr>
              <w:t>PSCell</w:t>
            </w:r>
            <w:proofErr w:type="spellEnd"/>
            <w:r w:rsidRPr="00626F18">
              <w:rPr>
                <w:iCs/>
                <w:lang w:val="en-US"/>
              </w:rPr>
              <w:t xml:space="preserve">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proofErr w:type="gramStart"/>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w:t>
            </w:r>
            <w:proofErr w:type="gramEnd"/>
            <w:r w:rsidR="009D73EE">
              <w:rPr>
                <w:rFonts w:eastAsiaTheme="minorEastAsia" w:hint="eastAsia"/>
                <w:color w:val="000000" w:themeColor="text1"/>
                <w:u w:val="single"/>
                <w:lang w:val="en-US" w:eastAsia="zh-CN"/>
              </w:rPr>
              <w:t xml:space="preserve">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w:t>
            </w:r>
            <w:proofErr w:type="gramStart"/>
            <w:r>
              <w:rPr>
                <w:rFonts w:eastAsiaTheme="minorEastAsia"/>
                <w:color w:val="000000" w:themeColor="text1"/>
                <w:lang w:val="en-US" w:eastAsia="zh-CN"/>
              </w:rPr>
              <w:t>to make</w:t>
            </w:r>
            <w:proofErr w:type="gramEnd"/>
            <w:r>
              <w:rPr>
                <w:rFonts w:eastAsiaTheme="minorEastAsia"/>
                <w:color w:val="000000" w:themeColor="text1"/>
                <w:lang w:val="en-US" w:eastAsia="zh-CN"/>
              </w:rPr>
              <w:t xml:space="preserv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w:t>
            </w:r>
            <w:proofErr w:type="spellStart"/>
            <w:r>
              <w:rPr>
                <w:bCs/>
                <w:color w:val="000000" w:themeColor="text1"/>
                <w:lang w:val="en-US" w:eastAsia="zh-CN"/>
              </w:rPr>
              <w:t>PSCell</w:t>
            </w:r>
            <w:proofErr w:type="spellEnd"/>
            <w:r>
              <w:rPr>
                <w:bCs/>
                <w:color w:val="000000" w:themeColor="text1"/>
                <w:lang w:val="en-US" w:eastAsia="zh-CN"/>
              </w:rPr>
              <w:t xml:space="preserve"> release, </w:t>
            </w:r>
            <w:proofErr w:type="spellStart"/>
            <w:r>
              <w:rPr>
                <w:bCs/>
                <w:color w:val="000000" w:themeColor="text1"/>
                <w:lang w:val="en-US" w:eastAsia="zh-CN"/>
              </w:rPr>
              <w:t>PSCell</w:t>
            </w:r>
            <w:proofErr w:type="spellEnd"/>
            <w:r>
              <w:rPr>
                <w:bCs/>
                <w:color w:val="000000" w:themeColor="text1"/>
                <w:lang w:val="en-US" w:eastAsia="zh-CN"/>
              </w:rPr>
              <w:t xml:space="preserve"> change, conditional </w:t>
            </w:r>
            <w:proofErr w:type="spellStart"/>
            <w:r>
              <w:rPr>
                <w:bCs/>
                <w:color w:val="000000" w:themeColor="text1"/>
                <w:lang w:val="en-US" w:eastAsia="zh-CN"/>
              </w:rPr>
              <w:t>PSCell</w:t>
            </w:r>
            <w:proofErr w:type="spellEnd"/>
            <w:r>
              <w:rPr>
                <w:bCs/>
                <w:color w:val="000000" w:themeColor="text1"/>
                <w:lang w:val="en-US" w:eastAsia="zh-CN"/>
              </w:rPr>
              <w:t xml:space="preserve">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 xml:space="preserve">s for </w:t>
            </w:r>
            <w:proofErr w:type="spellStart"/>
            <w:r>
              <w:rPr>
                <w:iCs/>
                <w:lang w:val="en-US"/>
              </w:rPr>
              <w:t>PSCell</w:t>
            </w:r>
            <w:proofErr w:type="spellEnd"/>
            <w:r>
              <w:rPr>
                <w:iCs/>
                <w:lang w:val="en-US"/>
              </w:rPr>
              <w:t xml:space="preserve"> procedures</w:t>
            </w:r>
          </w:p>
          <w:p w14:paraId="7FBC64BA" w14:textId="77777777" w:rsidR="007127B6" w:rsidRPr="00626F18" w:rsidRDefault="007127B6" w:rsidP="007127B6">
            <w:pPr>
              <w:numPr>
                <w:ilvl w:val="1"/>
                <w:numId w:val="4"/>
              </w:numPr>
              <w:spacing w:after="120"/>
              <w:rPr>
                <w:iCs/>
                <w:lang w:val="en-US"/>
              </w:rPr>
            </w:pPr>
            <w:proofErr w:type="spellStart"/>
            <w:r w:rsidRPr="00626F18">
              <w:rPr>
                <w:iCs/>
                <w:lang w:val="en-US"/>
              </w:rPr>
              <w:t>PSCell</w:t>
            </w:r>
            <w:proofErr w:type="spellEnd"/>
            <w:r w:rsidRPr="00626F18">
              <w:rPr>
                <w:iCs/>
                <w:lang w:val="en-US"/>
              </w:rPr>
              <w:t xml:space="preserve">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F563E8" w:rsidRDefault="002C6EE0" w:rsidP="002C7E3F">
      <w:pPr>
        <w:pStyle w:val="ListParagraph"/>
        <w:numPr>
          <w:ilvl w:val="1"/>
          <w:numId w:val="32"/>
        </w:numPr>
        <w:ind w:firstLineChars="0"/>
        <w:rPr>
          <w:color w:val="000000" w:themeColor="text1"/>
          <w:lang w:val="fr-FR" w:eastAsia="zh-CN"/>
          <w:rPrChange w:id="11" w:author="Nokia" w:date="2021-06-17T05:50:00Z">
            <w:rPr>
              <w:color w:val="000000" w:themeColor="text1"/>
              <w:lang w:val="en-US" w:eastAsia="zh-CN"/>
            </w:rPr>
          </w:rPrChange>
        </w:rPr>
      </w:pPr>
      <w:r w:rsidRPr="00F563E8">
        <w:rPr>
          <w:color w:val="000000" w:themeColor="text1"/>
          <w:lang w:val="fr-FR" w:eastAsia="zh-CN"/>
          <w:rPrChange w:id="12" w:author="Nokia" w:date="2021-06-17T05:50:00Z">
            <w:rPr>
              <w:color w:val="000000" w:themeColor="text1"/>
              <w:lang w:val="en-US" w:eastAsia="zh-CN"/>
            </w:rPr>
          </w:rPrChange>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 xml:space="preserve">Option 2, as this topic related to both RF and RRM scope, Rel-17 </w:t>
            </w:r>
            <w:proofErr w:type="spellStart"/>
            <w:r>
              <w:rPr>
                <w:rFonts w:eastAsiaTheme="minorEastAsia"/>
                <w:color w:val="000000" w:themeColor="text1"/>
                <w:lang w:val="en-US" w:eastAsia="zh-CN"/>
              </w:rPr>
              <w:t>FeRRM</w:t>
            </w:r>
            <w:proofErr w:type="spellEnd"/>
            <w:r>
              <w:rPr>
                <w:rFonts w:eastAsiaTheme="minorEastAsia"/>
                <w:color w:val="000000" w:themeColor="text1"/>
                <w:lang w:val="en-US" w:eastAsia="zh-CN"/>
              </w:rPr>
              <w:t xml:space="preserve">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w:t>
            </w:r>
            <w:proofErr w:type="spellStart"/>
            <w:r>
              <w:rPr>
                <w:rFonts w:eastAsiaTheme="minorEastAsia"/>
                <w:color w:val="000000" w:themeColor="text1"/>
                <w:lang w:val="en-US" w:eastAsia="zh-CN"/>
              </w:rPr>
              <w:t>Demod</w:t>
            </w:r>
            <w:proofErr w:type="spellEnd"/>
            <w:r>
              <w:rPr>
                <w:rFonts w:eastAsiaTheme="minorEastAsia"/>
                <w:color w:val="000000" w:themeColor="text1"/>
                <w:lang w:val="en-US" w:eastAsia="zh-CN"/>
              </w:rPr>
              <w:t xml:space="preserve">.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w:t>
            </w:r>
            <w:proofErr w:type="spellStart"/>
            <w:r>
              <w:rPr>
                <w:rFonts w:eastAsia="MS Mincho"/>
                <w:color w:val="000000" w:themeColor="text1"/>
                <w:lang w:val="en-US" w:eastAsia="zh-CN"/>
              </w:rPr>
              <w:t>colocated</w:t>
            </w:r>
            <w:proofErr w:type="spellEnd"/>
            <w:r>
              <w:rPr>
                <w:rFonts w:eastAsia="MS Mincho"/>
                <w:color w:val="000000" w:themeColor="text1"/>
                <w:lang w:val="en-US" w:eastAsia="zh-CN"/>
              </w:rPr>
              <w:t xml:space="preserve">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w:t>
      </w:r>
      <w:proofErr w:type="spellStart"/>
      <w:r w:rsidRPr="00B85829">
        <w:rPr>
          <w:color w:val="000000" w:themeColor="text1"/>
          <w:lang w:val="en-US" w:eastAsia="zh-CN"/>
        </w:rPr>
        <w:t>FeRRM</w:t>
      </w:r>
      <w:proofErr w:type="spellEnd"/>
      <w:r w:rsidRPr="00B85829">
        <w:rPr>
          <w:color w:val="000000" w:themeColor="text1"/>
          <w:lang w:val="en-US" w:eastAsia="zh-CN"/>
        </w:rPr>
        <w:t xml:space="preserve"> WI: </w:t>
      </w:r>
      <w:r w:rsidR="00772DEE" w:rsidRPr="00B85829">
        <w:rPr>
          <w:color w:val="000000" w:themeColor="text1"/>
          <w:lang w:val="en-US" w:eastAsia="zh-CN"/>
        </w:rPr>
        <w:t xml:space="preserve">E///, Softbank, LG </w:t>
      </w:r>
      <w:proofErr w:type="spellStart"/>
      <w:r w:rsidR="00772DEE" w:rsidRPr="00B85829">
        <w:rPr>
          <w:color w:val="000000" w:themeColor="text1"/>
          <w:lang w:val="en-US" w:eastAsia="zh-CN"/>
        </w:rPr>
        <w:t>Uplus</w:t>
      </w:r>
      <w:proofErr w:type="spellEnd"/>
      <w:r w:rsidR="00772DEE" w:rsidRPr="00B85829">
        <w:rPr>
          <w:color w:val="000000" w:themeColor="text1"/>
          <w:lang w:val="en-US" w:eastAsia="zh-CN"/>
        </w:rPr>
        <w:t>,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w:t>
            </w:r>
            <w:proofErr w:type="gramStart"/>
            <w:r>
              <w:rPr>
                <w:color w:val="000000" w:themeColor="text1"/>
                <w:lang w:val="en-US" w:eastAsia="ja-JP"/>
              </w:rPr>
              <w:t>1</w:t>
            </w:r>
            <w:proofErr w:type="gramEnd"/>
            <w:r>
              <w:rPr>
                <w:color w:val="000000" w:themeColor="text1"/>
                <w:lang w:val="en-US" w:eastAsia="ja-JP"/>
              </w:rPr>
              <w:t xml:space="preserve">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w:t>
      </w:r>
      <w:proofErr w:type="spellStart"/>
      <w:r>
        <w:rPr>
          <w:i/>
          <w:iCs/>
          <w:color w:val="0070C0"/>
          <w:lang w:eastAsia="zh-CN"/>
        </w:rPr>
        <w:t>Demod</w:t>
      </w:r>
      <w:proofErr w:type="spellEnd"/>
      <w:r>
        <w:rPr>
          <w:i/>
          <w:iCs/>
          <w:color w:val="0070C0"/>
          <w:lang w:eastAsia="zh-CN"/>
        </w:rPr>
        <w:t xml:space="preserve">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proofErr w:type="spellStart"/>
      <w:r>
        <w:rPr>
          <w:i/>
          <w:iCs/>
          <w:color w:val="0070C0"/>
          <w:lang w:eastAsia="zh-CN"/>
        </w:rPr>
        <w:t>Demod</w:t>
      </w:r>
      <w:proofErr w:type="spellEnd"/>
      <w:r>
        <w:rPr>
          <w:i/>
          <w:iCs/>
          <w:color w:val="0070C0"/>
          <w:lang w:eastAsia="zh-CN"/>
        </w:rPr>
        <w:t xml:space="preserve">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w:t>
            </w:r>
            <w:proofErr w:type="gramStart"/>
            <w:r>
              <w:rPr>
                <w:color w:val="000000" w:themeColor="text1"/>
                <w:lang w:val="en-US" w:eastAsia="zh-CN"/>
              </w:rPr>
              <w:t>or</w:t>
            </w:r>
            <w:proofErr w:type="gramEnd"/>
            <w:r>
              <w:rPr>
                <w:color w:val="000000" w:themeColor="text1"/>
                <w:lang w:val="en-US" w:eastAsia="zh-CN"/>
              </w:rPr>
              <w:t xml:space="preserve">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 xml:space="preserve">G </w:t>
            </w:r>
            <w:proofErr w:type="spellStart"/>
            <w:r>
              <w:rPr>
                <w:rFonts w:eastAsia="Malgun Gothic"/>
                <w:color w:val="000000" w:themeColor="text1"/>
                <w:lang w:val="en-US" w:eastAsia="ko-KR"/>
              </w:rPr>
              <w:t>Uplus</w:t>
            </w:r>
            <w:proofErr w:type="spellEnd"/>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xml:space="preserve">): E///, Softbank, Apple, Xiaomi, LG </w:t>
      </w:r>
      <w:proofErr w:type="spellStart"/>
      <w:r w:rsidR="000055C6">
        <w:rPr>
          <w:color w:val="000000" w:themeColor="text1"/>
          <w:lang w:val="en-US" w:eastAsia="zh-CN"/>
        </w:rPr>
        <w:t>Uplus</w:t>
      </w:r>
      <w:proofErr w:type="spellEnd"/>
      <w:r w:rsidR="000055C6">
        <w:rPr>
          <w:color w:val="000000" w:themeColor="text1"/>
          <w:lang w:val="en-US" w:eastAsia="zh-CN"/>
        </w:rPr>
        <w:t xml:space="preserve">, </w:t>
      </w:r>
      <w:proofErr w:type="gramStart"/>
      <w:r w:rsidR="000055C6">
        <w:rPr>
          <w:color w:val="000000" w:themeColor="text1"/>
          <w:lang w:val="en-US" w:eastAsia="zh-CN"/>
        </w:rPr>
        <w:t>CATT,  LGE</w:t>
      </w:r>
      <w:proofErr w:type="gramEnd"/>
      <w:r w:rsidR="000055C6">
        <w:rPr>
          <w:color w:val="000000" w:themeColor="text1"/>
          <w:lang w:val="en-US" w:eastAsia="zh-CN"/>
        </w:rPr>
        <w:t>,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in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w:t>
      </w:r>
      <w:proofErr w:type="spellStart"/>
      <w:r>
        <w:rPr>
          <w:rFonts w:eastAsia="Yu Mincho"/>
          <w:color w:val="000000" w:themeColor="text1"/>
          <w:lang w:val="en-US" w:eastAsia="zh-CN"/>
        </w:rPr>
        <w:t>colocated</w:t>
      </w:r>
      <w:proofErr w:type="spellEnd"/>
      <w:r>
        <w:rPr>
          <w:rFonts w:eastAsia="Yu Mincho"/>
          <w:color w:val="000000" w:themeColor="text1"/>
          <w:lang w:val="en-US" w:eastAsia="zh-CN"/>
        </w:rPr>
        <w:t xml:space="preserve">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Sub-topic 1-4. Objective #2: RRM requirements for UE capability ‘</w:t>
      </w:r>
      <w:proofErr w:type="spellStart"/>
      <w:r w:rsidRPr="002C7E3F">
        <w:rPr>
          <w:b/>
          <w:bCs/>
          <w:sz w:val="20"/>
          <w:szCs w:val="14"/>
          <w:lang w:val="en-US"/>
        </w:rPr>
        <w:t>NeedForGap</w:t>
      </w:r>
      <w:proofErr w:type="spellEnd"/>
      <w:r w:rsidRPr="002C7E3F">
        <w:rPr>
          <w:b/>
          <w:bCs/>
          <w:sz w:val="20"/>
          <w:szCs w:val="14"/>
          <w:lang w:val="en-US"/>
        </w:rPr>
        <w:t xml:space="preserve">’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If this one can be agreed, we are OK with option 1 or2. Firstly, this is not very urgent, e.g. system is not broken without this. We don’t see why it has to be treated as TEI16. </w:t>
            </w:r>
            <w:proofErr w:type="gramStart"/>
            <w:r>
              <w:rPr>
                <w:rFonts w:eastAsiaTheme="minorEastAsia"/>
                <w:color w:val="000000" w:themeColor="text1"/>
                <w:lang w:val="en-US" w:eastAsia="zh-CN"/>
              </w:rPr>
              <w:t>The  release</w:t>
            </w:r>
            <w:proofErr w:type="gramEnd"/>
            <w:r>
              <w:rPr>
                <w:rFonts w:eastAsiaTheme="minorEastAsia"/>
                <w:color w:val="000000" w:themeColor="text1"/>
                <w:lang w:val="en-US" w:eastAsia="zh-CN"/>
              </w:rPr>
              <w:t xml:space="preserv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 xml:space="preserve">OK with either option 1 </w:t>
            </w:r>
            <w:proofErr w:type="gramStart"/>
            <w:r>
              <w:rPr>
                <w:rFonts w:eastAsiaTheme="minorEastAsia" w:hint="eastAsia"/>
                <w:color w:val="000000" w:themeColor="text1"/>
                <w:lang w:val="en-US" w:eastAsia="zh-CN"/>
              </w:rPr>
              <w:t>and</w:t>
            </w:r>
            <w:proofErr w:type="gramEnd"/>
            <w:r>
              <w:rPr>
                <w:rFonts w:eastAsiaTheme="minorEastAsia" w:hint="eastAsia"/>
                <w:color w:val="000000" w:themeColor="text1"/>
                <w:lang w:val="en-US" w:eastAsia="zh-CN"/>
              </w:rPr>
              <w:t xml:space="preserve">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 xml:space="preserve">Include in Rel-17 </w:t>
      </w:r>
      <w:proofErr w:type="spellStart"/>
      <w:r w:rsidRPr="00943D7D">
        <w:rPr>
          <w:color w:val="000000" w:themeColor="text1"/>
          <w:lang w:val="en-US" w:eastAsia="zh-CN"/>
        </w:rPr>
        <w:t>FeRRM</w:t>
      </w:r>
      <w:proofErr w:type="spellEnd"/>
      <w:r w:rsidRPr="00943D7D">
        <w:rPr>
          <w:color w:val="000000" w:themeColor="text1"/>
          <w:lang w:val="en-US" w:eastAsia="zh-CN"/>
        </w:rPr>
        <w:t xml:space="preserve">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 xml:space="preserve">NR MG </w:t>
      </w:r>
      <w:proofErr w:type="spellStart"/>
      <w:r>
        <w:rPr>
          <w:color w:val="000000" w:themeColor="text1"/>
          <w:lang w:val="en-US" w:eastAsia="zh-CN"/>
        </w:rPr>
        <w:t>Enh</w:t>
      </w:r>
      <w:proofErr w:type="spellEnd"/>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F563E8" w:rsidRDefault="00371118" w:rsidP="00371118">
      <w:pPr>
        <w:pStyle w:val="ListParagraph"/>
        <w:numPr>
          <w:ilvl w:val="0"/>
          <w:numId w:val="24"/>
        </w:numPr>
        <w:ind w:firstLineChars="0"/>
        <w:rPr>
          <w:color w:val="000000" w:themeColor="text1"/>
          <w:lang w:val="fr-FR" w:eastAsia="zh-CN"/>
          <w:rPrChange w:id="13" w:author="Nokia" w:date="2021-06-17T05:51:00Z">
            <w:rPr>
              <w:color w:val="000000" w:themeColor="text1"/>
              <w:lang w:val="en-US" w:eastAsia="zh-CN"/>
            </w:rPr>
          </w:rPrChange>
        </w:rPr>
      </w:pPr>
      <w:r w:rsidRPr="00F563E8">
        <w:rPr>
          <w:color w:val="000000" w:themeColor="text1"/>
          <w:lang w:val="fr-FR" w:eastAsia="zh-CN"/>
          <w:rPrChange w:id="14" w:author="Nokia" w:date="2021-06-17T05:51:00Z">
            <w:rPr>
              <w:color w:val="000000" w:themeColor="text1"/>
              <w:lang w:val="en-US" w:eastAsia="zh-CN"/>
            </w:rPr>
          </w:rPrChange>
        </w:rPr>
        <w:t>Option 3 (TEI16): E///</w:t>
      </w:r>
      <w:r w:rsidR="00B85829" w:rsidRPr="00F563E8">
        <w:rPr>
          <w:color w:val="000000" w:themeColor="text1"/>
          <w:lang w:val="fr-FR" w:eastAsia="zh-CN"/>
          <w:rPrChange w:id="15" w:author="Nokia" w:date="2021-06-17T05:51:00Z">
            <w:rPr>
              <w:color w:val="000000" w:themeColor="text1"/>
              <w:lang w:val="en-US" w:eastAsia="zh-CN"/>
            </w:rPr>
          </w:rPrChange>
        </w:rPr>
        <w:t>, Huawei, ZTE, vivo</w:t>
      </w:r>
    </w:p>
    <w:p w14:paraId="27AE8741" w14:textId="77777777" w:rsidR="00371118" w:rsidRPr="00F563E8" w:rsidRDefault="00371118" w:rsidP="006A0F3F">
      <w:pPr>
        <w:rPr>
          <w:i/>
          <w:iCs/>
          <w:color w:val="0070C0"/>
          <w:lang w:val="fr-FR" w:eastAsia="zh-CN"/>
          <w:rPrChange w:id="16" w:author="Nokia" w:date="2021-06-17T05:51: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w:t>
      </w:r>
      <w:proofErr w:type="spellStart"/>
      <w:r>
        <w:t>NeedForGap</w:t>
      </w:r>
      <w:proofErr w:type="spellEnd"/>
      <w:r>
        <w:t>’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 xml:space="preserve">Further define the interruption length, </w:t>
      </w:r>
      <w:proofErr w:type="gramStart"/>
      <w:r w:rsidRPr="00943D7D">
        <w:rPr>
          <w:color w:val="000000" w:themeColor="text1"/>
          <w:lang w:val="en-US" w:eastAsia="zh-CN"/>
        </w:rPr>
        <w:t>occasion</w:t>
      </w:r>
      <w:proofErr w:type="gramEnd"/>
      <w:r w:rsidRPr="00943D7D">
        <w:rPr>
          <w:color w:val="000000" w:themeColor="text1"/>
          <w:lang w:val="en-US" w:eastAsia="zh-CN"/>
        </w:rPr>
        <w:t xml:space="preserve">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xml:space="preserve">., we think it would better to be an objective for NCSG. If </w:t>
            </w:r>
            <w:proofErr w:type="spellStart"/>
            <w:r>
              <w:rPr>
                <w:color w:val="000000" w:themeColor="text1"/>
                <w:lang w:val="en-US" w:eastAsia="zh-CN"/>
              </w:rPr>
              <w:t>NeedForGap</w:t>
            </w:r>
            <w:proofErr w:type="spellEnd"/>
            <w:r>
              <w:rPr>
                <w:color w:val="000000" w:themeColor="text1"/>
                <w:lang w:val="en-US" w:eastAsia="zh-CN"/>
              </w:rPr>
              <w:t xml:space="preserve">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4E33B536" w14:textId="77777777" w:rsidR="00870114" w:rsidRPr="00B27CCD" w:rsidRDefault="00441646" w:rsidP="00870114">
      <w:pPr>
        <w:rPr>
          <w:lang w:val="en-US" w:eastAsia="zh-CN"/>
          <w:rPrChange w:id="17" w:author="MK" w:date="2021-06-16T19:10:00Z">
            <w:rPr>
              <w:lang w:val="sv-SE" w:eastAsia="zh-CN"/>
            </w:rPr>
          </w:rPrChange>
        </w:rPr>
      </w:pPr>
      <w:r w:rsidRPr="00441646">
        <w:rPr>
          <w:lang w:val="en-US" w:eastAsia="zh-CN"/>
          <w:rPrChange w:id="18" w:author="MK" w:date="2021-06-16T19:10:00Z">
            <w:rPr>
              <w:lang w:val="sv-SE" w:eastAsia="zh-CN"/>
            </w:rPr>
          </w:rPrChange>
        </w:rPr>
        <w:t xml:space="preserve">The intermediate round proposals taking into account </w:t>
      </w:r>
      <w:proofErr w:type="gramStart"/>
      <w:r w:rsidRPr="00441646">
        <w:rPr>
          <w:lang w:val="en-US" w:eastAsia="zh-CN"/>
          <w:rPrChange w:id="19" w:author="MK" w:date="2021-06-16T19:10:00Z">
            <w:rPr>
              <w:lang w:val="sv-SE" w:eastAsia="zh-CN"/>
            </w:rPr>
          </w:rPrChange>
        </w:rPr>
        <w:t>companies</w:t>
      </w:r>
      <w:proofErr w:type="gramEnd"/>
      <w:r w:rsidRPr="00441646">
        <w:rPr>
          <w:lang w:val="en-US" w:eastAsia="zh-CN"/>
          <w:rPrChange w:id="20" w:author="MK" w:date="2021-06-16T19:10:00Z">
            <w:rPr>
              <w:lang w:val="sv-SE" w:eastAsia="zh-CN"/>
            </w:rPr>
          </w:rPrChange>
        </w:rPr>
        <w:t xml:space="preserve">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21"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w:t>
      </w:r>
      <w:proofErr w:type="spellStart"/>
      <w:r w:rsidR="006C227D" w:rsidRPr="002C7E3F">
        <w:rPr>
          <w:sz w:val="20"/>
          <w:szCs w:val="20"/>
        </w:rPr>
        <w:t>NeedForGap</w:t>
      </w:r>
      <w:proofErr w:type="spellEnd"/>
      <w:r w:rsidR="006C227D" w:rsidRPr="002C7E3F">
        <w:rPr>
          <w:sz w:val="20"/>
          <w:szCs w:val="20"/>
        </w:rPr>
        <w:t>’</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Objectives need another round of discussion. Majority prefer to limit the scope to SSB-based measurements. Apple</w:t>
      </w:r>
      <w:del w:id="22" w:author="Intel" w:date="2021-06-16T17:16:00Z">
        <w:r w:rsidRPr="002C7E3F" w:rsidDel="003E2BB3">
          <w:rPr>
            <w:i/>
            <w:iCs/>
            <w:color w:val="0070C0"/>
            <w:lang w:eastAsia="zh-CN"/>
          </w:rPr>
          <w:delText>’s</w:delText>
        </w:r>
      </w:del>
      <w:r w:rsidRPr="002C7E3F">
        <w:rPr>
          <w:i/>
          <w:iCs/>
          <w:color w:val="0070C0"/>
          <w:lang w:eastAsia="zh-CN"/>
        </w:rPr>
        <w:t xml:space="preserve"> </w:t>
      </w:r>
      <w:ins w:id="23" w:author="Intel" w:date="2021-06-16T17:16:00Z">
        <w:r w:rsidR="003E2BB3">
          <w:rPr>
            <w:i/>
            <w:iCs/>
            <w:color w:val="0070C0"/>
            <w:lang w:eastAsia="zh-CN"/>
          </w:rPr>
          <w:t xml:space="preserve">and vivo </w:t>
        </w:r>
      </w:ins>
      <w:r w:rsidRPr="002C7E3F">
        <w:rPr>
          <w:i/>
          <w:iCs/>
          <w:color w:val="0070C0"/>
          <w:lang w:eastAsia="zh-CN"/>
        </w:rPr>
        <w:t>version</w:t>
      </w:r>
      <w:ins w:id="24"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25"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26"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w:t>
      </w:r>
      <w:proofErr w:type="spellStart"/>
      <w:r w:rsidR="00C742E8" w:rsidRPr="002C7E3F">
        <w:rPr>
          <w:color w:val="000000" w:themeColor="text1"/>
          <w:sz w:val="20"/>
          <w:szCs w:val="20"/>
          <w:lang w:eastAsia="zh-CN"/>
        </w:rPr>
        <w:t>vivo’s</w:t>
      </w:r>
      <w:proofErr w:type="spellEnd"/>
      <w:r w:rsidR="00C742E8" w:rsidRPr="002C7E3F">
        <w:rPr>
          <w:color w:val="000000" w:themeColor="text1"/>
          <w:sz w:val="20"/>
          <w:szCs w:val="20"/>
          <w:lang w:eastAsia="zh-CN"/>
        </w:rPr>
        <w:t xml:space="preserve">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 xml:space="preserve">Specify delay requirements for </w:t>
      </w:r>
      <w:proofErr w:type="spellStart"/>
      <w:r w:rsidRPr="002C7E3F">
        <w:rPr>
          <w:i/>
          <w:lang w:val="en-US"/>
        </w:rPr>
        <w:t>PSCell</w:t>
      </w:r>
      <w:proofErr w:type="spellEnd"/>
      <w:r w:rsidRPr="002C7E3F">
        <w:rPr>
          <w:i/>
          <w:lang w:val="en-US"/>
        </w:rPr>
        <w:t xml:space="preserve"> procedures</w:t>
      </w:r>
    </w:p>
    <w:p w14:paraId="0A67E953" w14:textId="77777777" w:rsidR="00C742E8" w:rsidRPr="002C7E3F" w:rsidRDefault="00C742E8" w:rsidP="002C7E3F">
      <w:pPr>
        <w:numPr>
          <w:ilvl w:val="2"/>
          <w:numId w:val="19"/>
        </w:numPr>
        <w:spacing w:after="120"/>
        <w:rPr>
          <w:i/>
          <w:lang w:val="en-US"/>
        </w:rPr>
      </w:pPr>
      <w:proofErr w:type="spellStart"/>
      <w:r w:rsidRPr="002C7E3F">
        <w:rPr>
          <w:i/>
          <w:lang w:val="en-US"/>
        </w:rPr>
        <w:t>PSCell</w:t>
      </w:r>
      <w:proofErr w:type="spellEnd"/>
      <w:r w:rsidRPr="002C7E3F">
        <w:rPr>
          <w:i/>
          <w:lang w:val="en-US"/>
        </w:rPr>
        <w:t xml:space="preserve">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w:t>
      </w:r>
      <w:proofErr w:type="spellStart"/>
      <w:r w:rsidRPr="002C7E3F">
        <w:rPr>
          <w:i/>
          <w:lang w:val="en-US"/>
        </w:rPr>
        <w:t>PSCell</w:t>
      </w:r>
      <w:proofErr w:type="spellEnd"/>
      <w:r w:rsidRPr="002C7E3F">
        <w:rPr>
          <w:i/>
          <w:lang w:val="en-US"/>
        </w:rPr>
        <w:t xml:space="preserve"> change and conditional </w:t>
      </w:r>
      <w:proofErr w:type="spellStart"/>
      <w:r w:rsidRPr="002C7E3F">
        <w:rPr>
          <w:i/>
          <w:lang w:val="en-US"/>
        </w:rPr>
        <w:t>PSCell</w:t>
      </w:r>
      <w:proofErr w:type="spellEnd"/>
      <w:r w:rsidRPr="002C7E3F">
        <w:rPr>
          <w:i/>
          <w:lang w:val="en-US"/>
        </w:rPr>
        <w:t xml:space="preserve">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27" w:author="Intel" w:date="2021-06-16T18:00:00Z">
        <w:r w:rsidR="008C10E6" w:rsidRPr="008C10E6">
          <w:rPr>
            <w:i/>
            <w:lang w:val="en-US"/>
          </w:rPr>
          <w:t>t</w:t>
        </w:r>
      </w:ins>
      <w:del w:id="28" w:author="Intel" w:date="2021-06-16T18:00:00Z">
        <w:r w:rsidRPr="008C10E6" w:rsidDel="008C10E6">
          <w:rPr>
            <w:i/>
            <w:lang w:val="en-US"/>
          </w:rPr>
          <w:delText xml:space="preserve"> </w:delText>
        </w:r>
      </w:del>
      <w:r w:rsidRPr="008C10E6">
        <w:rPr>
          <w:i/>
          <w:lang w:val="en-US"/>
        </w:rPr>
        <w:t>y [</w:t>
      </w:r>
      <w:r w:rsidR="00441646" w:rsidRPr="00441646">
        <w:rPr>
          <w:i/>
          <w:lang w:val="en-US"/>
          <w:rPrChange w:id="29"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w:t>
      </w:r>
      <w:proofErr w:type="spellStart"/>
      <w:r w:rsidRPr="002C7E3F">
        <w:rPr>
          <w:i/>
          <w:iCs/>
          <w:color w:val="0070C0"/>
          <w:lang w:eastAsia="zh-CN"/>
        </w:rPr>
        <w:t>FeRRM</w:t>
      </w:r>
      <w:proofErr w:type="spellEnd"/>
      <w:r w:rsidRPr="002C7E3F">
        <w:rPr>
          <w:i/>
          <w:iCs/>
          <w:color w:val="0070C0"/>
          <w:lang w:eastAsia="zh-CN"/>
        </w:rPr>
        <w:t xml:space="preserve">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30" w:author="Intel" w:date="2021-06-16T18:08:00Z"/>
          <w:sz w:val="20"/>
          <w:szCs w:val="20"/>
          <w:lang w:eastAsia="zh-CN"/>
        </w:rPr>
      </w:pPr>
      <w:ins w:id="31"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32"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w:t>
      </w:r>
      <w:proofErr w:type="gramStart"/>
      <w:r w:rsidRPr="002C7E3F">
        <w:rPr>
          <w:color w:val="000000" w:themeColor="text1"/>
          <w:sz w:val="20"/>
          <w:szCs w:val="20"/>
          <w:lang w:val="en-US" w:eastAsia="zh-CN"/>
        </w:rPr>
        <w:t>or</w:t>
      </w:r>
      <w:proofErr w:type="gramEnd"/>
      <w:r w:rsidRPr="002C7E3F">
        <w:rPr>
          <w:color w:val="000000" w:themeColor="text1"/>
          <w:sz w:val="20"/>
          <w:szCs w:val="20"/>
          <w:lang w:val="en-US" w:eastAsia="zh-CN"/>
        </w:rPr>
        <w:t xml:space="preserve"> all) carriers.</w:t>
      </w:r>
    </w:p>
    <w:p w14:paraId="75BEC5FB" w14:textId="77777777" w:rsidR="00FD2E81" w:rsidRPr="002C7E3F" w:rsidDel="00262F1C" w:rsidRDefault="00FD2E81" w:rsidP="002C7E3F">
      <w:pPr>
        <w:pStyle w:val="3GPPNormalText"/>
        <w:numPr>
          <w:ilvl w:val="2"/>
          <w:numId w:val="19"/>
        </w:numPr>
        <w:jc w:val="left"/>
        <w:rPr>
          <w:del w:id="33" w:author="Intel" w:date="2021-06-16T18:07:00Z"/>
          <w:sz w:val="20"/>
          <w:szCs w:val="20"/>
          <w:lang w:eastAsia="zh-CN"/>
        </w:rPr>
      </w:pPr>
      <w:del w:id="34" w:author="Intel" w:date="2021-06-16T18:08:00Z">
        <w:r w:rsidRPr="002C7E3F" w:rsidDel="00262F1C">
          <w:rPr>
            <w:sz w:val="20"/>
            <w:szCs w:val="20"/>
            <w:lang w:eastAsia="zh-CN"/>
          </w:rPr>
          <w:delText>[RF]</w:delText>
        </w:r>
      </w:del>
      <w:del w:id="35"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36" w:author="Intel" w:date="2021-06-16T18:08:00Z"/>
          <w:sz w:val="20"/>
          <w:szCs w:val="20"/>
          <w:lang w:eastAsia="zh-CN"/>
        </w:rPr>
      </w:pPr>
      <w:del w:id="37" w:author="Intel" w:date="2021-06-16T18:07:00Z">
        <w:r w:rsidRPr="002C7E3F" w:rsidDel="00262F1C">
          <w:rPr>
            <w:sz w:val="20"/>
            <w:szCs w:val="20"/>
            <w:lang w:eastAsia="zh-CN"/>
          </w:rPr>
          <w:delText>Confirm feasibility of 6</w:delText>
        </w:r>
      </w:del>
      <w:del w:id="38"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39" w:author="Intel" w:date="2021-06-16T18:08:00Z"/>
          <w:rFonts w:eastAsia="Yu Mincho"/>
          <w:color w:val="000000" w:themeColor="text1"/>
          <w:lang w:val="en-US" w:eastAsia="zh-CN"/>
        </w:rPr>
      </w:pPr>
      <w:del w:id="40"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w:t>
      </w:r>
      <w:proofErr w:type="spellStart"/>
      <w:r w:rsidRPr="002C7E3F">
        <w:rPr>
          <w:color w:val="000000" w:themeColor="text1"/>
          <w:sz w:val="20"/>
          <w:szCs w:val="20"/>
          <w:lang w:eastAsia="zh-CN"/>
        </w:rPr>
        <w:t>Demod</w:t>
      </w:r>
      <w:proofErr w:type="spellEnd"/>
      <w:r w:rsidRPr="002C7E3F">
        <w:rPr>
          <w:color w:val="000000" w:themeColor="text1"/>
          <w:sz w:val="20"/>
          <w:szCs w:val="20"/>
          <w:lang w:eastAsia="zh-CN"/>
        </w:rPr>
        <w:t>]</w:t>
      </w:r>
      <w:ins w:id="41"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w:t>
      </w:r>
      <w:proofErr w:type="spellStart"/>
      <w:r w:rsidRPr="002C7E3F">
        <w:rPr>
          <w:b/>
          <w:bCs/>
          <w:color w:val="000000" w:themeColor="text1"/>
          <w:u w:val="single"/>
          <w:lang w:val="en-US" w:eastAsia="zh-CN"/>
        </w:rPr>
        <w:t>NeedForGap</w:t>
      </w:r>
      <w:proofErr w:type="spellEnd"/>
      <w:r w:rsidRPr="002C7E3F">
        <w:rPr>
          <w:b/>
          <w:bCs/>
          <w:color w:val="000000" w:themeColor="text1"/>
          <w:u w:val="single"/>
          <w:lang w:val="en-US" w:eastAsia="zh-CN"/>
        </w:rPr>
        <w:t>’</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Slight majority prefers to include it in MG Enhancements WI. No clear views on release independence aspects and it can be further discussed in WI stage. Candidate objectives are stable. Recommend </w:t>
      </w:r>
      <w:proofErr w:type="gramStart"/>
      <w:r w:rsidRPr="002C7E3F">
        <w:rPr>
          <w:i/>
          <w:iCs/>
          <w:color w:val="0070C0"/>
          <w:lang w:eastAsia="zh-CN"/>
        </w:rPr>
        <w:t>to make</w:t>
      </w:r>
      <w:proofErr w:type="gramEnd"/>
      <w:r w:rsidRPr="002C7E3F">
        <w:rPr>
          <w:i/>
          <w:iCs/>
          <w:color w:val="0070C0"/>
          <w:lang w:eastAsia="zh-CN"/>
        </w:rPr>
        <w:t xml:space="preserv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w:t>
      </w:r>
      <w:proofErr w:type="spellStart"/>
      <w:r w:rsidRPr="002C7E3F">
        <w:t>NeedForGap</w:t>
      </w:r>
      <w:proofErr w:type="spellEnd"/>
      <w:r w:rsidRPr="002C7E3F">
        <w:t>’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 xml:space="preserve">Further define the interruption length, </w:t>
      </w:r>
      <w:proofErr w:type="gramStart"/>
      <w:r w:rsidRPr="002C7E3F">
        <w:rPr>
          <w:color w:val="000000" w:themeColor="text1"/>
          <w:lang w:val="en-US" w:eastAsia="zh-CN"/>
        </w:rPr>
        <w:t>occasion</w:t>
      </w:r>
      <w:proofErr w:type="gramEnd"/>
      <w:r w:rsidRPr="002C7E3F">
        <w:rPr>
          <w:color w:val="000000" w:themeColor="text1"/>
          <w:lang w:val="en-US" w:eastAsia="zh-CN"/>
        </w:rPr>
        <w:t xml:space="preserve">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42" w:author="Intel" w:date="2021-06-16T17:49:00Z"/>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445CACCC" w14:textId="77777777" w:rsidR="009D6E6D" w:rsidRPr="00C208EF" w:rsidRDefault="00441646" w:rsidP="009D6E6D">
      <w:pPr>
        <w:pStyle w:val="Heading4"/>
        <w:rPr>
          <w:ins w:id="43" w:author="Intel" w:date="2021-06-16T18:50:00Z"/>
          <w:sz w:val="20"/>
          <w:szCs w:val="14"/>
          <w:lang w:val="en-US"/>
          <w:rPrChange w:id="44" w:author="MK" w:date="2021-06-16T19:09:00Z">
            <w:rPr>
              <w:ins w:id="45" w:author="Intel" w:date="2021-06-16T18:50:00Z"/>
              <w:sz w:val="20"/>
              <w:szCs w:val="14"/>
            </w:rPr>
          </w:rPrChange>
        </w:rPr>
      </w:pPr>
      <w:ins w:id="46" w:author="Intel" w:date="2021-06-16T17:49:00Z">
        <w:r w:rsidRPr="00441646">
          <w:rPr>
            <w:sz w:val="20"/>
            <w:szCs w:val="14"/>
            <w:lang w:val="en-US"/>
            <w:rPrChange w:id="47" w:author="MK" w:date="2021-06-16T19:09:00Z">
              <w:rPr>
                <w:rFonts w:ascii="Times New Roman" w:hAnsi="Times New Roman"/>
                <w:b/>
                <w:bCs/>
                <w:sz w:val="20"/>
                <w:szCs w:val="14"/>
                <w:lang w:val="en-GB" w:eastAsia="en-US"/>
              </w:rPr>
            </w:rPrChange>
          </w:rPr>
          <w:t xml:space="preserve">Sub-topic 1-1. </w:t>
        </w:r>
      </w:ins>
      <w:ins w:id="48" w:author="Intel" w:date="2021-06-16T18:52:00Z">
        <w:r w:rsidRPr="00441646">
          <w:rPr>
            <w:sz w:val="20"/>
            <w:szCs w:val="14"/>
            <w:lang w:val="en-US"/>
            <w:rPrChange w:id="49" w:author="MK" w:date="2021-06-16T19:09:00Z">
              <w:rPr>
                <w:rFonts w:ascii="Times New Roman" w:hAnsi="Times New Roman"/>
                <w:sz w:val="20"/>
                <w:szCs w:val="14"/>
                <w:lang w:val="en-GB" w:eastAsia="en-US"/>
              </w:rPr>
            </w:rPrChange>
          </w:rPr>
          <w:t>Set of general ob</w:t>
        </w:r>
      </w:ins>
      <w:ins w:id="50" w:author="Intel" w:date="2021-06-16T18:53:00Z">
        <w:r w:rsidRPr="00441646">
          <w:rPr>
            <w:sz w:val="20"/>
            <w:szCs w:val="14"/>
            <w:lang w:val="en-US"/>
            <w:rPrChange w:id="51"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52" w:author="Intel" w:date="2021-06-16T18:50:00Z"/>
          <w:i/>
          <w:iCs/>
          <w:color w:val="0070C0"/>
          <w:lang w:eastAsia="zh-CN"/>
        </w:rPr>
      </w:pPr>
      <w:ins w:id="53"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54" w:author="Intel" w:date="2021-06-16T18:51:00Z">
        <w:r>
          <w:rPr>
            <w:i/>
            <w:iCs/>
            <w:color w:val="0070C0"/>
            <w:lang w:eastAsia="zh-CN"/>
          </w:rPr>
          <w:t>Objective #2. Therefore, it is recommended to proceed with all 3 objectives. Due to limited RAN4 capacity it is strongly encouraged to perform a task of down-sc</w:t>
        </w:r>
      </w:ins>
      <w:ins w:id="55" w:author="Intel" w:date="2021-06-16T18:52:00Z">
        <w:r>
          <w:rPr>
            <w:i/>
            <w:iCs/>
            <w:color w:val="0070C0"/>
            <w:lang w:eastAsia="zh-CN"/>
          </w:rPr>
          <w:t>oping of each of the 3 objectives</w:t>
        </w:r>
      </w:ins>
      <w:ins w:id="56"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57" w:author="Intel" w:date="2021-06-16T18:52:00Z"/>
          <w:b/>
          <w:bCs/>
          <w:sz w:val="20"/>
          <w:szCs w:val="20"/>
          <w:lang w:eastAsia="zh-CN"/>
        </w:rPr>
      </w:pPr>
      <w:bookmarkStart w:id="58" w:name="_Hlk74763560"/>
      <w:ins w:id="59" w:author="Intel" w:date="2021-06-16T18:52:00Z">
        <w:r>
          <w:rPr>
            <w:b/>
            <w:bCs/>
            <w:sz w:val="20"/>
            <w:szCs w:val="20"/>
            <w:lang w:eastAsia="zh-CN"/>
          </w:rPr>
          <w:t>Proposal</w:t>
        </w:r>
      </w:ins>
      <w:ins w:id="60" w:author="Intel" w:date="2021-06-16T18:53:00Z">
        <w:r>
          <w:rPr>
            <w:b/>
            <w:bCs/>
            <w:sz w:val="20"/>
            <w:szCs w:val="20"/>
            <w:lang w:eastAsia="zh-CN"/>
          </w:rPr>
          <w:t xml:space="preserve"> 1-1-1</w:t>
        </w:r>
      </w:ins>
      <w:ins w:id="61" w:author="Intel" w:date="2021-06-16T18:52:00Z">
        <w:r>
          <w:rPr>
            <w:b/>
            <w:bCs/>
            <w:sz w:val="20"/>
            <w:szCs w:val="20"/>
            <w:lang w:eastAsia="zh-CN"/>
          </w:rPr>
          <w:t xml:space="preserve">: </w:t>
        </w:r>
      </w:ins>
      <w:ins w:id="62" w:author="Intel" w:date="2021-06-16T18:54:00Z">
        <w:r>
          <w:rPr>
            <w:b/>
            <w:bCs/>
            <w:sz w:val="20"/>
            <w:szCs w:val="20"/>
            <w:lang w:eastAsia="zh-CN"/>
          </w:rPr>
          <w:t>Approve</w:t>
        </w:r>
      </w:ins>
      <w:ins w:id="63" w:author="Intel" w:date="2021-06-16T18:53:00Z">
        <w:r>
          <w:rPr>
            <w:b/>
            <w:bCs/>
            <w:color w:val="000000" w:themeColor="text1"/>
            <w:sz w:val="20"/>
            <w:szCs w:val="20"/>
            <w:lang w:val="en-US" w:eastAsia="zh-CN"/>
          </w:rPr>
          <w:t xml:space="preserve"> the f</w:t>
        </w:r>
      </w:ins>
      <w:ins w:id="64"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65" w:author="Intel" w:date="2021-06-16T17:49:00Z"/>
          <w:b/>
          <w:bCs/>
          <w:iCs/>
          <w:color w:val="000000" w:themeColor="text1"/>
          <w:lang w:eastAsia="zh-CN"/>
        </w:rPr>
      </w:pPr>
      <w:ins w:id="66"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67" w:author="Intel" w:date="2021-06-16T17:49:00Z"/>
          <w:b/>
          <w:bCs/>
        </w:rPr>
      </w:pPr>
      <w:ins w:id="68"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69" w:author="Intel" w:date="2021-06-16T17:49:00Z"/>
          <w:b/>
          <w:bCs/>
        </w:rPr>
      </w:pPr>
      <w:ins w:id="70" w:author="Intel" w:date="2021-06-16T17:49:00Z">
        <w:r w:rsidRPr="00586162">
          <w:rPr>
            <w:b/>
            <w:bCs/>
          </w:rPr>
          <w:t>Objective #2: RRM requirements for UE capability ‘</w:t>
        </w:r>
        <w:proofErr w:type="spellStart"/>
        <w:r w:rsidRPr="00586162">
          <w:rPr>
            <w:b/>
            <w:bCs/>
          </w:rPr>
          <w:t>NeedForGap</w:t>
        </w:r>
        <w:proofErr w:type="spellEnd"/>
        <w:r w:rsidRPr="00586162">
          <w:rPr>
            <w:b/>
            <w:bCs/>
          </w:rPr>
          <w:t xml:space="preserve">’ </w:t>
        </w:r>
      </w:ins>
    </w:p>
    <w:p w14:paraId="12BA35D0" w14:textId="77777777" w:rsidR="00D73375" w:rsidRPr="00586162" w:rsidRDefault="00D73375" w:rsidP="00D73375">
      <w:pPr>
        <w:pStyle w:val="3GPPNormalText"/>
        <w:numPr>
          <w:ilvl w:val="0"/>
          <w:numId w:val="19"/>
        </w:numPr>
        <w:rPr>
          <w:ins w:id="71" w:author="Intel" w:date="2021-06-16T18:53:00Z"/>
          <w:b/>
          <w:bCs/>
          <w:sz w:val="20"/>
          <w:szCs w:val="20"/>
          <w:lang w:eastAsia="zh-CN"/>
        </w:rPr>
      </w:pPr>
      <w:ins w:id="72" w:author="Intel" w:date="2021-06-16T18:53:00Z">
        <w:r>
          <w:rPr>
            <w:b/>
            <w:bCs/>
            <w:sz w:val="20"/>
            <w:szCs w:val="20"/>
            <w:lang w:eastAsia="zh-CN"/>
          </w:rPr>
          <w:t>Proposal 1-1-</w:t>
        </w:r>
      </w:ins>
      <w:ins w:id="73" w:author="Intel" w:date="2021-06-16T18:54:00Z">
        <w:r>
          <w:rPr>
            <w:b/>
            <w:bCs/>
            <w:sz w:val="20"/>
            <w:szCs w:val="20"/>
            <w:lang w:eastAsia="zh-CN"/>
          </w:rPr>
          <w:t>2</w:t>
        </w:r>
      </w:ins>
      <w:ins w:id="74" w:author="Intel" w:date="2021-06-16T18:53:00Z">
        <w:r>
          <w:rPr>
            <w:b/>
            <w:bCs/>
            <w:sz w:val="20"/>
            <w:szCs w:val="20"/>
            <w:lang w:eastAsia="zh-CN"/>
          </w:rPr>
          <w:t xml:space="preserve">: </w:t>
        </w:r>
      </w:ins>
      <w:ins w:id="75" w:author="Intel" w:date="2021-06-16T18:54:00Z">
        <w:r>
          <w:rPr>
            <w:b/>
            <w:bCs/>
            <w:sz w:val="20"/>
            <w:szCs w:val="20"/>
            <w:lang w:eastAsia="zh-CN"/>
          </w:rPr>
          <w:t>The objectives #3, #5, #6,</w:t>
        </w:r>
        <w:r w:rsidRPr="00D73375">
          <w:rPr>
            <w:b/>
            <w:bCs/>
            <w:sz w:val="20"/>
            <w:szCs w:val="20"/>
            <w:lang w:eastAsia="zh-CN"/>
          </w:rPr>
          <w:t xml:space="preserve"> </w:t>
        </w:r>
        <w:r>
          <w:rPr>
            <w:b/>
            <w:bCs/>
            <w:sz w:val="20"/>
            <w:szCs w:val="20"/>
            <w:lang w:eastAsia="zh-CN"/>
          </w:rPr>
          <w:t>#7, #8, #9 will not be defined in Rel-17</w:t>
        </w:r>
      </w:ins>
    </w:p>
    <w:bookmarkEnd w:id="58"/>
    <w:p w14:paraId="0CAF2B5B" w14:textId="77777777" w:rsidR="0072688B" w:rsidRPr="0072688B" w:rsidRDefault="0072688B" w:rsidP="009D6E6D">
      <w:pPr>
        <w:rPr>
          <w:ins w:id="76" w:author="Intel" w:date="2021-06-16T17:49:00Z"/>
          <w:lang w:eastAsia="zh-CN"/>
          <w:rPrChange w:id="77" w:author="Intel" w:date="2021-06-16T18:38:00Z">
            <w:rPr>
              <w:ins w:id="78" w:author="Intel" w:date="2021-06-16T17:49:00Z"/>
              <w:lang w:val="en-US" w:eastAsia="zh-CN"/>
            </w:rPr>
          </w:rPrChange>
        </w:rPr>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79" w:author="Intel" w:date="2021-06-16T17:53:00Z"/>
        </w:trPr>
        <w:tc>
          <w:tcPr>
            <w:tcW w:w="1233" w:type="dxa"/>
          </w:tcPr>
          <w:p w14:paraId="371EFDC7" w14:textId="77777777" w:rsidR="009D6E6D" w:rsidRPr="001233A8" w:rsidRDefault="009D6E6D" w:rsidP="007973CA">
            <w:pPr>
              <w:spacing w:after="120"/>
              <w:rPr>
                <w:ins w:id="80" w:author="Intel" w:date="2021-06-16T17:53:00Z"/>
                <w:rFonts w:eastAsiaTheme="minorEastAsia"/>
                <w:b/>
                <w:bCs/>
                <w:color w:val="000000" w:themeColor="text1"/>
                <w:lang w:val="en-US" w:eastAsia="zh-CN"/>
              </w:rPr>
            </w:pPr>
            <w:ins w:id="81"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82" w:author="Intel" w:date="2021-06-16T17:53:00Z"/>
                <w:rFonts w:eastAsiaTheme="minorEastAsia"/>
                <w:b/>
                <w:bCs/>
                <w:color w:val="000000" w:themeColor="text1"/>
                <w:lang w:val="en-US" w:eastAsia="zh-CN"/>
              </w:rPr>
            </w:pPr>
            <w:ins w:id="83"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84"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85" w:author="Intel" w:date="2021-06-16T17:53:00Z"/>
                <w:rFonts w:eastAsiaTheme="minorEastAsia"/>
                <w:color w:val="000000" w:themeColor="text1"/>
                <w:lang w:val="en-US" w:eastAsia="zh-CN"/>
              </w:rPr>
            </w:pPr>
            <w:ins w:id="86"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87" w:author="Intel" w:date="2021-06-16T17:53:00Z"/>
                <w:rFonts w:eastAsiaTheme="minorEastAsia"/>
                <w:color w:val="000000" w:themeColor="text1"/>
                <w:lang w:val="en-US" w:eastAsia="zh-CN"/>
              </w:rPr>
            </w:pPr>
            <w:ins w:id="88"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89" w:author="Intel" w:date="2021-06-16T17:53:00Z"/>
        </w:trPr>
        <w:tc>
          <w:tcPr>
            <w:tcW w:w="1233" w:type="dxa"/>
          </w:tcPr>
          <w:p w14:paraId="546FE39D" w14:textId="77777777" w:rsidR="009D6E6D" w:rsidRPr="00DC3C7D" w:rsidRDefault="007973CA" w:rsidP="007973CA">
            <w:pPr>
              <w:spacing w:after="120"/>
              <w:rPr>
                <w:ins w:id="90" w:author="Intel" w:date="2021-06-16T17:53:00Z"/>
                <w:rFonts w:eastAsiaTheme="minorEastAsia"/>
                <w:color w:val="000000" w:themeColor="text1"/>
                <w:lang w:val="en-US" w:eastAsia="zh-CN"/>
              </w:rPr>
            </w:pPr>
            <w:ins w:id="91"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92" w:author="Intel" w:date="2021-06-16T17:53:00Z"/>
                <w:rFonts w:eastAsiaTheme="minorEastAsia"/>
                <w:color w:val="000000" w:themeColor="text1"/>
                <w:lang w:val="en-US" w:eastAsia="zh-CN"/>
              </w:rPr>
            </w:pPr>
            <w:ins w:id="93"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94" w:author="Xiaoran ZHANG" w:date="2021-06-17T11:03:00Z"/>
        </w:trPr>
        <w:tc>
          <w:tcPr>
            <w:tcW w:w="1233" w:type="dxa"/>
          </w:tcPr>
          <w:p w14:paraId="171A6CDE"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5" w:author="Xiaoran ZHANG" w:date="2021-06-17T11:03:00Z"/>
                <w:rFonts w:eastAsiaTheme="minorEastAsia"/>
                <w:color w:val="000000" w:themeColor="text1"/>
                <w:lang w:val="en-US" w:eastAsia="zh-CN"/>
                <w:rPrChange w:id="96" w:author="Xiaoran ZHANG" w:date="2021-06-17T11:03:00Z">
                  <w:rPr>
                    <w:ins w:id="97" w:author="Xiaoran ZHANG" w:date="2021-06-17T11:03:00Z"/>
                    <w:rFonts w:eastAsiaTheme="minorEastAsia"/>
                    <w:b/>
                    <w:color w:val="000000" w:themeColor="text1"/>
                    <w:sz w:val="24"/>
                    <w:lang w:val="en-US" w:eastAsia="zh-CN"/>
                  </w:rPr>
                </w:rPrChange>
              </w:rPr>
            </w:pPr>
            <w:ins w:id="98" w:author="Xiaoran ZHANG" w:date="2021-06-17T11:03:00Z">
              <w:r>
                <w:rPr>
                  <w:rFonts w:eastAsiaTheme="minorEastAsia" w:hint="eastAsia"/>
                  <w:color w:val="000000" w:themeColor="text1"/>
                  <w:lang w:val="en-US" w:eastAsia="zh-CN"/>
                </w:rPr>
                <w:lastRenderedPageBreak/>
                <w:t>CMCC</w:t>
              </w:r>
            </w:ins>
          </w:p>
        </w:tc>
        <w:tc>
          <w:tcPr>
            <w:tcW w:w="8398" w:type="dxa"/>
          </w:tcPr>
          <w:p w14:paraId="6BCF49B4"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99" w:author="Xiaoran ZHANG" w:date="2021-06-17T11:03:00Z"/>
                <w:rFonts w:eastAsiaTheme="minorEastAsia"/>
                <w:color w:val="000000" w:themeColor="text1"/>
                <w:lang w:val="en-US" w:eastAsia="zh-CN"/>
                <w:rPrChange w:id="100" w:author="Xiaoran ZHANG" w:date="2021-06-17T11:04:00Z">
                  <w:rPr>
                    <w:ins w:id="101" w:author="Xiaoran ZHANG" w:date="2021-06-17T11:03:00Z"/>
                    <w:rFonts w:eastAsiaTheme="minorEastAsia"/>
                    <w:b/>
                    <w:color w:val="000000" w:themeColor="text1"/>
                    <w:sz w:val="24"/>
                    <w:lang w:val="en-US" w:eastAsia="zh-CN"/>
                  </w:rPr>
                </w:rPrChange>
              </w:rPr>
            </w:pPr>
            <w:ins w:id="102"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03" w:author="Valentin Gheorghiu" w:date="2021-06-17T12:14:00Z"/>
        </w:trPr>
        <w:tc>
          <w:tcPr>
            <w:tcW w:w="1233" w:type="dxa"/>
          </w:tcPr>
          <w:p w14:paraId="7A621937" w14:textId="51D71C87" w:rsidR="00195D51" w:rsidRDefault="00195D51" w:rsidP="007973CA">
            <w:pPr>
              <w:spacing w:after="120"/>
              <w:rPr>
                <w:ins w:id="104" w:author="Valentin Gheorghiu" w:date="2021-06-17T12:14:00Z"/>
                <w:color w:val="000000" w:themeColor="text1"/>
                <w:lang w:val="en-US" w:eastAsia="zh-CN"/>
              </w:rPr>
            </w:pPr>
            <w:ins w:id="105"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06" w:author="Valentin Gheorghiu" w:date="2021-06-17T12:15:00Z"/>
                <w:color w:val="000000" w:themeColor="text1"/>
                <w:lang w:val="en-US" w:eastAsia="ja-JP"/>
              </w:rPr>
            </w:pPr>
            <w:ins w:id="107" w:author="Valentin Gheorghiu" w:date="2021-06-17T12:14:00Z">
              <w:r>
                <w:rPr>
                  <w:rFonts w:hint="eastAsia"/>
                  <w:color w:val="000000" w:themeColor="text1"/>
                  <w:lang w:val="en-US" w:eastAsia="ja-JP"/>
                </w:rPr>
                <w:t>W</w:t>
              </w:r>
              <w:r>
                <w:rPr>
                  <w:color w:val="000000" w:themeColor="text1"/>
                  <w:lang w:val="en-US" w:eastAsia="ja-JP"/>
                </w:rPr>
                <w:t xml:space="preserve">e disagree with Proposal </w:t>
              </w:r>
              <w:proofErr w:type="gramStart"/>
              <w:r>
                <w:rPr>
                  <w:color w:val="000000" w:themeColor="text1"/>
                  <w:lang w:val="en-US" w:eastAsia="ja-JP"/>
                </w:rPr>
                <w:t>1-1-1,</w:t>
              </w:r>
              <w:proofErr w:type="gramEnd"/>
              <w:r>
                <w:rPr>
                  <w:color w:val="000000" w:themeColor="text1"/>
                  <w:lang w:val="en-US" w:eastAsia="ja-JP"/>
                </w:rPr>
                <w:t xml:space="preserve"> we do not agree to have Objective #4. Also, given the TU allocation</w:t>
              </w:r>
            </w:ins>
            <w:ins w:id="108"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09" w:author="Valentin Gheorghiu" w:date="2021-06-17T12:14:00Z"/>
                <w:rFonts w:eastAsiaTheme="minorEastAsia"/>
                <w:color w:val="000000" w:themeColor="text1"/>
                <w:lang w:val="en-US" w:eastAsia="zh-CN"/>
                <w:rPrChange w:id="110" w:author="Shan Yang, China Telecom" w:date="2021-06-17T11:31:00Z">
                  <w:rPr>
                    <w:ins w:id="111" w:author="Valentin Gheorghiu" w:date="2021-06-17T12:14:00Z"/>
                    <w:color w:val="000000" w:themeColor="text1"/>
                    <w:lang w:val="en-US" w:eastAsia="ja-JP"/>
                  </w:rPr>
                </w:rPrChange>
              </w:rPr>
            </w:pPr>
            <w:ins w:id="112"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13" w:author="Shan Yang, China Telecom" w:date="2021-06-17T11:30:00Z"/>
        </w:trPr>
        <w:tc>
          <w:tcPr>
            <w:tcW w:w="1233" w:type="dxa"/>
          </w:tcPr>
          <w:p w14:paraId="736A6B09" w14:textId="6522B011" w:rsidR="0096463B" w:rsidRPr="0096463B" w:rsidRDefault="0096463B" w:rsidP="007973CA">
            <w:pPr>
              <w:spacing w:after="120"/>
              <w:rPr>
                <w:ins w:id="114" w:author="Shan Yang, China Telecom" w:date="2021-06-17T11:30:00Z"/>
                <w:rFonts w:eastAsiaTheme="minorEastAsia"/>
                <w:color w:val="000000" w:themeColor="text1"/>
                <w:lang w:eastAsia="zh-CN"/>
              </w:rPr>
            </w:pPr>
            <w:ins w:id="115"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16" w:author="Shan Yang, China Telecom" w:date="2021-06-17T11:30:00Z"/>
                <w:color w:val="000000" w:themeColor="text1"/>
                <w:lang w:val="en-US" w:eastAsia="ja-JP"/>
              </w:rPr>
            </w:pPr>
            <w:ins w:id="117"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18" w:author="Ato-MediaTek" w:date="2021-06-17T12:04:00Z"/>
        </w:trPr>
        <w:tc>
          <w:tcPr>
            <w:tcW w:w="1233" w:type="dxa"/>
          </w:tcPr>
          <w:p w14:paraId="78383B1F" w14:textId="77A32964" w:rsidR="000A42D8" w:rsidRDefault="000A42D8" w:rsidP="000A42D8">
            <w:pPr>
              <w:spacing w:after="120"/>
              <w:rPr>
                <w:ins w:id="119" w:author="Ato-MediaTek" w:date="2021-06-17T12:04:00Z"/>
                <w:color w:val="000000" w:themeColor="text1"/>
                <w:lang w:eastAsia="zh-CN"/>
              </w:rPr>
            </w:pPr>
            <w:ins w:id="120"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21" w:author="Ato-MediaTek" w:date="2021-06-17T12:04:00Z"/>
                <w:color w:val="000000" w:themeColor="text1"/>
                <w:lang w:val="en-US" w:eastAsia="ja-JP"/>
              </w:rPr>
            </w:pPr>
            <w:ins w:id="122"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23" w:author="Ato-MediaTek" w:date="2021-06-17T12:04:00Z"/>
                <w:color w:val="000000" w:themeColor="text1"/>
                <w:lang w:val="en-US" w:eastAsia="zh-CN"/>
              </w:rPr>
            </w:pPr>
            <w:ins w:id="124"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25" w:author="Nokia" w:date="2021-06-17T05:50:00Z"/>
        </w:trPr>
        <w:tc>
          <w:tcPr>
            <w:tcW w:w="1233" w:type="dxa"/>
          </w:tcPr>
          <w:p w14:paraId="09DCA46B" w14:textId="2935BAAD" w:rsidR="00F563E8" w:rsidRDefault="00F563E8" w:rsidP="00F563E8">
            <w:pPr>
              <w:spacing w:after="120"/>
              <w:rPr>
                <w:ins w:id="126" w:author="Nokia" w:date="2021-06-17T05:50:00Z"/>
                <w:color w:val="000000" w:themeColor="text1"/>
                <w:lang w:val="en-US" w:eastAsia="zh-CN"/>
              </w:rPr>
            </w:pPr>
            <w:ins w:id="127"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28" w:author="Nokia" w:date="2021-06-17T05:52:00Z"/>
                <w:rFonts w:eastAsiaTheme="minorEastAsia"/>
                <w:color w:val="000000" w:themeColor="text1"/>
                <w:lang w:val="en-US" w:eastAsia="zh-CN"/>
              </w:rPr>
            </w:pPr>
            <w:ins w:id="129" w:author="Nokia" w:date="2021-06-17T05:52:00Z">
              <w:r>
                <w:rPr>
                  <w:rFonts w:eastAsiaTheme="minorEastAsia"/>
                  <w:color w:val="000000" w:themeColor="text1"/>
                  <w:lang w:val="en-US" w:eastAsia="zh-CN"/>
                </w:rPr>
                <w:t xml:space="preserve">We </w:t>
              </w:r>
            </w:ins>
            <w:ins w:id="130" w:author="Nokia" w:date="2021-06-17T05:55:00Z">
              <w:r>
                <w:rPr>
                  <w:rFonts w:eastAsiaTheme="minorEastAsia"/>
                  <w:color w:val="000000" w:themeColor="text1"/>
                  <w:lang w:val="en-US" w:eastAsia="zh-CN"/>
                </w:rPr>
                <w:t>disagree with</w:t>
              </w:r>
            </w:ins>
            <w:ins w:id="131"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32" w:author="Nokia" w:date="2021-06-17T05:52:00Z"/>
                <w:rFonts w:eastAsiaTheme="minorEastAsia"/>
                <w:color w:val="000000" w:themeColor="text1"/>
                <w:lang w:val="en-US" w:eastAsia="zh-CN"/>
              </w:rPr>
            </w:pPr>
            <w:ins w:id="133"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w:t>
              </w:r>
              <w:proofErr w:type="gramStart"/>
              <w:r w:rsidRPr="002C7E3F">
                <w:rPr>
                  <w:rFonts w:eastAsiaTheme="minorEastAsia"/>
                  <w:color w:val="000000" w:themeColor="text1"/>
                  <w:lang w:val="en-US" w:eastAsia="zh-CN"/>
                </w:rPr>
                <w:t>is</w:t>
              </w:r>
              <w:proofErr w:type="gramEnd"/>
              <w:r w:rsidRPr="002C7E3F">
                <w:rPr>
                  <w:rFonts w:eastAsiaTheme="minorEastAsia"/>
                  <w:color w:val="000000" w:themeColor="text1"/>
                  <w:lang w:val="en-US" w:eastAsia="zh-CN"/>
                </w:rPr>
                <w:t xml:space="preserve"> not reasonable. </w:t>
              </w:r>
            </w:ins>
          </w:p>
          <w:p w14:paraId="79851A7C" w14:textId="77777777" w:rsidR="00F563E8" w:rsidRPr="002C7E3F" w:rsidRDefault="00F563E8" w:rsidP="00F563E8">
            <w:pPr>
              <w:spacing w:after="120"/>
              <w:rPr>
                <w:ins w:id="134" w:author="Nokia" w:date="2021-06-17T05:52:00Z"/>
                <w:rFonts w:eastAsiaTheme="minorEastAsia"/>
                <w:color w:val="000000" w:themeColor="text1"/>
                <w:lang w:val="en-US" w:eastAsia="zh-CN"/>
              </w:rPr>
            </w:pPr>
            <w:ins w:id="135"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w:t>
              </w:r>
              <w:proofErr w:type="gramStart"/>
              <w:r>
                <w:rPr>
                  <w:rFonts w:eastAsiaTheme="minorEastAsia"/>
                  <w:color w:val="000000" w:themeColor="text1"/>
                  <w:lang w:val="en-US" w:eastAsia="zh-CN"/>
                </w:rPr>
                <w:t xml:space="preserve">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Objective</w:t>
              </w:r>
              <w:proofErr w:type="gramEnd"/>
              <w:r>
                <w:rPr>
                  <w:rFonts w:eastAsiaTheme="minorEastAsia"/>
                  <w:color w:val="000000" w:themeColor="text1"/>
                  <w:lang w:val="en-US" w:eastAsia="zh-CN"/>
                </w:rPr>
                <w:t xml:space="preser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36" w:author="Nokia" w:date="2021-06-17T05:50:00Z"/>
                <w:color w:val="000000" w:themeColor="text1"/>
                <w:lang w:val="en-US" w:eastAsia="ja-JP"/>
              </w:rPr>
            </w:pPr>
            <w:ins w:id="137"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38" w:author="Yang Tang" w:date="2021-06-16T22:29:00Z"/>
        </w:trPr>
        <w:tc>
          <w:tcPr>
            <w:tcW w:w="1233" w:type="dxa"/>
          </w:tcPr>
          <w:p w14:paraId="2AF950F0" w14:textId="118D7669" w:rsidR="00CB3441" w:rsidRDefault="00CB3441" w:rsidP="00F563E8">
            <w:pPr>
              <w:spacing w:after="120"/>
              <w:rPr>
                <w:ins w:id="139" w:author="Yang Tang" w:date="2021-06-16T22:29:00Z"/>
                <w:color w:val="000000" w:themeColor="text1"/>
                <w:lang w:val="en-US" w:eastAsia="zh-CN"/>
              </w:rPr>
            </w:pPr>
            <w:ins w:id="140"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41" w:author="Yang Tang" w:date="2021-06-16T22:32:00Z"/>
                <w:color w:val="000000" w:themeColor="text1"/>
                <w:lang w:val="en-US" w:eastAsia="zh-CN"/>
              </w:rPr>
            </w:pPr>
            <w:ins w:id="142" w:author="Yang Tang" w:date="2021-06-16T22:29:00Z">
              <w:r>
                <w:rPr>
                  <w:color w:val="000000" w:themeColor="text1"/>
                  <w:lang w:val="en-US" w:eastAsia="zh-CN"/>
                </w:rPr>
                <w:t xml:space="preserve">For proposal 1-1-1, </w:t>
              </w:r>
            </w:ins>
            <w:ins w:id="143"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44" w:author="Yang Tang" w:date="2021-06-16T22:31:00Z">
              <w:r>
                <w:rPr>
                  <w:color w:val="000000" w:themeColor="text1"/>
                  <w:lang w:val="en-US" w:eastAsia="zh-CN"/>
                </w:rPr>
                <w:t xml:space="preserve">it should concern intra-band non-contiguous CA/EN-DC only. We are also fine to </w:t>
              </w:r>
            </w:ins>
            <w:ins w:id="145" w:author="Yang Tang" w:date="2021-06-16T22:32:00Z">
              <w:r>
                <w:rPr>
                  <w:color w:val="000000" w:themeColor="text1"/>
                  <w:lang w:val="en-US" w:eastAsia="zh-CN"/>
                </w:rPr>
                <w:t xml:space="preserve">do </w:t>
              </w:r>
            </w:ins>
            <w:ins w:id="146" w:author="Yang Tang" w:date="2021-06-16T22:31:00Z">
              <w:r>
                <w:rPr>
                  <w:color w:val="000000" w:themeColor="text1"/>
                  <w:lang w:val="en-US" w:eastAsia="zh-CN"/>
                </w:rPr>
                <w:t>further</w:t>
              </w:r>
            </w:ins>
            <w:ins w:id="147"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48" w:author="Yang Tang" w:date="2021-06-16T22:29:00Z"/>
                <w:color w:val="000000" w:themeColor="text1"/>
                <w:lang w:val="en-US" w:eastAsia="zh-CN"/>
              </w:rPr>
            </w:pPr>
            <w:ins w:id="149" w:author="Yang Tang" w:date="2021-06-16T22:33:00Z">
              <w:r>
                <w:rPr>
                  <w:color w:val="000000" w:themeColor="text1"/>
                  <w:lang w:val="en-US" w:eastAsia="zh-CN"/>
                </w:rPr>
                <w:t>We are OK with proposal 1-1-2</w:t>
              </w:r>
            </w:ins>
            <w:ins w:id="150" w:author="Yang Tang" w:date="2021-06-16T22:32:00Z">
              <w:r>
                <w:rPr>
                  <w:color w:val="000000" w:themeColor="text1"/>
                  <w:lang w:val="en-US" w:eastAsia="zh-CN"/>
                </w:rPr>
                <w:t xml:space="preserve"> </w:t>
              </w:r>
            </w:ins>
          </w:p>
        </w:tc>
      </w:tr>
    </w:tbl>
    <w:p w14:paraId="08173AAA" w14:textId="77777777" w:rsidR="009D6E6D" w:rsidRDefault="009D6E6D" w:rsidP="009D6E6D">
      <w:pPr>
        <w:rPr>
          <w:ins w:id="151" w:author="Intel" w:date="2021-06-16T17:53:00Z"/>
          <w:lang w:val="en-US" w:eastAsia="zh-CN"/>
        </w:rPr>
      </w:pPr>
    </w:p>
    <w:p w14:paraId="7E323A5C" w14:textId="77777777" w:rsidR="009D6E6D" w:rsidRPr="002C7E3F" w:rsidRDefault="009D6E6D" w:rsidP="009D6E6D">
      <w:pPr>
        <w:rPr>
          <w:ins w:id="152" w:author="Intel" w:date="2021-06-16T17:53:00Z"/>
          <w:b/>
          <w:bCs/>
          <w:color w:val="000000" w:themeColor="text1"/>
          <w:u w:val="single"/>
          <w:lang w:eastAsia="zh-CN"/>
        </w:rPr>
      </w:pPr>
    </w:p>
    <w:p w14:paraId="67F5DADF" w14:textId="77777777" w:rsidR="009D6E6D" w:rsidRPr="00C208EF" w:rsidRDefault="00441646" w:rsidP="009D6E6D">
      <w:pPr>
        <w:pStyle w:val="Heading4"/>
        <w:rPr>
          <w:ins w:id="153" w:author="Intel" w:date="2021-06-16T18:55:00Z"/>
          <w:sz w:val="20"/>
          <w:szCs w:val="14"/>
          <w:lang w:val="en-US"/>
          <w:rPrChange w:id="154" w:author="MK" w:date="2021-06-16T19:09:00Z">
            <w:rPr>
              <w:ins w:id="155" w:author="Intel" w:date="2021-06-16T18:55:00Z"/>
              <w:sz w:val="20"/>
              <w:szCs w:val="14"/>
            </w:rPr>
          </w:rPrChange>
        </w:rPr>
      </w:pPr>
      <w:ins w:id="156" w:author="Intel" w:date="2021-06-16T17:53:00Z">
        <w:r w:rsidRPr="00441646">
          <w:rPr>
            <w:sz w:val="20"/>
            <w:szCs w:val="14"/>
            <w:lang w:val="en-US"/>
            <w:rPrChange w:id="157"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158" w:author="Intel" w:date="2021-06-16T17:53:00Z"/>
          <w:lang w:eastAsia="zh-CN"/>
          <w:rPrChange w:id="159" w:author="Intel" w:date="2021-06-16T18:55:00Z">
            <w:rPr>
              <w:ins w:id="160" w:author="Intel" w:date="2021-06-16T17:53:00Z"/>
              <w:b/>
              <w:bCs/>
              <w:color w:val="000000" w:themeColor="text1"/>
              <w:u w:val="single"/>
              <w:lang w:val="en-US" w:eastAsia="zh-CN"/>
            </w:rPr>
          </w:rPrChange>
        </w:rPr>
      </w:pPr>
      <w:ins w:id="161"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162" w:author="Intel" w:date="2021-06-16T18:56:00Z">
        <w:r>
          <w:rPr>
            <w:i/>
            <w:iCs/>
            <w:color w:val="0070C0"/>
            <w:lang w:eastAsia="zh-CN"/>
          </w:rPr>
          <w:t xml:space="preserve">nd focus on SSB-based measurements only and remove several sub-objectives based on </w:t>
        </w:r>
        <w:proofErr w:type="gramStart"/>
        <w:r>
          <w:rPr>
            <w:i/>
            <w:iCs/>
            <w:color w:val="0070C0"/>
            <w:lang w:eastAsia="zh-CN"/>
          </w:rPr>
          <w:t>companies</w:t>
        </w:r>
        <w:proofErr w:type="gramEnd"/>
        <w:r>
          <w:rPr>
            <w:i/>
            <w:iCs/>
            <w:color w:val="0070C0"/>
            <w:lang w:eastAsia="zh-CN"/>
          </w:rPr>
          <w:t xml:space="preserve"> feedback.</w:t>
        </w:r>
      </w:ins>
      <w:ins w:id="163" w:author="Intel" w:date="2021-06-16T19:09:00Z">
        <w:r w:rsidR="00263E4D">
          <w:rPr>
            <w:i/>
            <w:iCs/>
            <w:color w:val="0070C0"/>
            <w:lang w:eastAsia="zh-CN"/>
          </w:rPr>
          <w:t xml:space="preserve"> Moderator proposals are marked in red. </w:t>
        </w:r>
      </w:ins>
      <w:ins w:id="164" w:author="Intel" w:date="2021-06-16T18:56:00Z">
        <w:r>
          <w:rPr>
            <w:i/>
            <w:iCs/>
            <w:color w:val="0070C0"/>
            <w:lang w:eastAsia="zh-CN"/>
          </w:rPr>
          <w:t xml:space="preserve"> Companies are encouraged to share views on detailed objectives and possible further down-scopi</w:t>
        </w:r>
      </w:ins>
      <w:ins w:id="165" w:author="Intel" w:date="2021-06-16T18:57:00Z">
        <w:r>
          <w:rPr>
            <w:i/>
            <w:iCs/>
            <w:color w:val="0070C0"/>
            <w:lang w:eastAsia="zh-CN"/>
          </w:rPr>
          <w:t>ng if applicable.</w:t>
        </w:r>
      </w:ins>
    </w:p>
    <w:p w14:paraId="26A5DA77" w14:textId="77777777" w:rsidR="008E2B8E" w:rsidRDefault="009D6E6D">
      <w:pPr>
        <w:spacing w:after="120"/>
        <w:rPr>
          <w:ins w:id="166" w:author="Intel" w:date="2021-06-16T17:53:00Z"/>
          <w:b/>
          <w:bCs/>
        </w:rPr>
        <w:pPrChange w:id="167" w:author="Intel" w:date="2021-06-16T17:55:00Z">
          <w:pPr>
            <w:spacing w:after="120"/>
            <w:ind w:firstLine="284"/>
          </w:pPr>
        </w:pPrChange>
      </w:pPr>
      <w:ins w:id="168"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169" w:author="Intel" w:date="2021-06-16T17:53:00Z"/>
          <w:sz w:val="20"/>
          <w:szCs w:val="20"/>
          <w:lang w:eastAsia="zh-CN"/>
        </w:rPr>
      </w:pPr>
      <w:ins w:id="170" w:author="Intel" w:date="2021-06-16T17:56:00Z">
        <w:r>
          <w:rPr>
            <w:color w:val="000000" w:themeColor="text1"/>
            <w:sz w:val="20"/>
            <w:szCs w:val="20"/>
            <w:lang w:val="en-US" w:eastAsia="zh-CN"/>
          </w:rPr>
          <w:t>If approved, i</w:t>
        </w:r>
      </w:ins>
      <w:ins w:id="171" w:author="Intel" w:date="2021-06-16T17:53:00Z">
        <w:r w:rsidRPr="002C7E3F">
          <w:rPr>
            <w:color w:val="000000" w:themeColor="text1"/>
            <w:sz w:val="20"/>
            <w:szCs w:val="20"/>
            <w:lang w:val="en-US" w:eastAsia="zh-CN"/>
          </w:rPr>
          <w:t xml:space="preserve">nclude objective #1 in Rel-17 </w:t>
        </w:r>
        <w:proofErr w:type="spellStart"/>
        <w:r w:rsidRPr="002C7E3F">
          <w:rPr>
            <w:color w:val="000000" w:themeColor="text1"/>
            <w:sz w:val="20"/>
            <w:szCs w:val="20"/>
            <w:lang w:val="en-US" w:eastAsia="zh-CN"/>
          </w:rPr>
          <w:t>FeRRM</w:t>
        </w:r>
        <w:proofErr w:type="spellEnd"/>
        <w:r w:rsidRPr="002C7E3F">
          <w:rPr>
            <w:color w:val="000000" w:themeColor="text1"/>
            <w:sz w:val="20"/>
            <w:szCs w:val="20"/>
            <w:lang w:val="en-US" w:eastAsia="zh-CN"/>
          </w:rPr>
          <w:t xml:space="preserve"> WID</w:t>
        </w:r>
      </w:ins>
      <w:ins w:id="172"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173" w:author="Intel" w:date="2021-06-16T17:53:00Z"/>
          <w:sz w:val="20"/>
          <w:szCs w:val="20"/>
          <w:lang w:eastAsia="zh-CN"/>
        </w:rPr>
      </w:pPr>
      <w:ins w:id="174"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175" w:author="Intel" w:date="2021-06-16T17:53:00Z"/>
          <w:sz w:val="20"/>
          <w:szCs w:val="20"/>
          <w:lang w:eastAsia="zh-CN"/>
        </w:rPr>
      </w:pPr>
      <w:ins w:id="176"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177" w:author="Intel" w:date="2021-06-16T17:53:00Z"/>
          <w:color w:val="000000" w:themeColor="text1"/>
          <w:sz w:val="20"/>
          <w:szCs w:val="20"/>
          <w:lang w:eastAsia="zh-CN"/>
        </w:rPr>
        <w:pPrChange w:id="178" w:author="Intel" w:date="2021-06-16T17:56:00Z">
          <w:pPr>
            <w:pStyle w:val="3GPPNormalText"/>
            <w:numPr>
              <w:ilvl w:val="1"/>
              <w:numId w:val="19"/>
            </w:numPr>
            <w:ind w:hanging="360"/>
            <w:jc w:val="left"/>
          </w:pPr>
        </w:pPrChange>
      </w:pPr>
      <w:ins w:id="179" w:author="Intel" w:date="2021-06-16T18:05:00Z">
        <w:r>
          <w:rPr>
            <w:color w:val="000000" w:themeColor="text1"/>
            <w:sz w:val="20"/>
            <w:szCs w:val="20"/>
            <w:lang w:eastAsia="zh-CN"/>
          </w:rPr>
          <w:t>Candidate</w:t>
        </w:r>
      </w:ins>
      <w:ins w:id="180"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181" w:author="Intel" w:date="2021-06-16T19:09:00Z"/>
          <w:i/>
          <w:lang w:val="en-US"/>
        </w:rPr>
      </w:pPr>
      <w:ins w:id="182"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183" w:author="Intel" w:date="2021-06-16T17:53:00Z"/>
          <w:i/>
          <w:lang w:val="en-US"/>
        </w:rPr>
      </w:pPr>
      <w:ins w:id="184"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185" w:author="Intel" w:date="2021-06-16T17:53:00Z"/>
          <w:i/>
          <w:lang w:val="en-US"/>
        </w:rPr>
      </w:pPr>
      <w:bookmarkStart w:id="186" w:name="OLE_LINK82"/>
      <w:bookmarkStart w:id="187" w:name="OLE_LINK83"/>
      <w:ins w:id="188" w:author="Intel" w:date="2021-06-16T17:53:00Z">
        <w:r w:rsidRPr="00441646">
          <w:rPr>
            <w:i/>
            <w:strike/>
            <w:color w:val="FF0000"/>
            <w:lang w:val="en-US"/>
            <w:rPrChange w:id="189" w:author="Intel" w:date="2021-06-16T19:09:00Z">
              <w:rPr>
                <w:rFonts w:eastAsia="MS Mincho"/>
                <w:i/>
                <w:sz w:val="22"/>
                <w:szCs w:val="24"/>
                <w:lang w:val="en-US"/>
              </w:rPr>
            </w:rPrChange>
          </w:rPr>
          <w:t>Specify</w:t>
        </w:r>
        <w:r w:rsidRPr="00441646">
          <w:rPr>
            <w:i/>
            <w:color w:val="FF0000"/>
            <w:lang w:val="en-US"/>
            <w:rPrChange w:id="190" w:author="Intel" w:date="2021-06-16T19:09:00Z">
              <w:rPr>
                <w:rFonts w:eastAsia="MS Mincho"/>
                <w:i/>
                <w:sz w:val="22"/>
                <w:szCs w:val="24"/>
                <w:lang w:val="en-US"/>
              </w:rPr>
            </w:rPrChange>
          </w:rPr>
          <w:t xml:space="preserve"> </w:t>
        </w:r>
      </w:ins>
      <w:ins w:id="191" w:author="Intel" w:date="2021-06-16T19:09:00Z">
        <w:r w:rsidR="00263E4D">
          <w:rPr>
            <w:i/>
            <w:lang w:val="en-US"/>
          </w:rPr>
          <w:t>D</w:t>
        </w:r>
      </w:ins>
      <w:ins w:id="192" w:author="Intel" w:date="2021-06-16T17:53:00Z">
        <w:r w:rsidR="009D6E6D" w:rsidRPr="008C10E6">
          <w:rPr>
            <w:i/>
            <w:lang w:val="en-US"/>
          </w:rPr>
          <w:t xml:space="preserve">elay requirements for </w:t>
        </w:r>
        <w:proofErr w:type="spellStart"/>
        <w:r w:rsidR="009D6E6D" w:rsidRPr="008C10E6">
          <w:rPr>
            <w:i/>
            <w:lang w:val="en-US"/>
          </w:rPr>
          <w:t>PSCell</w:t>
        </w:r>
        <w:proofErr w:type="spellEnd"/>
        <w:r w:rsidR="009D6E6D" w:rsidRPr="008C10E6">
          <w:rPr>
            <w:i/>
            <w:lang w:val="en-US"/>
          </w:rPr>
          <w:t xml:space="preserve"> procedures</w:t>
        </w:r>
      </w:ins>
    </w:p>
    <w:p w14:paraId="496E693F" w14:textId="77777777" w:rsidR="009D6E6D" w:rsidRPr="008C10E6" w:rsidRDefault="009D6E6D">
      <w:pPr>
        <w:numPr>
          <w:ilvl w:val="2"/>
          <w:numId w:val="19"/>
        </w:numPr>
        <w:spacing w:after="120"/>
        <w:rPr>
          <w:ins w:id="193" w:author="Intel" w:date="2021-06-16T17:53:00Z"/>
          <w:i/>
          <w:lang w:val="en-US"/>
        </w:rPr>
      </w:pPr>
      <w:proofErr w:type="spellStart"/>
      <w:ins w:id="194" w:author="Intel" w:date="2021-06-16T17:53:00Z">
        <w:r w:rsidRPr="008C10E6">
          <w:rPr>
            <w:i/>
            <w:lang w:val="en-US"/>
          </w:rPr>
          <w:t>PSCell</w:t>
        </w:r>
        <w:proofErr w:type="spellEnd"/>
        <w:r w:rsidRPr="008C10E6">
          <w:rPr>
            <w:i/>
            <w:lang w:val="en-US"/>
          </w:rPr>
          <w:t xml:space="preserve"> addition </w:t>
        </w:r>
        <w:r w:rsidR="00441646" w:rsidRPr="00441646">
          <w:rPr>
            <w:i/>
            <w:strike/>
            <w:color w:val="FF0000"/>
            <w:lang w:val="en-US"/>
            <w:rPrChange w:id="195" w:author="Intel" w:date="2021-06-16T19:08:00Z">
              <w:rPr>
                <w:rFonts w:eastAsia="MS Mincho"/>
                <w:i/>
                <w:sz w:val="22"/>
                <w:szCs w:val="24"/>
                <w:lang w:val="en-US"/>
              </w:rPr>
            </w:rPrChange>
          </w:rPr>
          <w:t>[and release]</w:t>
        </w:r>
        <w:r w:rsidR="00441646" w:rsidRPr="00441646">
          <w:rPr>
            <w:i/>
            <w:color w:val="FF0000"/>
            <w:lang w:val="en-US"/>
            <w:rPrChange w:id="196" w:author="Intel" w:date="2021-06-16T19:08:00Z">
              <w:rPr>
                <w:rFonts w:eastAsia="MS Mincho"/>
                <w:i/>
                <w:sz w:val="22"/>
                <w:szCs w:val="24"/>
                <w:lang w:val="en-US"/>
              </w:rPr>
            </w:rPrChange>
          </w:rPr>
          <w:t xml:space="preserve"> </w:t>
        </w:r>
        <w:r w:rsidRPr="008C10E6">
          <w:rPr>
            <w:i/>
            <w:lang w:val="en-US"/>
          </w:rPr>
          <w:t>requirements</w:t>
        </w:r>
      </w:ins>
    </w:p>
    <w:bookmarkEnd w:id="186"/>
    <w:bookmarkEnd w:id="187"/>
    <w:p w14:paraId="2BC86038" w14:textId="77777777" w:rsidR="009D6E6D" w:rsidRPr="00263E4D" w:rsidRDefault="00441646">
      <w:pPr>
        <w:numPr>
          <w:ilvl w:val="2"/>
          <w:numId w:val="19"/>
        </w:numPr>
        <w:spacing w:after="120"/>
        <w:rPr>
          <w:ins w:id="197" w:author="Intel" w:date="2021-06-16T17:53:00Z"/>
          <w:i/>
          <w:strike/>
          <w:color w:val="FF0000"/>
          <w:lang w:val="en-US"/>
          <w:rPrChange w:id="198" w:author="Intel" w:date="2021-06-16T19:08:00Z">
            <w:rPr>
              <w:ins w:id="199" w:author="Intel" w:date="2021-06-16T17:53:00Z"/>
              <w:i/>
              <w:lang w:val="en-US"/>
            </w:rPr>
          </w:rPrChange>
        </w:rPr>
      </w:pPr>
      <w:ins w:id="200" w:author="Intel" w:date="2021-06-16T17:53:00Z">
        <w:r w:rsidRPr="00441646">
          <w:rPr>
            <w:i/>
            <w:strike/>
            <w:color w:val="FF0000"/>
            <w:lang w:val="en-US"/>
            <w:rPrChange w:id="201" w:author="Intel" w:date="2021-06-16T19:08:00Z">
              <w:rPr>
                <w:rFonts w:eastAsia="MS Mincho"/>
                <w:i/>
                <w:sz w:val="22"/>
                <w:szCs w:val="24"/>
                <w:lang w:val="en-US"/>
              </w:rPr>
            </w:rPrChange>
          </w:rPr>
          <w:lastRenderedPageBreak/>
          <w:t>[</w:t>
        </w:r>
        <w:proofErr w:type="spellStart"/>
        <w:r w:rsidRPr="00441646">
          <w:rPr>
            <w:i/>
            <w:strike/>
            <w:color w:val="FF0000"/>
            <w:lang w:val="en-US"/>
            <w:rPrChange w:id="202" w:author="Intel" w:date="2021-06-16T19:08:00Z">
              <w:rPr>
                <w:rFonts w:eastAsia="MS Mincho"/>
                <w:i/>
                <w:sz w:val="22"/>
                <w:szCs w:val="24"/>
                <w:lang w:val="en-US"/>
              </w:rPr>
            </w:rPrChange>
          </w:rPr>
          <w:t>PSCell</w:t>
        </w:r>
        <w:proofErr w:type="spellEnd"/>
        <w:r w:rsidRPr="00441646">
          <w:rPr>
            <w:i/>
            <w:strike/>
            <w:color w:val="FF0000"/>
            <w:lang w:val="en-US"/>
            <w:rPrChange w:id="203" w:author="Intel" w:date="2021-06-16T19:08:00Z">
              <w:rPr>
                <w:rFonts w:eastAsia="MS Mincho"/>
                <w:i/>
                <w:sz w:val="22"/>
                <w:szCs w:val="24"/>
                <w:lang w:val="en-US"/>
              </w:rPr>
            </w:rPrChange>
          </w:rPr>
          <w:t xml:space="preserve"> change and conditional </w:t>
        </w:r>
        <w:proofErr w:type="spellStart"/>
        <w:r w:rsidRPr="00441646">
          <w:rPr>
            <w:i/>
            <w:strike/>
            <w:color w:val="FF0000"/>
            <w:lang w:val="en-US"/>
            <w:rPrChange w:id="204" w:author="Intel" w:date="2021-06-16T19:08:00Z">
              <w:rPr>
                <w:rFonts w:eastAsia="MS Mincho"/>
                <w:i/>
                <w:sz w:val="22"/>
                <w:szCs w:val="24"/>
                <w:lang w:val="en-US"/>
              </w:rPr>
            </w:rPrChange>
          </w:rPr>
          <w:t>PSCell</w:t>
        </w:r>
        <w:proofErr w:type="spellEnd"/>
        <w:r w:rsidRPr="00441646">
          <w:rPr>
            <w:i/>
            <w:strike/>
            <w:color w:val="FF0000"/>
            <w:lang w:val="en-US"/>
            <w:rPrChange w:id="205" w:author="Intel" w:date="2021-06-16T19:08:00Z">
              <w:rPr>
                <w:rFonts w:eastAsia="MS Mincho"/>
                <w:i/>
                <w:sz w:val="22"/>
                <w:szCs w:val="24"/>
                <w:lang w:val="en-US"/>
              </w:rPr>
            </w:rPrChange>
          </w:rPr>
          <w:t xml:space="preserve"> change requirements]</w:t>
        </w:r>
      </w:ins>
    </w:p>
    <w:p w14:paraId="411FFF03" w14:textId="77777777" w:rsidR="009D6E6D" w:rsidRPr="00640D9F" w:rsidRDefault="009D6E6D">
      <w:pPr>
        <w:numPr>
          <w:ilvl w:val="2"/>
          <w:numId w:val="19"/>
        </w:numPr>
        <w:spacing w:after="120"/>
        <w:rPr>
          <w:ins w:id="206" w:author="Intel" w:date="2021-06-16T17:53:00Z"/>
          <w:i/>
          <w:strike/>
          <w:lang w:val="en-US"/>
          <w:rPrChange w:id="207" w:author="Intel" w:date="2021-06-16T18:55:00Z">
            <w:rPr>
              <w:ins w:id="208" w:author="Intel" w:date="2021-06-16T17:53:00Z"/>
              <w:i/>
              <w:lang w:val="en-US"/>
            </w:rPr>
          </w:rPrChange>
        </w:rPr>
      </w:pPr>
      <w:ins w:id="209" w:author="Intel" w:date="2021-06-16T17:53:00Z">
        <w:r w:rsidRPr="008C10E6">
          <w:rPr>
            <w:i/>
            <w:lang w:val="en-US"/>
          </w:rPr>
          <w:t>Scheduling availabili</w:t>
        </w:r>
      </w:ins>
      <w:ins w:id="210" w:author="Intel" w:date="2021-06-16T17:55:00Z">
        <w:r w:rsidRPr="008C10E6">
          <w:rPr>
            <w:i/>
            <w:lang w:val="en-US"/>
          </w:rPr>
          <w:t>t</w:t>
        </w:r>
      </w:ins>
      <w:ins w:id="211" w:author="Intel" w:date="2021-06-16T17:53:00Z">
        <w:r w:rsidRPr="008C10E6">
          <w:rPr>
            <w:i/>
            <w:lang w:val="en-US"/>
          </w:rPr>
          <w:t xml:space="preserve">y </w:t>
        </w:r>
        <w:r w:rsidR="00441646" w:rsidRPr="00441646">
          <w:rPr>
            <w:i/>
            <w:strike/>
            <w:color w:val="FF0000"/>
            <w:lang w:val="en-US"/>
            <w:rPrChange w:id="212"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213" w:author="Intel" w:date="2021-06-16T17:53:00Z"/>
          <w:i/>
          <w:lang w:val="en-US"/>
        </w:rPr>
      </w:pPr>
      <w:ins w:id="214"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215" w:author="Intel" w:date="2021-06-16T17:53:00Z"/>
          <w:i/>
          <w:lang w:val="en-US"/>
        </w:rPr>
      </w:pPr>
      <w:ins w:id="216"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217" w:author="Intel" w:date="2021-06-16T17:53:00Z"/>
          <w:i/>
          <w:lang w:val="en-US"/>
        </w:rPr>
      </w:pPr>
      <w:ins w:id="218" w:author="Intel" w:date="2021-06-16T17:53:00Z">
        <w:r w:rsidRPr="008C10E6">
          <w:rPr>
            <w:i/>
            <w:lang w:val="en-US"/>
          </w:rPr>
          <w:t>Note</w:t>
        </w:r>
      </w:ins>
      <w:ins w:id="219" w:author="Intel" w:date="2021-06-16T17:59:00Z">
        <w:r w:rsidR="008521DB" w:rsidRPr="008C10E6">
          <w:rPr>
            <w:i/>
            <w:lang w:val="en-US"/>
          </w:rPr>
          <w:t xml:space="preserve"> 1</w:t>
        </w:r>
      </w:ins>
      <w:ins w:id="220"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221" w:author="Intel" w:date="2021-06-16T17:59:00Z"/>
          <w:i/>
          <w:lang w:val="en-US"/>
          <w:rPrChange w:id="222" w:author="Intel" w:date="2021-06-16T18:04:00Z">
            <w:rPr>
              <w:ins w:id="223" w:author="Intel" w:date="2021-06-16T17:59:00Z"/>
              <w:iCs/>
              <w:lang w:val="en-US"/>
            </w:rPr>
          </w:rPrChange>
        </w:rPr>
        <w:pPrChange w:id="224" w:author="Intel" w:date="2021-06-16T19:10:00Z">
          <w:pPr>
            <w:pStyle w:val="ListParagraph"/>
            <w:numPr>
              <w:numId w:val="19"/>
            </w:numPr>
            <w:spacing w:after="120"/>
            <w:ind w:left="720" w:firstLineChars="0" w:hanging="360"/>
          </w:pPr>
        </w:pPrChange>
      </w:pPr>
      <w:ins w:id="225" w:author="Intel" w:date="2021-06-16T17:59:00Z">
        <w:r w:rsidRPr="00441646">
          <w:rPr>
            <w:i/>
            <w:lang w:val="en-US"/>
            <w:rPrChange w:id="226" w:author="Intel" w:date="2021-06-16T18:04:00Z">
              <w:rPr>
                <w:iCs/>
                <w:lang w:val="en-US"/>
              </w:rPr>
            </w:rPrChange>
          </w:rPr>
          <w:t>Note</w:t>
        </w:r>
        <w:r w:rsidR="008521DB" w:rsidRPr="00262F1C">
          <w:rPr>
            <w:i/>
            <w:lang w:val="en-US"/>
          </w:rPr>
          <w:t xml:space="preserve"> 2</w:t>
        </w:r>
        <w:r w:rsidRPr="00441646">
          <w:rPr>
            <w:i/>
            <w:lang w:val="en-US"/>
            <w:rPrChange w:id="227" w:author="Intel" w:date="2021-06-16T18:04:00Z">
              <w:rPr>
                <w:iCs/>
                <w:lang w:val="en-US"/>
              </w:rPr>
            </w:rPrChange>
          </w:rPr>
          <w:t xml:space="preserve">: this objective applies only to NR SA </w:t>
        </w:r>
        <w:r w:rsidRPr="00441646">
          <w:rPr>
            <w:i/>
            <w:color w:val="FF0000"/>
            <w:lang w:val="en-US"/>
            <w:rPrChange w:id="228" w:author="Intel" w:date="2021-06-16T19:21:00Z">
              <w:rPr>
                <w:iCs/>
                <w:lang w:val="en-US"/>
              </w:rPr>
            </w:rPrChange>
          </w:rPr>
          <w:t>and only to SSB-based measurements.</w:t>
        </w:r>
      </w:ins>
    </w:p>
    <w:p w14:paraId="0B07B184" w14:textId="77777777" w:rsidR="008E2B8E" w:rsidRDefault="008E2B8E">
      <w:pPr>
        <w:rPr>
          <w:ins w:id="229" w:author="Intel" w:date="2021-06-16T17:55:00Z"/>
          <w:b/>
          <w:bCs/>
          <w:color w:val="000000" w:themeColor="text1"/>
          <w:u w:val="single"/>
          <w:lang w:val="en-US" w:eastAsia="zh-CN"/>
        </w:rPr>
        <w:pPrChange w:id="230"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231" w:author="Intel" w:date="2021-06-16T17:55:00Z"/>
        </w:trPr>
        <w:tc>
          <w:tcPr>
            <w:tcW w:w="1233" w:type="dxa"/>
          </w:tcPr>
          <w:p w14:paraId="4131CA74" w14:textId="77777777" w:rsidR="009D6E6D" w:rsidRPr="001233A8" w:rsidRDefault="009D6E6D" w:rsidP="007973CA">
            <w:pPr>
              <w:spacing w:after="120"/>
              <w:rPr>
                <w:ins w:id="232" w:author="Intel" w:date="2021-06-16T17:55:00Z"/>
                <w:rFonts w:eastAsiaTheme="minorEastAsia"/>
                <w:b/>
                <w:bCs/>
                <w:color w:val="000000" w:themeColor="text1"/>
                <w:lang w:val="en-US" w:eastAsia="zh-CN"/>
              </w:rPr>
            </w:pPr>
            <w:ins w:id="233"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234" w:author="Intel" w:date="2021-06-16T17:55:00Z"/>
                <w:rFonts w:eastAsiaTheme="minorEastAsia"/>
                <w:b/>
                <w:bCs/>
                <w:color w:val="000000" w:themeColor="text1"/>
                <w:lang w:val="en-US" w:eastAsia="zh-CN"/>
              </w:rPr>
            </w:pPr>
            <w:ins w:id="235"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236"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237" w:author="Intel" w:date="2021-06-16T17:55:00Z"/>
                <w:rFonts w:eastAsiaTheme="minorEastAsia"/>
                <w:color w:val="000000" w:themeColor="text1"/>
                <w:lang w:val="en-US" w:eastAsia="zh-CN"/>
              </w:rPr>
            </w:pPr>
            <w:ins w:id="238"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239" w:author="Intel" w:date="2021-06-16T17:55:00Z"/>
                <w:rFonts w:eastAsiaTheme="minorEastAsia"/>
                <w:color w:val="000000" w:themeColor="text1"/>
                <w:lang w:val="en-US" w:eastAsia="zh-CN"/>
              </w:rPr>
            </w:pPr>
            <w:ins w:id="240" w:author="MK" w:date="2021-06-16T19:11:00Z">
              <w:r>
                <w:rPr>
                  <w:rFonts w:eastAsiaTheme="minorEastAsia"/>
                  <w:color w:val="000000" w:themeColor="text1"/>
                  <w:lang w:val="en-US" w:eastAsia="zh-CN"/>
                </w:rPr>
                <w:t>Proposal is f</w:t>
              </w:r>
            </w:ins>
            <w:ins w:id="241" w:author="MK" w:date="2021-06-16T19:10:00Z">
              <w:r>
                <w:rPr>
                  <w:rFonts w:eastAsiaTheme="minorEastAsia"/>
                  <w:color w:val="000000" w:themeColor="text1"/>
                  <w:lang w:val="en-US" w:eastAsia="zh-CN"/>
                </w:rPr>
                <w:t>ine for u</w:t>
              </w:r>
            </w:ins>
            <w:ins w:id="242" w:author="MK" w:date="2021-06-16T19:11:00Z">
              <w:r>
                <w:rPr>
                  <w:rFonts w:eastAsiaTheme="minorEastAsia"/>
                  <w:color w:val="000000" w:themeColor="text1"/>
                  <w:lang w:val="en-US" w:eastAsia="zh-CN"/>
                </w:rPr>
                <w:t>s.</w:t>
              </w:r>
            </w:ins>
          </w:p>
        </w:tc>
      </w:tr>
      <w:tr w:rsidR="009D6E6D" w:rsidRPr="00943D7D" w14:paraId="7CE07447" w14:textId="77777777" w:rsidTr="007973CA">
        <w:trPr>
          <w:ins w:id="243" w:author="Intel" w:date="2021-06-16T17:55:00Z"/>
        </w:trPr>
        <w:tc>
          <w:tcPr>
            <w:tcW w:w="1233" w:type="dxa"/>
          </w:tcPr>
          <w:p w14:paraId="40DF3F29" w14:textId="77777777" w:rsidR="009D6E6D" w:rsidRPr="00DC3C7D" w:rsidRDefault="007973CA" w:rsidP="007973CA">
            <w:pPr>
              <w:spacing w:after="120"/>
              <w:rPr>
                <w:ins w:id="244" w:author="Intel" w:date="2021-06-16T17:55:00Z"/>
                <w:rFonts w:eastAsiaTheme="minorEastAsia"/>
                <w:color w:val="000000" w:themeColor="text1"/>
                <w:lang w:val="en-US" w:eastAsia="zh-CN"/>
              </w:rPr>
            </w:pPr>
            <w:ins w:id="245"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246" w:author="OPPO" w:date="2021-06-17T10:24:00Z"/>
                <w:rFonts w:eastAsiaTheme="minorEastAsia"/>
                <w:color w:val="000000" w:themeColor="text1"/>
                <w:lang w:val="en-US" w:eastAsia="zh-CN"/>
              </w:rPr>
            </w:pPr>
            <w:ins w:id="247" w:author="OPPO" w:date="2021-06-17T10:20:00Z">
              <w:r>
                <w:rPr>
                  <w:rFonts w:eastAsiaTheme="minorEastAsia"/>
                  <w:color w:val="000000" w:themeColor="text1"/>
                  <w:lang w:val="en-US" w:eastAsia="zh-CN"/>
                </w:rPr>
                <w:t xml:space="preserve">Support the proposal. </w:t>
              </w:r>
            </w:ins>
            <w:ins w:id="248" w:author="OPPO" w:date="2021-06-17T10:24:00Z">
              <w:r w:rsidR="008D3EDF">
                <w:rPr>
                  <w:rFonts w:eastAsiaTheme="minorEastAsia"/>
                  <w:color w:val="000000" w:themeColor="text1"/>
                  <w:lang w:val="en-US" w:eastAsia="zh-CN"/>
                </w:rPr>
                <w:t>To avoid confusion, a</w:t>
              </w:r>
            </w:ins>
            <w:ins w:id="249" w:author="OPPO" w:date="2021-06-17T10:22:00Z">
              <w:r w:rsidR="008D3EDF">
                <w:rPr>
                  <w:rFonts w:eastAsiaTheme="minorEastAsia"/>
                  <w:color w:val="000000" w:themeColor="text1"/>
                  <w:lang w:val="en-US" w:eastAsia="zh-CN"/>
                </w:rPr>
                <w:t xml:space="preserve"> </w:t>
              </w:r>
            </w:ins>
            <w:ins w:id="250"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251" w:author="OPPO" w:date="2021-06-17T10:22:00Z">
              <w:r w:rsidR="008D3EDF">
                <w:rPr>
                  <w:rFonts w:eastAsiaTheme="minorEastAsia"/>
                  <w:color w:val="000000" w:themeColor="text1"/>
                  <w:lang w:val="en-US" w:eastAsia="zh-CN"/>
                </w:rPr>
                <w:t xml:space="preserve"> is suggested for the sub</w:t>
              </w:r>
            </w:ins>
            <w:ins w:id="252" w:author="OPPO" w:date="2021-06-17T10:23:00Z">
              <w:r w:rsidR="008D3EDF">
                <w:rPr>
                  <w:rFonts w:eastAsiaTheme="minorEastAsia"/>
                  <w:color w:val="000000" w:themeColor="text1"/>
                  <w:lang w:val="en-US" w:eastAsia="zh-CN"/>
                </w:rPr>
                <w:t xml:space="preserve">-bullets about requirements for </w:t>
              </w:r>
              <w:proofErr w:type="spellStart"/>
              <w:r w:rsidR="008D3EDF">
                <w:rPr>
                  <w:rFonts w:eastAsiaTheme="minorEastAsia"/>
                  <w:color w:val="000000" w:themeColor="text1"/>
                  <w:lang w:val="en-US" w:eastAsia="zh-CN"/>
                </w:rPr>
                <w:t>PSCell</w:t>
              </w:r>
              <w:proofErr w:type="spellEnd"/>
              <w:r w:rsidR="008D3EDF">
                <w:rPr>
                  <w:rFonts w:eastAsiaTheme="minorEastAsia"/>
                  <w:color w:val="000000" w:themeColor="text1"/>
                  <w:lang w:val="en-US" w:eastAsia="zh-CN"/>
                </w:rPr>
                <w:t xml:space="preserve"> procedures</w:t>
              </w:r>
            </w:ins>
            <w:ins w:id="253"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254" w:author="OPPO" w:date="2021-06-17T10:54:00Z"/>
                <w:i/>
                <w:lang w:val="en-US"/>
              </w:rPr>
            </w:pPr>
            <w:ins w:id="255" w:author="OPPO" w:date="2021-06-17T10:24:00Z">
              <w:r w:rsidRPr="00441646">
                <w:rPr>
                  <w:rFonts w:eastAsiaTheme="minorEastAsia"/>
                  <w:i/>
                  <w:strike/>
                  <w:color w:val="FF0000"/>
                  <w:lang w:val="en-US"/>
                  <w:rPrChange w:id="256" w:author="OPPO" w:date="2021-06-17T10:24:00Z">
                    <w:rPr>
                      <w:rFonts w:eastAsia="MS Mincho"/>
                      <w:i/>
                      <w:strike/>
                      <w:color w:val="FF0000"/>
                      <w:lang w:val="en-US"/>
                    </w:rPr>
                  </w:rPrChange>
                </w:rPr>
                <w:t>Specify</w:t>
              </w:r>
              <w:r w:rsidRPr="00441646">
                <w:rPr>
                  <w:rFonts w:eastAsiaTheme="minorEastAsia"/>
                  <w:i/>
                  <w:color w:val="FF0000"/>
                  <w:lang w:val="en-US"/>
                  <w:rPrChange w:id="257" w:author="OPPO" w:date="2021-06-17T10:24:00Z">
                    <w:rPr>
                      <w:rFonts w:eastAsia="MS Mincho"/>
                      <w:i/>
                      <w:color w:val="FF0000"/>
                      <w:lang w:val="en-US"/>
                    </w:rPr>
                  </w:rPrChange>
                </w:rPr>
                <w:t xml:space="preserve"> </w:t>
              </w:r>
              <w:r w:rsidRPr="00441646">
                <w:rPr>
                  <w:rFonts w:eastAsiaTheme="minorEastAsia"/>
                  <w:i/>
                  <w:lang w:val="en-US"/>
                  <w:rPrChange w:id="258" w:author="OPPO" w:date="2021-06-17T10:24:00Z">
                    <w:rPr>
                      <w:rFonts w:eastAsia="MS Mincho"/>
                      <w:i/>
                      <w:lang w:val="en-US"/>
                    </w:rPr>
                  </w:rPrChange>
                </w:rPr>
                <w:t>Delay</w:t>
              </w:r>
            </w:ins>
            <w:ins w:id="259" w:author="OPPO" w:date="2021-06-17T10:40:00Z">
              <w:r w:rsidRPr="00441646">
                <w:rPr>
                  <w:rFonts w:eastAsiaTheme="minorEastAsia"/>
                  <w:i/>
                  <w:color w:val="4472C4" w:themeColor="accent1"/>
                  <w:lang w:val="en-US"/>
                  <w:rPrChange w:id="260" w:author="OPPO" w:date="2021-06-17T10:55:00Z">
                    <w:rPr>
                      <w:rFonts w:eastAsia="MS Mincho"/>
                      <w:i/>
                      <w:lang w:val="en-US"/>
                    </w:rPr>
                  </w:rPrChange>
                </w:rPr>
                <w:t xml:space="preserve"> and</w:t>
              </w:r>
            </w:ins>
            <w:ins w:id="261" w:author="OPPO" w:date="2021-06-17T10:41:00Z">
              <w:r w:rsidRPr="00441646">
                <w:rPr>
                  <w:rFonts w:eastAsiaTheme="minorEastAsia"/>
                  <w:i/>
                  <w:color w:val="4472C4" w:themeColor="accent1"/>
                  <w:lang w:val="en-US"/>
                  <w:rPrChange w:id="262" w:author="OPPO" w:date="2021-06-17T10:55:00Z">
                    <w:rPr>
                      <w:rFonts w:eastAsia="MS Mincho"/>
                      <w:i/>
                      <w:lang w:val="en-US"/>
                    </w:rPr>
                  </w:rPrChange>
                </w:rPr>
                <w:t>/</w:t>
              </w:r>
            </w:ins>
            <w:ins w:id="263" w:author="OPPO" w:date="2021-06-17T10:40:00Z">
              <w:r w:rsidRPr="00441646">
                <w:rPr>
                  <w:rFonts w:eastAsiaTheme="minorEastAsia"/>
                  <w:i/>
                  <w:color w:val="4472C4" w:themeColor="accent1"/>
                  <w:lang w:val="en-US"/>
                  <w:rPrChange w:id="264" w:author="OPPO" w:date="2021-06-17T10:55:00Z">
                    <w:rPr>
                      <w:rFonts w:eastAsia="MS Mincho"/>
                      <w:i/>
                      <w:lang w:val="en-US"/>
                    </w:rPr>
                  </w:rPrChange>
                </w:rPr>
                <w:t>or</w:t>
              </w:r>
            </w:ins>
            <w:ins w:id="265" w:author="OPPO" w:date="2021-06-17T10:41:00Z">
              <w:r w:rsidRPr="00441646">
                <w:rPr>
                  <w:rFonts w:eastAsiaTheme="minorEastAsia"/>
                  <w:i/>
                  <w:color w:val="4472C4" w:themeColor="accent1"/>
                  <w:lang w:val="en-US"/>
                  <w:rPrChange w:id="266" w:author="OPPO" w:date="2021-06-17T10:55:00Z">
                    <w:rPr>
                      <w:rFonts w:eastAsia="MS Mincho"/>
                      <w:i/>
                      <w:lang w:val="en-US"/>
                    </w:rPr>
                  </w:rPrChange>
                </w:rPr>
                <w:t xml:space="preserve"> interruption</w:t>
              </w:r>
            </w:ins>
            <w:ins w:id="267" w:author="OPPO" w:date="2021-06-17T10:24:00Z">
              <w:r w:rsidRPr="00441646">
                <w:rPr>
                  <w:rFonts w:eastAsiaTheme="minorEastAsia"/>
                  <w:i/>
                  <w:lang w:val="en-US"/>
                  <w:rPrChange w:id="268" w:author="OPPO" w:date="2021-06-17T10:24:00Z">
                    <w:rPr>
                      <w:rFonts w:eastAsia="MS Mincho"/>
                      <w:i/>
                      <w:lang w:val="en-US"/>
                    </w:rPr>
                  </w:rPrChange>
                </w:rPr>
                <w:t xml:space="preserve"> requirements for </w:t>
              </w:r>
              <w:proofErr w:type="spellStart"/>
              <w:r w:rsidRPr="00441646">
                <w:rPr>
                  <w:rFonts w:eastAsiaTheme="minorEastAsia"/>
                  <w:i/>
                  <w:lang w:val="en-US"/>
                  <w:rPrChange w:id="269" w:author="OPPO" w:date="2021-06-17T10:24:00Z">
                    <w:rPr>
                      <w:rFonts w:eastAsia="MS Mincho"/>
                      <w:i/>
                      <w:lang w:val="en-US"/>
                    </w:rPr>
                  </w:rPrChange>
                </w:rPr>
                <w:t>PSCell</w:t>
              </w:r>
              <w:proofErr w:type="spellEnd"/>
              <w:r w:rsidRPr="00441646">
                <w:rPr>
                  <w:rFonts w:eastAsiaTheme="minorEastAsia"/>
                  <w:i/>
                  <w:lang w:val="en-US"/>
                  <w:rPrChange w:id="270" w:author="OPPO" w:date="2021-06-17T10:24:00Z">
                    <w:rPr>
                      <w:rFonts w:eastAsia="MS Mincho"/>
                      <w:i/>
                      <w:lang w:val="en-US"/>
                    </w:rPr>
                  </w:rPrChange>
                </w:rPr>
                <w:t xml:space="preserve"> procedures</w:t>
              </w:r>
            </w:ins>
            <w:ins w:id="271" w:author="OPPO" w:date="2021-06-17T10:41:00Z">
              <w:r w:rsidRPr="00441646">
                <w:rPr>
                  <w:rFonts w:eastAsiaTheme="minorEastAsia"/>
                  <w:i/>
                  <w:color w:val="4472C4" w:themeColor="accent1"/>
                  <w:lang w:val="en-US"/>
                  <w:rPrChange w:id="272" w:author="OPPO" w:date="2021-06-17T10:55:00Z">
                    <w:rPr>
                      <w:rFonts w:eastAsia="MS Mincho"/>
                      <w:i/>
                      <w:lang w:val="en-US"/>
                    </w:rPr>
                  </w:rPrChange>
                </w:rPr>
                <w:t xml:space="preserve"> if any</w:t>
              </w:r>
            </w:ins>
          </w:p>
          <w:p w14:paraId="47D71339" w14:textId="77777777" w:rsidR="008E2B8E" w:rsidRPr="008E2B8E" w:rsidRDefault="00441646">
            <w:pPr>
              <w:numPr>
                <w:ilvl w:val="1"/>
                <w:numId w:val="19"/>
              </w:numPr>
              <w:spacing w:after="120"/>
              <w:rPr>
                <w:ins w:id="273" w:author="OPPO" w:date="2021-06-17T10:24:00Z"/>
                <w:i/>
                <w:strike/>
                <w:lang w:val="en-US"/>
                <w:rPrChange w:id="274" w:author="OPPO" w:date="2021-06-17T10:55:00Z">
                  <w:rPr>
                    <w:ins w:id="275" w:author="OPPO" w:date="2021-06-17T10:24:00Z"/>
                    <w:rFonts w:eastAsiaTheme="minorEastAsia"/>
                    <w:i/>
                    <w:lang w:val="en-US"/>
                  </w:rPr>
                </w:rPrChange>
              </w:rPr>
              <w:pPrChange w:id="276" w:author="OPPO" w:date="2021-06-17T10:55:00Z">
                <w:pPr>
                  <w:numPr>
                    <w:ilvl w:val="2"/>
                    <w:numId w:val="19"/>
                  </w:numPr>
                  <w:overflowPunct/>
                  <w:autoSpaceDE/>
                  <w:autoSpaceDN/>
                  <w:adjustRightInd/>
                  <w:spacing w:after="120"/>
                  <w:ind w:left="2160" w:hanging="360"/>
                  <w:textAlignment w:val="auto"/>
                </w:pPr>
              </w:pPrChange>
            </w:pPr>
            <w:proofErr w:type="spellStart"/>
            <w:ins w:id="277" w:author="OPPO" w:date="2021-06-17T10:54:00Z">
              <w:r w:rsidRPr="00441646">
                <w:rPr>
                  <w:i/>
                  <w:strike/>
                  <w:lang w:val="en-US"/>
                  <w:rPrChange w:id="278" w:author="OPPO" w:date="2021-06-17T10:55:00Z">
                    <w:rPr>
                      <w:i/>
                      <w:lang w:val="en-US"/>
                    </w:rPr>
                  </w:rPrChange>
                </w:rPr>
                <w:t>PSCell</w:t>
              </w:r>
              <w:proofErr w:type="spellEnd"/>
              <w:r w:rsidRPr="00441646">
                <w:rPr>
                  <w:i/>
                  <w:strike/>
                  <w:lang w:val="en-US"/>
                  <w:rPrChange w:id="279" w:author="OPPO" w:date="2021-06-17T10:55:00Z">
                    <w:rPr>
                      <w:i/>
                      <w:lang w:val="en-US"/>
                    </w:rPr>
                  </w:rPrChange>
                </w:rPr>
                <w:t xml:space="preserve"> addition </w:t>
              </w:r>
              <w:r>
                <w:rPr>
                  <w:i/>
                  <w:strike/>
                  <w:color w:val="FF0000"/>
                  <w:lang w:val="en-US"/>
                </w:rPr>
                <w:t>[and release]</w:t>
              </w:r>
              <w:r w:rsidRPr="00441646">
                <w:rPr>
                  <w:i/>
                  <w:strike/>
                  <w:color w:val="FF0000"/>
                  <w:lang w:val="en-US"/>
                  <w:rPrChange w:id="280" w:author="OPPO" w:date="2021-06-17T10:55:00Z">
                    <w:rPr>
                      <w:i/>
                      <w:color w:val="FF0000"/>
                      <w:lang w:val="en-US"/>
                    </w:rPr>
                  </w:rPrChange>
                </w:rPr>
                <w:t xml:space="preserve"> </w:t>
              </w:r>
              <w:r w:rsidRPr="00441646">
                <w:rPr>
                  <w:i/>
                  <w:strike/>
                  <w:lang w:val="en-US"/>
                  <w:rPrChange w:id="281" w:author="OPPO" w:date="2021-06-17T10:55:00Z">
                    <w:rPr>
                      <w:i/>
                      <w:lang w:val="en-US"/>
                    </w:rPr>
                  </w:rPrChange>
                </w:rPr>
                <w:t>requirements</w:t>
              </w:r>
            </w:ins>
          </w:p>
          <w:p w14:paraId="21094D1F" w14:textId="77777777" w:rsidR="008D3EDF" w:rsidRPr="00943D7D" w:rsidRDefault="008D3EDF" w:rsidP="007973CA">
            <w:pPr>
              <w:spacing w:after="120"/>
              <w:rPr>
                <w:ins w:id="282" w:author="Intel" w:date="2021-06-16T17:55:00Z"/>
                <w:rFonts w:eastAsiaTheme="minorEastAsia"/>
                <w:color w:val="000000" w:themeColor="text1"/>
                <w:lang w:val="en-US" w:eastAsia="zh-CN"/>
              </w:rPr>
            </w:pPr>
          </w:p>
        </w:tc>
      </w:tr>
      <w:tr w:rsidR="00382506" w:rsidRPr="00943D7D" w14:paraId="31A0C9A4" w14:textId="77777777" w:rsidTr="007973CA">
        <w:trPr>
          <w:ins w:id="283" w:author="Xiaoran ZHANG" w:date="2021-06-17T11:04:00Z"/>
        </w:trPr>
        <w:tc>
          <w:tcPr>
            <w:tcW w:w="1233" w:type="dxa"/>
          </w:tcPr>
          <w:p w14:paraId="49D9B5B6"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284" w:author="Xiaoran ZHANG" w:date="2021-06-17T11:04:00Z"/>
                <w:rFonts w:eastAsiaTheme="minorEastAsia"/>
                <w:color w:val="000000" w:themeColor="text1"/>
                <w:lang w:val="en-US" w:eastAsia="zh-CN"/>
                <w:rPrChange w:id="285" w:author="Xiaoran ZHANG" w:date="2021-06-17T11:04:00Z">
                  <w:rPr>
                    <w:ins w:id="286" w:author="Xiaoran ZHANG" w:date="2021-06-17T11:04:00Z"/>
                    <w:rFonts w:eastAsiaTheme="minorEastAsia"/>
                    <w:b/>
                    <w:color w:val="000000" w:themeColor="text1"/>
                    <w:sz w:val="24"/>
                    <w:lang w:val="en-US" w:eastAsia="zh-CN"/>
                  </w:rPr>
                </w:rPrChange>
              </w:rPr>
            </w:pPr>
            <w:ins w:id="287"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rsidP="00382506">
            <w:pPr>
              <w:keepLines/>
              <w:tabs>
                <w:tab w:val="left" w:pos="794"/>
                <w:tab w:val="left" w:pos="1191"/>
                <w:tab w:val="left" w:pos="1588"/>
                <w:tab w:val="left" w:pos="1985"/>
              </w:tabs>
              <w:overflowPunct/>
              <w:autoSpaceDE/>
              <w:autoSpaceDN/>
              <w:adjustRightInd/>
              <w:spacing w:before="120" w:after="120"/>
              <w:jc w:val="center"/>
              <w:textAlignment w:val="auto"/>
              <w:rPr>
                <w:ins w:id="288" w:author="Xiaoran ZHANG" w:date="2021-06-17T11:04:00Z"/>
                <w:rFonts w:eastAsiaTheme="minorEastAsia"/>
                <w:color w:val="000000" w:themeColor="text1"/>
                <w:lang w:val="en-US" w:eastAsia="zh-CN"/>
                <w:rPrChange w:id="289" w:author="Xiaoran ZHANG" w:date="2021-06-17T11:04:00Z">
                  <w:rPr>
                    <w:ins w:id="290" w:author="Xiaoran ZHANG" w:date="2021-06-17T11:04:00Z"/>
                    <w:rFonts w:eastAsiaTheme="minorEastAsia"/>
                    <w:b/>
                    <w:color w:val="000000" w:themeColor="text1"/>
                    <w:sz w:val="24"/>
                    <w:lang w:val="en-US" w:eastAsia="zh-CN"/>
                  </w:rPr>
                </w:rPrChange>
              </w:rPr>
            </w:pPr>
            <w:ins w:id="291"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292" w:author="Ato-MediaTek" w:date="2021-06-17T12:05:00Z"/>
        </w:trPr>
        <w:tc>
          <w:tcPr>
            <w:tcW w:w="1233" w:type="dxa"/>
          </w:tcPr>
          <w:p w14:paraId="3A7CB2FB" w14:textId="03A62347" w:rsidR="000A42D8" w:rsidRDefault="000A42D8" w:rsidP="000A42D8">
            <w:pPr>
              <w:keepLines/>
              <w:tabs>
                <w:tab w:val="left" w:pos="794"/>
                <w:tab w:val="left" w:pos="1191"/>
                <w:tab w:val="left" w:pos="1588"/>
                <w:tab w:val="left" w:pos="1985"/>
              </w:tabs>
              <w:spacing w:before="120" w:after="120"/>
              <w:jc w:val="center"/>
              <w:rPr>
                <w:ins w:id="293" w:author="Ato-MediaTek" w:date="2021-06-17T12:05:00Z"/>
                <w:color w:val="000000" w:themeColor="text1"/>
                <w:lang w:val="en-US" w:eastAsia="zh-CN"/>
              </w:rPr>
            </w:pPr>
            <w:ins w:id="294"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295" w:author="Ato-MediaTek" w:date="2021-06-17T12:05:00Z"/>
                <w:color w:val="000000" w:themeColor="text1"/>
                <w:lang w:val="en-US" w:eastAsia="zh-CN"/>
              </w:rPr>
            </w:pPr>
            <w:ins w:id="296"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297" w:author="Ato-MediaTek" w:date="2021-06-17T12:05:00Z"/>
                <w:color w:val="000000" w:themeColor="text1"/>
                <w:lang w:val="en-US" w:eastAsia="zh-CN"/>
              </w:rPr>
              <w:pPrChange w:id="298" w:author="Ato-MediaTek" w:date="2021-06-17T12:05:00Z">
                <w:pPr>
                  <w:keepLines/>
                  <w:tabs>
                    <w:tab w:val="left" w:pos="794"/>
                    <w:tab w:val="left" w:pos="1191"/>
                    <w:tab w:val="left" w:pos="1588"/>
                    <w:tab w:val="left" w:pos="1985"/>
                  </w:tabs>
                  <w:spacing w:before="120" w:after="120"/>
                  <w:jc w:val="center"/>
                </w:pPr>
              </w:pPrChange>
            </w:pPr>
            <w:ins w:id="299" w:author="Ato-MediaTek" w:date="2021-06-17T12:05:00Z">
              <w:r>
                <w:rPr>
                  <w:color w:val="000000" w:themeColor="text1"/>
                  <w:lang w:val="en-US" w:eastAsia="zh-CN"/>
                </w:rPr>
                <w:t xml:space="preserve">Only one concern on removing </w:t>
              </w:r>
              <w:proofErr w:type="spellStart"/>
              <w:r>
                <w:rPr>
                  <w:color w:val="000000" w:themeColor="text1"/>
                  <w:lang w:val="en-US" w:eastAsia="zh-CN"/>
                </w:rPr>
                <w:t>PSCell</w:t>
              </w:r>
              <w:proofErr w:type="spellEnd"/>
              <w:r>
                <w:rPr>
                  <w:color w:val="000000" w:themeColor="text1"/>
                  <w:lang w:val="en-US" w:eastAsia="zh-CN"/>
                </w:rPr>
                <w:t xml:space="preserve"> release requirement. Since addition and release requirements always come as a pair in 133 spec. We are worried that defining only addition may confuse the implementation guys. The </w:t>
              </w:r>
              <w:proofErr w:type="spellStart"/>
              <w:r>
                <w:rPr>
                  <w:color w:val="000000" w:themeColor="text1"/>
                  <w:lang w:val="en-US" w:eastAsia="zh-CN"/>
                </w:rPr>
                <w:t>PSCell</w:t>
              </w:r>
              <w:proofErr w:type="spellEnd"/>
              <w:r>
                <w:rPr>
                  <w:color w:val="000000" w:themeColor="text1"/>
                  <w:lang w:val="en-US" w:eastAsia="zh-CN"/>
                </w:rPr>
                <w:t xml:space="preserve"> release requirements are very short/simple and non-controversial. (RAN4 never needed to spend online time for release </w:t>
              </w:r>
              <w:proofErr w:type="gramStart"/>
              <w:r>
                <w:rPr>
                  <w:color w:val="000000" w:themeColor="text1"/>
                  <w:lang w:val="en-US" w:eastAsia="zh-CN"/>
                </w:rPr>
                <w:t>requirement, if</w:t>
              </w:r>
              <w:proofErr w:type="gramEnd"/>
              <w:r>
                <w:rPr>
                  <w:color w:val="000000" w:themeColor="text1"/>
                  <w:lang w:val="en-US" w:eastAsia="zh-CN"/>
                </w:rPr>
                <w:t xml:space="preserve"> I remember it correct.). Also, the 95% of the work can be done by simply copy-and-paste from existing requirements. In this sense, we suggest </w:t>
              </w:r>
              <w:proofErr w:type="gramStart"/>
              <w:r>
                <w:rPr>
                  <w:color w:val="000000" w:themeColor="text1"/>
                  <w:lang w:val="en-US" w:eastAsia="zh-CN"/>
                </w:rPr>
                <w:t>to keep</w:t>
              </w:r>
              <w:proofErr w:type="gramEnd"/>
              <w:r>
                <w:rPr>
                  <w:color w:val="000000" w:themeColor="text1"/>
                  <w:lang w:val="en-US" w:eastAsia="zh-CN"/>
                </w:rPr>
                <w:t xml:space="preserve"> </w:t>
              </w:r>
              <w:proofErr w:type="spellStart"/>
              <w:r>
                <w:rPr>
                  <w:color w:val="000000" w:themeColor="text1"/>
                  <w:lang w:val="en-US" w:eastAsia="zh-CN"/>
                </w:rPr>
                <w:t>PSCell</w:t>
              </w:r>
              <w:proofErr w:type="spellEnd"/>
              <w:r>
                <w:rPr>
                  <w:color w:val="000000" w:themeColor="text1"/>
                  <w:lang w:val="en-US" w:eastAsia="zh-CN"/>
                </w:rPr>
                <w:t xml:space="preserve"> release in the scope.</w:t>
              </w:r>
            </w:ins>
          </w:p>
        </w:tc>
      </w:tr>
      <w:tr w:rsidR="00F563E8" w:rsidRPr="00943D7D" w14:paraId="33ED90CE" w14:textId="77777777" w:rsidTr="007973CA">
        <w:trPr>
          <w:ins w:id="300" w:author="Nokia" w:date="2021-06-17T05:56:00Z"/>
        </w:trPr>
        <w:tc>
          <w:tcPr>
            <w:tcW w:w="1233" w:type="dxa"/>
          </w:tcPr>
          <w:p w14:paraId="7473C9B1" w14:textId="18D7072A" w:rsidR="00F563E8" w:rsidRDefault="00F563E8" w:rsidP="000A42D8">
            <w:pPr>
              <w:keepLines/>
              <w:tabs>
                <w:tab w:val="left" w:pos="794"/>
                <w:tab w:val="left" w:pos="1191"/>
                <w:tab w:val="left" w:pos="1588"/>
                <w:tab w:val="left" w:pos="1985"/>
              </w:tabs>
              <w:spacing w:before="120" w:after="120"/>
              <w:jc w:val="center"/>
              <w:rPr>
                <w:ins w:id="301" w:author="Nokia" w:date="2021-06-17T05:56:00Z"/>
                <w:color w:val="000000" w:themeColor="text1"/>
                <w:lang w:val="en-US" w:eastAsia="zh-CN"/>
              </w:rPr>
            </w:pPr>
            <w:ins w:id="302"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303" w:author="Nokia" w:date="2021-06-17T05:56:00Z"/>
                <w:color w:val="000000" w:themeColor="text1"/>
                <w:lang w:val="en-US" w:eastAsia="zh-CN"/>
              </w:rPr>
            </w:pPr>
            <w:ins w:id="304" w:author="Nokia" w:date="2021-06-17T05:56:00Z">
              <w:r>
                <w:rPr>
                  <w:color w:val="000000" w:themeColor="text1"/>
                  <w:lang w:val="en-US" w:eastAsia="zh-CN"/>
                </w:rPr>
                <w:t>OK</w:t>
              </w:r>
            </w:ins>
          </w:p>
        </w:tc>
      </w:tr>
      <w:tr w:rsidR="00CB3441" w:rsidRPr="00943D7D" w14:paraId="24E1CBB8" w14:textId="77777777" w:rsidTr="007973CA">
        <w:trPr>
          <w:ins w:id="305" w:author="Yang Tang" w:date="2021-06-16T22:33:00Z"/>
        </w:trPr>
        <w:tc>
          <w:tcPr>
            <w:tcW w:w="1233" w:type="dxa"/>
          </w:tcPr>
          <w:p w14:paraId="3C065EC1" w14:textId="3992ACDE" w:rsidR="00CB3441" w:rsidRDefault="00CB3441" w:rsidP="000A42D8">
            <w:pPr>
              <w:keepLines/>
              <w:tabs>
                <w:tab w:val="left" w:pos="794"/>
                <w:tab w:val="left" w:pos="1191"/>
                <w:tab w:val="left" w:pos="1588"/>
                <w:tab w:val="left" w:pos="1985"/>
              </w:tabs>
              <w:spacing w:before="120" w:after="120"/>
              <w:jc w:val="center"/>
              <w:rPr>
                <w:ins w:id="306" w:author="Yang Tang" w:date="2021-06-16T22:33:00Z"/>
                <w:color w:val="000000" w:themeColor="text1"/>
                <w:lang w:val="en-US" w:eastAsia="zh-CN"/>
              </w:rPr>
            </w:pPr>
            <w:ins w:id="307"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308" w:author="Yang Tang" w:date="2021-06-16T22:33:00Z"/>
                <w:color w:val="000000" w:themeColor="text1"/>
                <w:lang w:val="en-US" w:eastAsia="zh-CN"/>
              </w:rPr>
            </w:pPr>
            <w:ins w:id="309" w:author="Yang Tang" w:date="2021-06-16T22:34:00Z">
              <w:r>
                <w:rPr>
                  <w:color w:val="000000" w:themeColor="text1"/>
                  <w:lang w:val="en-US" w:eastAsia="zh-CN"/>
                </w:rPr>
                <w:t xml:space="preserve">The proposal is OK for us. </w:t>
              </w:r>
            </w:ins>
          </w:p>
        </w:tc>
      </w:tr>
    </w:tbl>
    <w:p w14:paraId="00645400" w14:textId="77777777" w:rsidR="009D6E6D" w:rsidRDefault="009D6E6D" w:rsidP="009D6E6D">
      <w:pPr>
        <w:pStyle w:val="3GPPNormalText"/>
        <w:jc w:val="left"/>
        <w:rPr>
          <w:ins w:id="310" w:author="Intel" w:date="2021-06-16T18:04:00Z"/>
          <w:color w:val="000000" w:themeColor="text1"/>
          <w:lang w:eastAsia="zh-CN"/>
        </w:rPr>
      </w:pPr>
    </w:p>
    <w:p w14:paraId="23F7390D" w14:textId="77777777" w:rsidR="008C10E6" w:rsidRPr="002C7E3F" w:rsidRDefault="008C10E6" w:rsidP="009D6E6D">
      <w:pPr>
        <w:pStyle w:val="3GPPNormalText"/>
        <w:jc w:val="left"/>
        <w:rPr>
          <w:ins w:id="311" w:author="Intel" w:date="2021-06-16T17:53:00Z"/>
          <w:color w:val="000000" w:themeColor="text1"/>
          <w:lang w:eastAsia="zh-CN"/>
        </w:rPr>
      </w:pPr>
    </w:p>
    <w:p w14:paraId="5E547247" w14:textId="77777777" w:rsidR="009D6E6D" w:rsidRPr="00C208EF" w:rsidRDefault="00441646" w:rsidP="009D6E6D">
      <w:pPr>
        <w:pStyle w:val="Heading4"/>
        <w:rPr>
          <w:ins w:id="312" w:author="Intel" w:date="2021-06-16T18:57:00Z"/>
          <w:sz w:val="20"/>
          <w:szCs w:val="14"/>
          <w:lang w:val="en-US"/>
          <w:rPrChange w:id="313" w:author="MK" w:date="2021-06-16T19:09:00Z">
            <w:rPr>
              <w:ins w:id="314" w:author="Intel" w:date="2021-06-16T18:57:00Z"/>
              <w:sz w:val="20"/>
              <w:szCs w:val="14"/>
            </w:rPr>
          </w:rPrChange>
        </w:rPr>
      </w:pPr>
      <w:ins w:id="315" w:author="Intel" w:date="2021-06-16T17:53:00Z">
        <w:r w:rsidRPr="00441646">
          <w:rPr>
            <w:sz w:val="20"/>
            <w:szCs w:val="14"/>
            <w:lang w:val="en-US"/>
            <w:rPrChange w:id="316"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317" w:author="Intel" w:date="2021-06-16T18:57:00Z"/>
          <w:lang w:val="en-US" w:eastAsia="zh-CN"/>
          <w:rPrChange w:id="318" w:author="Intel" w:date="2021-06-16T19:00:00Z">
            <w:rPr>
              <w:ins w:id="319" w:author="Intel" w:date="2021-06-16T18:57:00Z"/>
              <w:lang w:eastAsia="zh-CN"/>
            </w:rPr>
          </w:rPrChange>
        </w:rPr>
      </w:pPr>
      <w:ins w:id="320"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321" w:author="Intel" w:date="2021-06-16T18:59:00Z">
        <w:r w:rsidR="003B2B8B">
          <w:rPr>
            <w:i/>
            <w:iCs/>
            <w:color w:val="0070C0"/>
            <w:lang w:eastAsia="zh-CN"/>
          </w:rPr>
          <w:t>Further stu</w:t>
        </w:r>
      </w:ins>
      <w:ins w:id="322" w:author="Intel" w:date="2021-06-16T19:00:00Z">
        <w:r w:rsidR="003B2B8B">
          <w:rPr>
            <w:i/>
            <w:iCs/>
            <w:color w:val="0070C0"/>
            <w:lang w:eastAsia="zh-CN"/>
          </w:rPr>
          <w:t xml:space="preserve">dy stage is added based on GTW comments. </w:t>
        </w:r>
      </w:ins>
      <w:ins w:id="323" w:author="Intel" w:date="2021-06-16T19:08:00Z">
        <w:r w:rsidR="00263E4D">
          <w:rPr>
            <w:i/>
            <w:iCs/>
            <w:color w:val="0070C0"/>
            <w:lang w:eastAsia="zh-CN"/>
          </w:rPr>
          <w:t xml:space="preserve">Moderator provided updated objectives with key changes marked in red. </w:t>
        </w:r>
      </w:ins>
      <w:ins w:id="324" w:author="Intel" w:date="2021-06-16T19:00:00Z">
        <w:r w:rsidR="003B2B8B">
          <w:rPr>
            <w:i/>
            <w:iCs/>
            <w:color w:val="0070C0"/>
            <w:lang w:eastAsia="zh-CN"/>
          </w:rPr>
          <w:t>Companies are encouraged to share views on possible further downs-scoping</w:t>
        </w:r>
      </w:ins>
      <w:ins w:id="325" w:author="Intel" w:date="2021-06-16T19:01:00Z">
        <w:r w:rsidR="003B2B8B">
          <w:rPr>
            <w:i/>
            <w:iCs/>
            <w:color w:val="0070C0"/>
            <w:lang w:eastAsia="zh-CN"/>
          </w:rPr>
          <w:t xml:space="preserve"> and specific proposals on objectives</w:t>
        </w:r>
      </w:ins>
      <w:ins w:id="326" w:author="Intel" w:date="2021-06-16T19:00:00Z">
        <w:r w:rsidR="003B2B8B">
          <w:rPr>
            <w:i/>
            <w:iCs/>
            <w:color w:val="0070C0"/>
            <w:lang w:eastAsia="zh-CN"/>
          </w:rPr>
          <w:t>.</w:t>
        </w:r>
      </w:ins>
    </w:p>
    <w:p w14:paraId="66511C69" w14:textId="77777777" w:rsidR="008E2B8E" w:rsidRDefault="009D6E6D">
      <w:pPr>
        <w:spacing w:after="120"/>
        <w:rPr>
          <w:ins w:id="327" w:author="Intel" w:date="2021-06-16T17:53:00Z"/>
          <w:b/>
          <w:bCs/>
        </w:rPr>
        <w:pPrChange w:id="328" w:author="Intel" w:date="2021-06-16T18:05:00Z">
          <w:pPr>
            <w:spacing w:after="120"/>
            <w:ind w:firstLine="284"/>
          </w:pPr>
        </w:pPrChange>
      </w:pPr>
      <w:ins w:id="329"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330" w:author="Intel" w:date="2021-06-16T17:53:00Z"/>
          <w:sz w:val="20"/>
          <w:szCs w:val="20"/>
          <w:lang w:eastAsia="zh-CN"/>
        </w:rPr>
      </w:pPr>
      <w:ins w:id="331" w:author="Intel" w:date="2021-06-16T18:05:00Z">
        <w:r>
          <w:rPr>
            <w:color w:val="000000" w:themeColor="text1"/>
            <w:sz w:val="20"/>
            <w:szCs w:val="20"/>
            <w:lang w:val="en-US" w:eastAsia="zh-CN"/>
          </w:rPr>
          <w:t>If approved, i</w:t>
        </w:r>
      </w:ins>
      <w:ins w:id="332" w:author="Intel" w:date="2021-06-16T17:53:00Z">
        <w:r w:rsidR="009D6E6D" w:rsidRPr="002C7E3F">
          <w:rPr>
            <w:color w:val="000000" w:themeColor="text1"/>
            <w:sz w:val="20"/>
            <w:szCs w:val="20"/>
            <w:lang w:val="en-US" w:eastAsia="zh-CN"/>
          </w:rPr>
          <w:t xml:space="preserve">nclude objective #4 in Rel-17 </w:t>
        </w:r>
        <w:proofErr w:type="spellStart"/>
        <w:r w:rsidR="009D6E6D" w:rsidRPr="002C7E3F">
          <w:rPr>
            <w:color w:val="000000" w:themeColor="text1"/>
            <w:sz w:val="20"/>
            <w:szCs w:val="20"/>
            <w:lang w:val="en-US" w:eastAsia="zh-CN"/>
          </w:rPr>
          <w:t>FeRRM</w:t>
        </w:r>
        <w:proofErr w:type="spellEnd"/>
        <w:r w:rsidR="009D6E6D" w:rsidRPr="002C7E3F">
          <w:rPr>
            <w:color w:val="000000" w:themeColor="text1"/>
            <w:sz w:val="20"/>
            <w:szCs w:val="20"/>
            <w:lang w:val="en-US" w:eastAsia="zh-CN"/>
          </w:rPr>
          <w:t xml:space="preserve"> WID</w:t>
        </w:r>
      </w:ins>
    </w:p>
    <w:p w14:paraId="4E838CEA" w14:textId="77777777" w:rsidR="00262F1C" w:rsidRPr="002C7E3F" w:rsidRDefault="00262F1C" w:rsidP="00262F1C">
      <w:pPr>
        <w:pStyle w:val="3GPPNormalText"/>
        <w:numPr>
          <w:ilvl w:val="0"/>
          <w:numId w:val="19"/>
        </w:numPr>
        <w:jc w:val="left"/>
        <w:rPr>
          <w:ins w:id="333" w:author="Intel" w:date="2021-06-16T18:05:00Z"/>
          <w:sz w:val="20"/>
          <w:szCs w:val="20"/>
          <w:lang w:eastAsia="zh-CN"/>
        </w:rPr>
      </w:pPr>
      <w:ins w:id="334"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335" w:author="Intel" w:date="2021-06-16T18:05:00Z"/>
          <w:sz w:val="20"/>
          <w:szCs w:val="20"/>
          <w:lang w:eastAsia="zh-CN"/>
        </w:rPr>
      </w:pPr>
      <w:ins w:id="336"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337" w:author="Intel" w:date="2021-06-16T18:08:00Z"/>
          <w:sz w:val="20"/>
          <w:szCs w:val="20"/>
          <w:lang w:eastAsia="zh-CN"/>
        </w:rPr>
      </w:pPr>
      <w:ins w:id="338"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339" w:author="Intel" w:date="2021-06-16T18:58:00Z"/>
          <w:i/>
          <w:iCs/>
          <w:sz w:val="20"/>
          <w:szCs w:val="20"/>
          <w:lang w:eastAsia="zh-CN"/>
          <w:rPrChange w:id="340" w:author="Intel" w:date="2021-06-16T19:10:00Z">
            <w:rPr>
              <w:ins w:id="341" w:author="Intel" w:date="2021-06-16T18:58:00Z"/>
              <w:sz w:val="20"/>
              <w:szCs w:val="20"/>
              <w:lang w:eastAsia="zh-CN"/>
            </w:rPr>
          </w:rPrChange>
        </w:rPr>
        <w:pPrChange w:id="342" w:author="Intel" w:date="2021-06-16T19:01:00Z">
          <w:pPr>
            <w:pStyle w:val="3GPPNormalText"/>
            <w:numPr>
              <w:ilvl w:val="2"/>
              <w:numId w:val="19"/>
            </w:numPr>
            <w:ind w:left="2160" w:hanging="360"/>
          </w:pPr>
        </w:pPrChange>
      </w:pPr>
      <w:ins w:id="343" w:author="Intel" w:date="2021-06-16T18:58:00Z">
        <w:r w:rsidRPr="00441646">
          <w:rPr>
            <w:i/>
            <w:iCs/>
            <w:color w:val="FF0000"/>
            <w:sz w:val="20"/>
            <w:szCs w:val="20"/>
            <w:lang w:eastAsia="zh-CN"/>
            <w:rPrChange w:id="344" w:author="Intel" w:date="2021-06-16T19:10:00Z">
              <w:rPr>
                <w:sz w:val="20"/>
                <w:szCs w:val="20"/>
                <w:lang w:eastAsia="zh-CN"/>
              </w:rPr>
            </w:rPrChange>
          </w:rPr>
          <w:t xml:space="preserve">Study and, if feasible, </w:t>
        </w:r>
        <w:r w:rsidRPr="00441646">
          <w:rPr>
            <w:i/>
            <w:iCs/>
            <w:sz w:val="20"/>
            <w:szCs w:val="20"/>
            <w:lang w:eastAsia="zh-CN"/>
            <w:rPrChange w:id="345"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346" w:author="Intel" w:date="2021-06-16T19:07:00Z"/>
          <w:i/>
          <w:iCs/>
          <w:color w:val="FF0000"/>
          <w:sz w:val="20"/>
          <w:szCs w:val="20"/>
          <w:lang w:eastAsia="zh-CN"/>
          <w:rPrChange w:id="347" w:author="Intel" w:date="2021-06-16T19:10:00Z">
            <w:rPr>
              <w:ins w:id="348" w:author="Intel" w:date="2021-06-16T19:07:00Z"/>
              <w:sz w:val="20"/>
              <w:szCs w:val="20"/>
              <w:lang w:eastAsia="zh-CN"/>
            </w:rPr>
          </w:rPrChange>
        </w:rPr>
      </w:pPr>
      <w:ins w:id="349" w:author="Intel" w:date="2021-06-16T18:58:00Z">
        <w:r w:rsidRPr="00441646">
          <w:rPr>
            <w:i/>
            <w:iCs/>
            <w:color w:val="FF0000"/>
            <w:sz w:val="20"/>
            <w:szCs w:val="20"/>
            <w:lang w:eastAsia="zh-CN"/>
            <w:rPrChange w:id="350" w:author="Intel" w:date="2021-06-16T19:10:00Z">
              <w:rPr>
                <w:sz w:val="20"/>
                <w:szCs w:val="20"/>
                <w:lang w:eastAsia="zh-CN"/>
              </w:rPr>
            </w:rPrChange>
          </w:rPr>
          <w:lastRenderedPageBreak/>
          <w:t xml:space="preserve">Study </w:t>
        </w:r>
      </w:ins>
      <w:ins w:id="351" w:author="Intel" w:date="2021-06-16T19:07:00Z">
        <w:r w:rsidRPr="00441646">
          <w:rPr>
            <w:i/>
            <w:iCs/>
            <w:color w:val="FF0000"/>
            <w:sz w:val="20"/>
            <w:szCs w:val="20"/>
            <w:lang w:eastAsia="zh-CN"/>
            <w:rPrChange w:id="352"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353" w:author="Intel" w:date="2021-06-16T18:58:00Z"/>
          <w:i/>
          <w:iCs/>
          <w:color w:val="FF0000"/>
          <w:sz w:val="20"/>
          <w:szCs w:val="20"/>
          <w:lang w:eastAsia="zh-CN"/>
          <w:rPrChange w:id="354" w:author="Intel" w:date="2021-06-16T19:10:00Z">
            <w:rPr>
              <w:ins w:id="355" w:author="Intel" w:date="2021-06-16T18:58:00Z"/>
              <w:sz w:val="20"/>
              <w:szCs w:val="20"/>
              <w:lang w:eastAsia="zh-CN"/>
            </w:rPr>
          </w:rPrChange>
        </w:rPr>
        <w:pPrChange w:id="356" w:author="Intel" w:date="2021-06-16T19:07:00Z">
          <w:pPr>
            <w:pStyle w:val="3GPPNormalText"/>
            <w:numPr>
              <w:ilvl w:val="2"/>
              <w:numId w:val="19"/>
            </w:numPr>
            <w:ind w:left="2160" w:hanging="360"/>
          </w:pPr>
        </w:pPrChange>
      </w:pPr>
      <w:ins w:id="357" w:author="Intel" w:date="2021-06-16T19:07:00Z">
        <w:r w:rsidRPr="00441646">
          <w:rPr>
            <w:i/>
            <w:iCs/>
            <w:color w:val="FF0000"/>
            <w:sz w:val="20"/>
            <w:szCs w:val="20"/>
            <w:lang w:eastAsia="zh-CN"/>
            <w:rPrChange w:id="358" w:author="Intel" w:date="2021-06-16T19:10:00Z">
              <w:rPr>
                <w:sz w:val="20"/>
                <w:szCs w:val="20"/>
                <w:lang w:eastAsia="zh-CN"/>
              </w:rPr>
            </w:rPrChange>
          </w:rPr>
          <w:t>F</w:t>
        </w:r>
      </w:ins>
      <w:ins w:id="359" w:author="Intel" w:date="2021-06-16T18:58:00Z">
        <w:r w:rsidRPr="00441646">
          <w:rPr>
            <w:i/>
            <w:iCs/>
            <w:color w:val="FF0000"/>
            <w:sz w:val="20"/>
            <w:szCs w:val="20"/>
            <w:lang w:eastAsia="zh-CN"/>
            <w:rPrChange w:id="360" w:author="Intel" w:date="2021-06-16T19:10:00Z">
              <w:rPr>
                <w:sz w:val="20"/>
                <w:szCs w:val="20"/>
                <w:lang w:eastAsia="zh-CN"/>
              </w:rPr>
            </w:rPrChange>
          </w:rPr>
          <w:t xml:space="preserve">easibility of UE RF architecture to support both DL and UL operation </w:t>
        </w:r>
      </w:ins>
    </w:p>
    <w:p w14:paraId="49B6A401" w14:textId="77777777" w:rsidR="008E2B8E" w:rsidRPr="008E2B8E" w:rsidRDefault="00441646">
      <w:pPr>
        <w:pStyle w:val="3GPPNormalText"/>
        <w:numPr>
          <w:ilvl w:val="3"/>
          <w:numId w:val="19"/>
        </w:numPr>
        <w:rPr>
          <w:ins w:id="361" w:author="Intel" w:date="2021-06-16T18:58:00Z"/>
          <w:i/>
          <w:iCs/>
          <w:color w:val="FF0000"/>
          <w:sz w:val="20"/>
          <w:szCs w:val="20"/>
          <w:lang w:eastAsia="zh-CN"/>
          <w:rPrChange w:id="362" w:author="Intel" w:date="2021-06-16T19:10:00Z">
            <w:rPr>
              <w:ins w:id="363" w:author="Intel" w:date="2021-06-16T18:58:00Z"/>
              <w:sz w:val="20"/>
              <w:szCs w:val="20"/>
              <w:lang w:eastAsia="zh-CN"/>
            </w:rPr>
          </w:rPrChange>
        </w:rPr>
        <w:pPrChange w:id="364" w:author="Intel" w:date="2021-06-16T19:07:00Z">
          <w:pPr>
            <w:pStyle w:val="3GPPNormalText"/>
            <w:numPr>
              <w:ilvl w:val="2"/>
              <w:numId w:val="19"/>
            </w:numPr>
            <w:ind w:left="2160" w:hanging="360"/>
          </w:pPr>
        </w:pPrChange>
      </w:pPr>
      <w:ins w:id="365" w:author="Intel" w:date="2021-06-16T19:07:00Z">
        <w:r w:rsidRPr="00441646">
          <w:rPr>
            <w:i/>
            <w:iCs/>
            <w:color w:val="FF0000"/>
            <w:sz w:val="20"/>
            <w:szCs w:val="20"/>
            <w:lang w:eastAsia="zh-CN"/>
            <w:rPrChange w:id="366" w:author="Intel" w:date="2021-06-16T19:10:00Z">
              <w:rPr>
                <w:sz w:val="20"/>
                <w:szCs w:val="20"/>
                <w:lang w:eastAsia="zh-CN"/>
              </w:rPr>
            </w:rPrChange>
          </w:rPr>
          <w:t>F</w:t>
        </w:r>
      </w:ins>
      <w:ins w:id="367" w:author="Intel" w:date="2021-06-16T18:58:00Z">
        <w:r w:rsidRPr="00441646">
          <w:rPr>
            <w:i/>
            <w:iCs/>
            <w:color w:val="FF0000"/>
            <w:sz w:val="20"/>
            <w:szCs w:val="20"/>
            <w:lang w:eastAsia="zh-CN"/>
            <w:rPrChange w:id="368" w:author="Intel" w:date="2021-06-16T19:10:00Z">
              <w:rPr>
                <w:sz w:val="20"/>
                <w:szCs w:val="20"/>
                <w:lang w:eastAsia="zh-CN"/>
              </w:rPr>
            </w:rPrChange>
          </w:rPr>
          <w:t xml:space="preserve">easibility to support up to 6dB power imbalance </w:t>
        </w:r>
      </w:ins>
    </w:p>
    <w:p w14:paraId="7EBE89C9" w14:textId="77777777" w:rsidR="008E2B8E" w:rsidRPr="008E2B8E" w:rsidRDefault="00441646">
      <w:pPr>
        <w:pStyle w:val="3GPPNormalText"/>
        <w:numPr>
          <w:ilvl w:val="3"/>
          <w:numId w:val="19"/>
        </w:numPr>
        <w:rPr>
          <w:ins w:id="369" w:author="Intel" w:date="2021-06-16T18:58:00Z"/>
          <w:i/>
          <w:iCs/>
          <w:color w:val="FF0000"/>
          <w:sz w:val="20"/>
          <w:szCs w:val="20"/>
          <w:lang w:eastAsia="zh-CN"/>
          <w:rPrChange w:id="370" w:author="Intel" w:date="2021-06-16T19:10:00Z">
            <w:rPr>
              <w:ins w:id="371" w:author="Intel" w:date="2021-06-16T18:58:00Z"/>
              <w:sz w:val="20"/>
              <w:szCs w:val="20"/>
              <w:lang w:eastAsia="zh-CN"/>
            </w:rPr>
          </w:rPrChange>
        </w:rPr>
        <w:pPrChange w:id="372" w:author="Intel" w:date="2021-06-16T19:07:00Z">
          <w:pPr>
            <w:pStyle w:val="3GPPNormalText"/>
            <w:numPr>
              <w:ilvl w:val="2"/>
              <w:numId w:val="19"/>
            </w:numPr>
            <w:ind w:left="2160" w:hanging="360"/>
          </w:pPr>
        </w:pPrChange>
      </w:pPr>
      <w:ins w:id="373" w:author="Intel" w:date="2021-06-16T19:07:00Z">
        <w:r w:rsidRPr="00441646">
          <w:rPr>
            <w:i/>
            <w:iCs/>
            <w:color w:val="FF0000"/>
            <w:sz w:val="20"/>
            <w:szCs w:val="20"/>
            <w:lang w:eastAsia="zh-CN"/>
            <w:rPrChange w:id="374" w:author="Intel" w:date="2021-06-16T19:10:00Z">
              <w:rPr>
                <w:sz w:val="20"/>
                <w:szCs w:val="20"/>
                <w:lang w:eastAsia="zh-CN"/>
              </w:rPr>
            </w:rPrChange>
          </w:rPr>
          <w:t>P</w:t>
        </w:r>
      </w:ins>
      <w:ins w:id="375" w:author="Intel" w:date="2021-06-16T18:58:00Z">
        <w:r w:rsidRPr="00441646">
          <w:rPr>
            <w:i/>
            <w:iCs/>
            <w:color w:val="FF0000"/>
            <w:sz w:val="20"/>
            <w:szCs w:val="20"/>
            <w:lang w:eastAsia="zh-CN"/>
            <w:rPrChange w:id="376" w:author="Intel" w:date="2021-06-16T19:10:00Z">
              <w:rPr>
                <w:sz w:val="20"/>
                <w:szCs w:val="20"/>
                <w:lang w:eastAsia="zh-CN"/>
              </w:rPr>
            </w:rPrChange>
          </w:rPr>
          <w:t>erformance degradation impact with MRTD/MTTD&gt;CP due to non-collocated deployment</w:t>
        </w:r>
      </w:ins>
    </w:p>
    <w:p w14:paraId="6EB8D289" w14:textId="77777777" w:rsidR="00262F1C" w:rsidRPr="00263E4D" w:rsidRDefault="00441646">
      <w:pPr>
        <w:pStyle w:val="3GPPNormalText"/>
        <w:numPr>
          <w:ilvl w:val="2"/>
          <w:numId w:val="19"/>
        </w:numPr>
        <w:jc w:val="left"/>
        <w:rPr>
          <w:ins w:id="377" w:author="Intel" w:date="2021-06-16T18:08:00Z"/>
          <w:i/>
          <w:iCs/>
          <w:sz w:val="20"/>
          <w:szCs w:val="20"/>
          <w:lang w:eastAsia="zh-CN"/>
          <w:rPrChange w:id="378" w:author="Intel" w:date="2021-06-16T19:10:00Z">
            <w:rPr>
              <w:ins w:id="379" w:author="Intel" w:date="2021-06-16T18:08:00Z"/>
              <w:sz w:val="20"/>
              <w:szCs w:val="20"/>
              <w:lang w:eastAsia="zh-CN"/>
            </w:rPr>
          </w:rPrChange>
        </w:rPr>
      </w:pPr>
      <w:ins w:id="380" w:author="Intel" w:date="2021-06-16T18:08:00Z">
        <w:r w:rsidRPr="00441646">
          <w:rPr>
            <w:i/>
            <w:iCs/>
            <w:color w:val="000000" w:themeColor="text1"/>
            <w:sz w:val="20"/>
            <w:szCs w:val="20"/>
            <w:lang w:eastAsia="zh-CN"/>
            <w:rPrChange w:id="381"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382" w:author="Intel" w:date="2021-06-16T18:59:00Z"/>
          <w:i/>
          <w:iCs/>
          <w:color w:val="FF0000"/>
          <w:sz w:val="20"/>
          <w:szCs w:val="20"/>
          <w:lang w:eastAsia="zh-CN"/>
          <w:rPrChange w:id="383" w:author="Intel" w:date="2021-06-16T19:10:00Z">
            <w:rPr>
              <w:ins w:id="384" w:author="Intel" w:date="2021-06-16T18:59:00Z"/>
              <w:color w:val="000000" w:themeColor="text1"/>
              <w:sz w:val="20"/>
              <w:szCs w:val="20"/>
              <w:lang w:val="en-US" w:eastAsia="zh-CN"/>
            </w:rPr>
          </w:rPrChange>
        </w:rPr>
        <w:pPrChange w:id="385" w:author="Intel" w:date="2021-06-16T19:01:00Z">
          <w:pPr>
            <w:pStyle w:val="3GPPNormalText"/>
            <w:numPr>
              <w:ilvl w:val="4"/>
              <w:numId w:val="19"/>
            </w:numPr>
            <w:ind w:left="3600" w:hanging="360"/>
            <w:jc w:val="left"/>
          </w:pPr>
        </w:pPrChange>
      </w:pPr>
      <w:ins w:id="386" w:author="Intel" w:date="2021-06-16T18:08:00Z">
        <w:r w:rsidRPr="00441646">
          <w:rPr>
            <w:i/>
            <w:iCs/>
            <w:color w:val="FF0000"/>
            <w:sz w:val="20"/>
            <w:szCs w:val="20"/>
            <w:lang w:eastAsia="zh-CN"/>
            <w:rPrChange w:id="387" w:author="Intel" w:date="2021-06-16T19:10:00Z">
              <w:rPr>
                <w:color w:val="000000" w:themeColor="text1"/>
                <w:sz w:val="20"/>
                <w:szCs w:val="20"/>
                <w:lang w:eastAsia="zh-CN"/>
              </w:rPr>
            </w:rPrChange>
          </w:rPr>
          <w:t xml:space="preserve">Note: MTTD requirements are subject to </w:t>
        </w:r>
      </w:ins>
      <w:ins w:id="388" w:author="Intel" w:date="2021-06-16T18:10:00Z">
        <w:r w:rsidRPr="00441646">
          <w:rPr>
            <w:i/>
            <w:iCs/>
            <w:color w:val="FF0000"/>
            <w:sz w:val="20"/>
            <w:szCs w:val="20"/>
            <w:lang w:eastAsia="zh-CN"/>
            <w:rPrChange w:id="389" w:author="Intel" w:date="2021-06-16T19:10:00Z">
              <w:rPr>
                <w:color w:val="000000" w:themeColor="text1"/>
                <w:sz w:val="20"/>
                <w:szCs w:val="20"/>
                <w:lang w:eastAsia="zh-CN"/>
              </w:rPr>
            </w:rPrChange>
          </w:rPr>
          <w:t xml:space="preserve">the </w:t>
        </w:r>
      </w:ins>
      <w:ins w:id="390" w:author="Intel" w:date="2021-06-16T18:08:00Z">
        <w:r w:rsidRPr="00441646">
          <w:rPr>
            <w:i/>
            <w:iCs/>
            <w:color w:val="FF0000"/>
            <w:sz w:val="20"/>
            <w:szCs w:val="20"/>
            <w:lang w:eastAsia="zh-CN"/>
            <w:rPrChange w:id="391"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392" w:author="Intel" w:date="2021-06-16T19:10:00Z">
              <w:rPr>
                <w:color w:val="000000" w:themeColor="text1"/>
                <w:sz w:val="20"/>
                <w:szCs w:val="20"/>
                <w:lang w:val="en-US" w:eastAsia="zh-CN"/>
              </w:rPr>
            </w:rPrChange>
          </w:rPr>
          <w:t>UL Tx is needed for both (</w:t>
        </w:r>
        <w:proofErr w:type="gramStart"/>
        <w:r w:rsidRPr="00441646">
          <w:rPr>
            <w:i/>
            <w:iCs/>
            <w:color w:val="FF0000"/>
            <w:sz w:val="20"/>
            <w:szCs w:val="20"/>
            <w:lang w:val="en-US" w:eastAsia="zh-CN"/>
            <w:rPrChange w:id="393" w:author="Intel" w:date="2021-06-16T19:10:00Z">
              <w:rPr>
                <w:color w:val="000000" w:themeColor="text1"/>
                <w:sz w:val="20"/>
                <w:szCs w:val="20"/>
                <w:lang w:val="en-US" w:eastAsia="zh-CN"/>
              </w:rPr>
            </w:rPrChange>
          </w:rPr>
          <w:t>or</w:t>
        </w:r>
        <w:proofErr w:type="gramEnd"/>
        <w:r w:rsidRPr="00441646">
          <w:rPr>
            <w:i/>
            <w:iCs/>
            <w:color w:val="FF0000"/>
            <w:sz w:val="20"/>
            <w:szCs w:val="20"/>
            <w:lang w:val="en-US" w:eastAsia="zh-CN"/>
            <w:rPrChange w:id="394" w:author="Intel" w:date="2021-06-16T19:10:00Z">
              <w:rPr>
                <w:color w:val="000000" w:themeColor="text1"/>
                <w:sz w:val="20"/>
                <w:szCs w:val="20"/>
                <w:lang w:val="en-US" w:eastAsia="zh-CN"/>
              </w:rPr>
            </w:rPrChange>
          </w:rPr>
          <w:t xml:space="preserve"> all) carriers.</w:t>
        </w:r>
      </w:ins>
    </w:p>
    <w:p w14:paraId="001E1462" w14:textId="77777777" w:rsidR="008E2B8E" w:rsidRPr="008E2B8E" w:rsidRDefault="00441646">
      <w:pPr>
        <w:pStyle w:val="3GPPNormalText"/>
        <w:numPr>
          <w:ilvl w:val="2"/>
          <w:numId w:val="19"/>
        </w:numPr>
        <w:jc w:val="left"/>
        <w:rPr>
          <w:ins w:id="395" w:author="Intel" w:date="2021-06-16T19:01:00Z"/>
          <w:i/>
          <w:iCs/>
          <w:color w:val="000000" w:themeColor="text1"/>
          <w:sz w:val="20"/>
          <w:szCs w:val="20"/>
          <w:lang w:eastAsia="zh-CN"/>
          <w:rPrChange w:id="396" w:author="Intel" w:date="2021-06-16T19:10:00Z">
            <w:rPr>
              <w:ins w:id="397" w:author="Intel" w:date="2021-06-16T19:01:00Z"/>
              <w:color w:val="000000" w:themeColor="text1"/>
              <w:sz w:val="20"/>
              <w:szCs w:val="20"/>
              <w:lang w:eastAsia="zh-CN"/>
            </w:rPr>
          </w:rPrChange>
        </w:rPr>
        <w:pPrChange w:id="398" w:author="Intel" w:date="2021-06-16T19:01:00Z">
          <w:pPr>
            <w:pStyle w:val="3GPPNormalText"/>
            <w:numPr>
              <w:ilvl w:val="3"/>
              <w:numId w:val="19"/>
            </w:numPr>
            <w:ind w:left="2880" w:hanging="360"/>
            <w:jc w:val="left"/>
          </w:pPr>
        </w:pPrChange>
      </w:pPr>
      <w:ins w:id="399" w:author="Intel" w:date="2021-06-16T19:01:00Z">
        <w:r w:rsidRPr="00441646">
          <w:rPr>
            <w:i/>
            <w:iCs/>
            <w:color w:val="000000" w:themeColor="text1"/>
            <w:sz w:val="20"/>
            <w:szCs w:val="20"/>
            <w:lang w:eastAsia="zh-CN"/>
            <w:rPrChange w:id="400" w:author="Intel" w:date="2021-06-16T19:10:00Z">
              <w:rPr>
                <w:color w:val="000000" w:themeColor="text1"/>
                <w:sz w:val="20"/>
                <w:szCs w:val="20"/>
                <w:lang w:eastAsia="zh-CN"/>
              </w:rPr>
            </w:rPrChange>
          </w:rPr>
          <w:t xml:space="preserve">Define PDSCH demodulation performance requirement based on the applicable MRTD and power imbalance values for </w:t>
        </w:r>
        <w:r w:rsidRPr="00441646">
          <w:rPr>
            <w:i/>
            <w:iCs/>
            <w:sz w:val="20"/>
            <w:szCs w:val="20"/>
            <w:lang w:eastAsia="zh-CN"/>
            <w:rPrChange w:id="401" w:author="Intel" w:date="2021-06-16T19:10:00Z">
              <w:rPr>
                <w:sz w:val="20"/>
                <w:szCs w:val="20"/>
                <w:lang w:eastAsia="zh-CN"/>
              </w:rPr>
            </w:rPrChange>
          </w:rPr>
          <w:t>FR1 intra-band non-contiguous NR-CA/EN-DC</w:t>
        </w:r>
        <w:r w:rsidRPr="00441646">
          <w:rPr>
            <w:i/>
            <w:iCs/>
            <w:color w:val="000000" w:themeColor="text1"/>
            <w:sz w:val="20"/>
            <w:szCs w:val="20"/>
            <w:lang w:eastAsia="zh-CN"/>
            <w:rPrChange w:id="402"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403" w:author="Intel" w:date="2021-06-16T18:59:00Z"/>
          <w:i/>
          <w:iCs/>
          <w:color w:val="FF0000"/>
          <w:sz w:val="20"/>
          <w:szCs w:val="20"/>
          <w:lang w:eastAsia="zh-CN"/>
          <w:rPrChange w:id="404" w:author="Intel" w:date="2021-06-16T19:10:00Z">
            <w:rPr>
              <w:ins w:id="405" w:author="Intel" w:date="2021-06-16T18:59:00Z"/>
              <w:sz w:val="20"/>
              <w:szCs w:val="20"/>
              <w:lang w:eastAsia="zh-CN"/>
            </w:rPr>
          </w:rPrChange>
        </w:rPr>
      </w:pPr>
      <w:ins w:id="406" w:author="Intel" w:date="2021-06-16T18:59:00Z">
        <w:r w:rsidRPr="00441646">
          <w:rPr>
            <w:i/>
            <w:iCs/>
            <w:color w:val="FF0000"/>
            <w:sz w:val="20"/>
            <w:szCs w:val="20"/>
            <w:lang w:eastAsia="zh-CN"/>
            <w:rPrChange w:id="407"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408" w:author="Intel" w:date="2021-06-16T18:59:00Z"/>
          <w:i/>
          <w:iCs/>
          <w:color w:val="FF0000"/>
          <w:sz w:val="20"/>
          <w:szCs w:val="20"/>
          <w:lang w:eastAsia="zh-CN"/>
          <w:rPrChange w:id="409" w:author="Intel" w:date="2021-06-16T19:10:00Z">
            <w:rPr>
              <w:ins w:id="410" w:author="Intel" w:date="2021-06-16T18:59:00Z"/>
              <w:sz w:val="20"/>
              <w:szCs w:val="20"/>
              <w:lang w:eastAsia="zh-CN"/>
            </w:rPr>
          </w:rPrChange>
        </w:rPr>
      </w:pPr>
      <w:ins w:id="411" w:author="Intel" w:date="2021-06-16T18:59:00Z">
        <w:r w:rsidRPr="00441646">
          <w:rPr>
            <w:i/>
            <w:iCs/>
            <w:color w:val="FF0000"/>
            <w:sz w:val="20"/>
            <w:szCs w:val="20"/>
            <w:lang w:eastAsia="zh-CN"/>
            <w:rPrChange w:id="412"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413"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414" w:author="Intel" w:date="2021-06-16T18:05:00Z"/>
        </w:trPr>
        <w:tc>
          <w:tcPr>
            <w:tcW w:w="1233" w:type="dxa"/>
          </w:tcPr>
          <w:p w14:paraId="0CFA7ECF" w14:textId="77777777" w:rsidR="00262F1C" w:rsidRPr="001233A8" w:rsidRDefault="00262F1C" w:rsidP="007973CA">
            <w:pPr>
              <w:spacing w:after="120"/>
              <w:rPr>
                <w:ins w:id="415" w:author="Intel" w:date="2021-06-16T18:05:00Z"/>
                <w:rFonts w:eastAsiaTheme="minorEastAsia"/>
                <w:b/>
                <w:bCs/>
                <w:color w:val="000000" w:themeColor="text1"/>
                <w:lang w:val="en-US" w:eastAsia="zh-CN"/>
              </w:rPr>
            </w:pPr>
            <w:ins w:id="416"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417" w:author="Intel" w:date="2021-06-16T18:05:00Z"/>
                <w:rFonts w:eastAsiaTheme="minorEastAsia"/>
                <w:b/>
                <w:bCs/>
                <w:color w:val="000000" w:themeColor="text1"/>
                <w:lang w:val="en-US" w:eastAsia="zh-CN"/>
              </w:rPr>
            </w:pPr>
            <w:ins w:id="418"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419"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420" w:author="Intel" w:date="2021-06-16T18:05:00Z"/>
                <w:rFonts w:eastAsiaTheme="minorEastAsia"/>
                <w:color w:val="000000" w:themeColor="text1"/>
                <w:lang w:val="en-US" w:eastAsia="zh-CN"/>
              </w:rPr>
            </w:pPr>
            <w:ins w:id="421"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422" w:author="MK" w:date="2021-06-16T19:12:00Z"/>
                <w:rFonts w:eastAsiaTheme="minorEastAsia"/>
                <w:color w:val="000000" w:themeColor="text1"/>
                <w:lang w:val="en-US" w:eastAsia="zh-CN"/>
              </w:rPr>
            </w:pPr>
            <w:ins w:id="423" w:author="MK" w:date="2021-06-16T19:12:00Z">
              <w:r>
                <w:rPr>
                  <w:rFonts w:eastAsiaTheme="minorEastAsia"/>
                  <w:color w:val="000000" w:themeColor="text1"/>
                  <w:lang w:val="en-US" w:eastAsia="zh-CN"/>
                </w:rPr>
                <w:t xml:space="preserve">We </w:t>
              </w:r>
            </w:ins>
            <w:ins w:id="424" w:author="MK" w:date="2021-06-16T19:14:00Z">
              <w:r w:rsidR="0020635E">
                <w:rPr>
                  <w:rFonts w:eastAsiaTheme="minorEastAsia"/>
                  <w:color w:val="000000" w:themeColor="text1"/>
                  <w:lang w:val="en-US" w:eastAsia="zh-CN"/>
                </w:rPr>
                <w:t>can</w:t>
              </w:r>
            </w:ins>
            <w:ins w:id="425" w:author="MK" w:date="2021-06-16T19:12:00Z">
              <w:r>
                <w:rPr>
                  <w:rFonts w:eastAsiaTheme="minorEastAsia"/>
                  <w:color w:val="000000" w:themeColor="text1"/>
                  <w:lang w:val="en-US" w:eastAsia="zh-CN"/>
                </w:rPr>
                <w:t>not agree with</w:t>
              </w:r>
            </w:ins>
            <w:ins w:id="426" w:author="MK" w:date="2021-06-16T19:11:00Z">
              <w:r>
                <w:rPr>
                  <w:rFonts w:eastAsiaTheme="minorEastAsia"/>
                  <w:color w:val="000000" w:themeColor="text1"/>
                  <w:lang w:val="en-US" w:eastAsia="zh-CN"/>
                </w:rPr>
                <w:t xml:space="preserve"> the follow</w:t>
              </w:r>
            </w:ins>
            <w:ins w:id="427" w:author="MK" w:date="2021-06-16T19:12:00Z">
              <w:r>
                <w:rPr>
                  <w:rFonts w:eastAsiaTheme="minorEastAsia"/>
                  <w:color w:val="000000" w:themeColor="text1"/>
                  <w:lang w:val="en-US" w:eastAsia="zh-CN"/>
                </w:rPr>
                <w:t>ing wording</w:t>
              </w:r>
            </w:ins>
            <w:ins w:id="428" w:author="MK" w:date="2021-06-16T19:14:00Z">
              <w:r w:rsidR="0020635E">
                <w:rPr>
                  <w:rFonts w:eastAsiaTheme="minorEastAsia"/>
                  <w:color w:val="000000" w:themeColor="text1"/>
                  <w:lang w:val="en-US" w:eastAsia="zh-CN"/>
                </w:rPr>
                <w:t xml:space="preserve">. </w:t>
              </w:r>
            </w:ins>
            <w:ins w:id="429" w:author="MK" w:date="2021-06-16T19:15:00Z">
              <w:r w:rsidR="0020635E">
                <w:rPr>
                  <w:rFonts w:eastAsiaTheme="minorEastAsia"/>
                  <w:color w:val="000000" w:themeColor="text1"/>
                  <w:lang w:val="en-US" w:eastAsia="zh-CN"/>
                </w:rPr>
                <w:t>W</w:t>
              </w:r>
            </w:ins>
            <w:ins w:id="430" w:author="MK" w:date="2021-06-16T19:12:00Z">
              <w:r w:rsidR="00AD09E9">
                <w:rPr>
                  <w:rFonts w:eastAsiaTheme="minorEastAsia"/>
                  <w:color w:val="000000" w:themeColor="text1"/>
                  <w:lang w:val="en-US" w:eastAsia="zh-CN"/>
                </w:rPr>
                <w:t>hether there is any degradation is up for RAN4 discus</w:t>
              </w:r>
            </w:ins>
            <w:ins w:id="431" w:author="MK" w:date="2021-06-16T19:13:00Z">
              <w:r w:rsidR="00AD09E9">
                <w:rPr>
                  <w:rFonts w:eastAsiaTheme="minorEastAsia"/>
                  <w:color w:val="000000" w:themeColor="text1"/>
                  <w:lang w:val="en-US" w:eastAsia="zh-CN"/>
                </w:rPr>
                <w:t>sion</w:t>
              </w:r>
            </w:ins>
            <w:ins w:id="432"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433" w:author="MK" w:date="2021-06-16T19:12:00Z"/>
                <w:b/>
                <w:i/>
                <w:iCs/>
                <w:color w:val="FF0000"/>
                <w:sz w:val="20"/>
                <w:szCs w:val="20"/>
                <w:lang w:eastAsia="zh-CN"/>
              </w:rPr>
              <w:pPrChange w:id="434" w:author="MK"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435"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436" w:author="MK" w:date="2021-06-16T19:13:00Z"/>
                <w:rFonts w:eastAsiaTheme="minorEastAsia"/>
                <w:color w:val="000000" w:themeColor="text1"/>
                <w:lang w:eastAsia="zh-CN"/>
              </w:rPr>
            </w:pPr>
            <w:ins w:id="437" w:author="MK" w:date="2021-06-16T19:13:00Z">
              <w:r>
                <w:rPr>
                  <w:rFonts w:eastAsiaTheme="minorEastAsia"/>
                  <w:color w:val="000000" w:themeColor="text1"/>
                  <w:lang w:eastAsia="zh-CN"/>
                </w:rPr>
                <w:t xml:space="preserve">We suggest </w:t>
              </w:r>
              <w:proofErr w:type="gramStart"/>
              <w:r>
                <w:rPr>
                  <w:rFonts w:eastAsiaTheme="minorEastAsia"/>
                  <w:color w:val="000000" w:themeColor="text1"/>
                  <w:lang w:eastAsia="zh-CN"/>
                </w:rPr>
                <w:t xml:space="preserve">to </w:t>
              </w:r>
            </w:ins>
            <w:ins w:id="438" w:author="MK" w:date="2021-06-16T19:14:00Z">
              <w:r>
                <w:rPr>
                  <w:rFonts w:eastAsiaTheme="minorEastAsia"/>
                  <w:color w:val="000000" w:themeColor="text1"/>
                  <w:lang w:eastAsia="zh-CN"/>
                </w:rPr>
                <w:t>change</w:t>
              </w:r>
              <w:proofErr w:type="gramEnd"/>
              <w:r>
                <w:rPr>
                  <w:rFonts w:eastAsiaTheme="minorEastAsia"/>
                  <w:color w:val="000000" w:themeColor="text1"/>
                  <w:lang w:eastAsia="zh-CN"/>
                </w:rPr>
                <w:t xml:space="preserve"> the wording as follows:</w:t>
              </w:r>
            </w:ins>
          </w:p>
          <w:p w14:paraId="37F8D261" w14:textId="77777777" w:rsidR="008E2B8E" w:rsidRPr="008E2B8E" w:rsidRDefault="00441646">
            <w:pPr>
              <w:pStyle w:val="ListParagraph"/>
              <w:numPr>
                <w:ilvl w:val="0"/>
                <w:numId w:val="37"/>
              </w:numPr>
              <w:spacing w:after="120"/>
              <w:ind w:firstLineChars="0"/>
              <w:rPr>
                <w:ins w:id="439" w:author="Intel" w:date="2021-06-16T18:05:00Z"/>
                <w:rFonts w:eastAsiaTheme="minorEastAsia"/>
                <w:color w:val="000000" w:themeColor="text1"/>
                <w:lang w:eastAsia="zh-CN"/>
                <w:rPrChange w:id="440" w:author="MK" w:date="2021-06-16T19:14:00Z">
                  <w:rPr>
                    <w:ins w:id="441" w:author="Intel" w:date="2021-06-16T18:05:00Z"/>
                    <w:rFonts w:eastAsiaTheme="minorEastAsia"/>
                    <w:b/>
                    <w:color w:val="000000" w:themeColor="text1"/>
                    <w:sz w:val="24"/>
                    <w:lang w:val="en-US" w:eastAsia="zh-CN"/>
                  </w:rPr>
                </w:rPrChange>
              </w:rPr>
              <w:pPrChange w:id="442" w:author="MK"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443" w:author="MK" w:date="2021-06-16T19:13:00Z">
              <w:r w:rsidRPr="00441646">
                <w:rPr>
                  <w:rFonts w:eastAsia="Yu Mincho"/>
                  <w:i/>
                  <w:iCs/>
                  <w:color w:val="FF0000"/>
                  <w:lang w:eastAsia="zh-CN"/>
                  <w:rPrChange w:id="444"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445" w:author="Intel" w:date="2021-06-16T18:05:00Z"/>
        </w:trPr>
        <w:tc>
          <w:tcPr>
            <w:tcW w:w="1233" w:type="dxa"/>
          </w:tcPr>
          <w:p w14:paraId="55E2838B" w14:textId="77777777" w:rsidR="00262F1C" w:rsidRPr="00DC3C7D" w:rsidRDefault="008D393B" w:rsidP="007973CA">
            <w:pPr>
              <w:spacing w:after="120"/>
              <w:rPr>
                <w:ins w:id="446" w:author="Intel" w:date="2021-06-16T18:05:00Z"/>
                <w:rFonts w:eastAsiaTheme="minorEastAsia"/>
                <w:color w:val="000000" w:themeColor="text1"/>
                <w:lang w:val="en-US" w:eastAsia="zh-CN"/>
              </w:rPr>
            </w:pPr>
            <w:ins w:id="447"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448" w:author="Intel" w:date="2021-06-16T18:05:00Z"/>
                <w:rFonts w:eastAsiaTheme="minorEastAsia"/>
                <w:color w:val="000000" w:themeColor="text1"/>
                <w:lang w:val="en-US" w:eastAsia="zh-CN"/>
              </w:rPr>
            </w:pPr>
            <w:ins w:id="449"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450" w:author="OPPO" w:date="2021-06-17T10:46:00Z">
              <w:r>
                <w:rPr>
                  <w:rFonts w:eastAsiaTheme="minorEastAsia"/>
                  <w:color w:val="000000" w:themeColor="text1"/>
                  <w:lang w:val="en-US" w:eastAsia="zh-CN"/>
                </w:rPr>
                <w:t xml:space="preserve"> especially for </w:t>
              </w:r>
            </w:ins>
            <w:ins w:id="451" w:author="OPPO" w:date="2021-06-17T10:47:00Z">
              <w:r>
                <w:rPr>
                  <w:rFonts w:eastAsiaTheme="minorEastAsia"/>
                  <w:color w:val="000000" w:themeColor="text1"/>
                  <w:lang w:val="en-US" w:eastAsia="zh-CN"/>
                </w:rPr>
                <w:t xml:space="preserve">the </w:t>
              </w:r>
            </w:ins>
            <w:ins w:id="452" w:author="OPPO" w:date="2021-06-17T10:46:00Z">
              <w:r>
                <w:rPr>
                  <w:rFonts w:eastAsiaTheme="minorEastAsia"/>
                  <w:color w:val="000000" w:themeColor="text1"/>
                  <w:lang w:val="en-US" w:eastAsia="zh-CN"/>
                </w:rPr>
                <w:t>study phase</w:t>
              </w:r>
            </w:ins>
            <w:ins w:id="453" w:author="OPPO" w:date="2021-06-17T10:47:00Z">
              <w:r>
                <w:rPr>
                  <w:rFonts w:eastAsiaTheme="minorEastAsia"/>
                  <w:color w:val="000000" w:themeColor="text1"/>
                  <w:lang w:val="en-US" w:eastAsia="zh-CN"/>
                </w:rPr>
                <w:t>,</w:t>
              </w:r>
            </w:ins>
            <w:ins w:id="454" w:author="OPPO" w:date="2021-06-17T10:46:00Z">
              <w:r>
                <w:rPr>
                  <w:rFonts w:eastAsiaTheme="minorEastAsia"/>
                  <w:color w:val="000000" w:themeColor="text1"/>
                  <w:lang w:val="en-US" w:eastAsia="zh-CN"/>
                </w:rPr>
                <w:t xml:space="preserve"> </w:t>
              </w:r>
            </w:ins>
            <w:ins w:id="455" w:author="OPPO" w:date="2021-06-17T10:45:00Z">
              <w:r>
                <w:rPr>
                  <w:rFonts w:eastAsiaTheme="minorEastAsia"/>
                  <w:color w:val="000000" w:themeColor="text1"/>
                  <w:lang w:val="en-US" w:eastAsia="zh-CN"/>
                </w:rPr>
                <w:t xml:space="preserve">which give good </w:t>
              </w:r>
              <w:proofErr w:type="spellStart"/>
              <w:r>
                <w:rPr>
                  <w:rFonts w:eastAsiaTheme="minorEastAsia"/>
                  <w:color w:val="000000" w:themeColor="text1"/>
                  <w:lang w:val="en-US" w:eastAsia="zh-CN"/>
                </w:rPr>
                <w:t>guidedance</w:t>
              </w:r>
              <w:proofErr w:type="spellEnd"/>
              <w:r>
                <w:rPr>
                  <w:rFonts w:eastAsiaTheme="minorEastAsia"/>
                  <w:color w:val="000000" w:themeColor="text1"/>
                  <w:lang w:val="en-US" w:eastAsia="zh-CN"/>
                </w:rPr>
                <w:t xml:space="preserve"> for RAN4 work.</w:t>
              </w:r>
            </w:ins>
            <w:ins w:id="456" w:author="OPPO" w:date="2021-06-17T10:50:00Z">
              <w:r>
                <w:rPr>
                  <w:rFonts w:eastAsiaTheme="minorEastAsia"/>
                  <w:color w:val="000000" w:themeColor="text1"/>
                  <w:lang w:val="en-US" w:eastAsia="zh-CN"/>
                </w:rPr>
                <w:t xml:space="preserve"> Still</w:t>
              </w:r>
            </w:ins>
            <w:ins w:id="457" w:author="OPPO" w:date="2021-06-17T10:51:00Z">
              <w:r>
                <w:rPr>
                  <w:rFonts w:eastAsiaTheme="minorEastAsia"/>
                  <w:color w:val="000000" w:themeColor="text1"/>
                  <w:lang w:val="en-US" w:eastAsia="zh-CN"/>
                </w:rPr>
                <w:t xml:space="preserve"> suggest to further clarify the RF and RRM time plan</w:t>
              </w:r>
            </w:ins>
            <w:ins w:id="458" w:author="OPPO" w:date="2021-06-17T10:52:00Z">
              <w:r>
                <w:rPr>
                  <w:rFonts w:eastAsiaTheme="minorEastAsia"/>
                  <w:color w:val="000000" w:themeColor="text1"/>
                  <w:lang w:val="en-US" w:eastAsia="zh-CN"/>
                </w:rPr>
                <w:t>/split</w:t>
              </w:r>
            </w:ins>
            <w:ins w:id="459" w:author="OPPO" w:date="2021-06-17T10:51:00Z">
              <w:r>
                <w:rPr>
                  <w:rFonts w:eastAsiaTheme="minorEastAsia"/>
                  <w:color w:val="000000" w:themeColor="text1"/>
                  <w:lang w:val="en-US" w:eastAsia="zh-CN"/>
                </w:rPr>
                <w:t xml:space="preserve"> on </w:t>
              </w:r>
            </w:ins>
            <w:ins w:id="460" w:author="OPPO" w:date="2021-06-17T10:52:00Z">
              <w:r>
                <w:rPr>
                  <w:rFonts w:eastAsiaTheme="minorEastAsia"/>
                  <w:color w:val="000000" w:themeColor="text1"/>
                  <w:lang w:val="en-US" w:eastAsia="zh-CN"/>
                </w:rPr>
                <w:t>the f</w:t>
              </w:r>
            </w:ins>
            <w:ins w:id="461" w:author="OPPO" w:date="2021-06-17T10:51:00Z">
              <w:r w:rsidRPr="001E79DC">
                <w:rPr>
                  <w:rFonts w:eastAsiaTheme="minorEastAsia"/>
                  <w:color w:val="000000" w:themeColor="text1"/>
                  <w:lang w:val="en-US" w:eastAsia="zh-CN"/>
                </w:rPr>
                <w:t xml:space="preserve">easibility </w:t>
              </w:r>
            </w:ins>
            <w:ins w:id="462" w:author="OPPO" w:date="2021-06-17T10:52:00Z">
              <w:r>
                <w:rPr>
                  <w:rFonts w:eastAsiaTheme="minorEastAsia"/>
                  <w:color w:val="000000" w:themeColor="text1"/>
                  <w:lang w:val="en-US" w:eastAsia="zh-CN"/>
                </w:rPr>
                <w:t xml:space="preserve">study </w:t>
              </w:r>
            </w:ins>
            <w:ins w:id="463" w:author="OPPO" w:date="2021-06-17T10:51:00Z">
              <w:r w:rsidRPr="001E79DC">
                <w:rPr>
                  <w:rFonts w:eastAsiaTheme="minorEastAsia"/>
                  <w:color w:val="000000" w:themeColor="text1"/>
                  <w:lang w:val="en-US" w:eastAsia="zh-CN"/>
                </w:rPr>
                <w:t xml:space="preserve">of </w:t>
              </w:r>
            </w:ins>
            <w:ins w:id="464" w:author="OPPO" w:date="2021-06-17T10:52:00Z">
              <w:r>
                <w:rPr>
                  <w:rFonts w:eastAsiaTheme="minorEastAsia"/>
                  <w:color w:val="000000" w:themeColor="text1"/>
                  <w:lang w:val="en-US" w:eastAsia="zh-CN"/>
                </w:rPr>
                <w:t>this feature</w:t>
              </w:r>
            </w:ins>
            <w:ins w:id="465" w:author="OPPO" w:date="2021-06-17T10:53:00Z">
              <w:r>
                <w:rPr>
                  <w:rFonts w:eastAsiaTheme="minorEastAsia"/>
                  <w:color w:val="000000" w:themeColor="text1"/>
                  <w:lang w:val="en-US" w:eastAsia="zh-CN"/>
                </w:rPr>
                <w:t>,</w:t>
              </w:r>
            </w:ins>
            <w:ins w:id="466"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467" w:author="Valentin Gheorghiu" w:date="2021-06-17T12:16:00Z"/>
        </w:trPr>
        <w:tc>
          <w:tcPr>
            <w:tcW w:w="1233" w:type="dxa"/>
          </w:tcPr>
          <w:p w14:paraId="37B70E1B" w14:textId="0D152AD5" w:rsidR="00195D51" w:rsidRDefault="00195D51" w:rsidP="007973CA">
            <w:pPr>
              <w:spacing w:after="120"/>
              <w:rPr>
                <w:ins w:id="468" w:author="Valentin Gheorghiu" w:date="2021-06-17T12:16:00Z"/>
                <w:color w:val="000000" w:themeColor="text1"/>
                <w:lang w:val="en-US" w:eastAsia="ja-JP"/>
              </w:rPr>
            </w:pPr>
            <w:ins w:id="469"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470" w:author="Valentin Gheorghiu" w:date="2021-06-17T12:16:00Z"/>
                <w:color w:val="000000" w:themeColor="text1"/>
                <w:lang w:val="en-US" w:eastAsia="ja-JP"/>
              </w:rPr>
            </w:pPr>
            <w:ins w:id="471" w:author="Valentin Gheorghiu" w:date="2021-06-17T12:17:00Z">
              <w:r>
                <w:rPr>
                  <w:color w:val="000000" w:themeColor="text1"/>
                  <w:lang w:val="en-US" w:eastAsia="ja-JP"/>
                </w:rPr>
                <w:t xml:space="preserve">We appreciate the </w:t>
              </w:r>
              <w:proofErr w:type="spellStart"/>
              <w:r>
                <w:rPr>
                  <w:color w:val="000000" w:themeColor="text1"/>
                  <w:lang w:val="en-US" w:eastAsia="ja-JP"/>
                </w:rPr>
                <w:t>moderators’s</w:t>
              </w:r>
              <w:proofErr w:type="spellEnd"/>
              <w:r>
                <w:rPr>
                  <w:color w:val="000000" w:themeColor="text1"/>
                  <w:lang w:val="en-US" w:eastAsia="ja-JP"/>
                </w:rPr>
                <w:t xml:space="preserve"> </w:t>
              </w:r>
            </w:ins>
            <w:ins w:id="472" w:author="Valentin Gheorghiu" w:date="2021-06-17T12:18:00Z">
              <w:r>
                <w:rPr>
                  <w:color w:val="000000" w:themeColor="text1"/>
                  <w:lang w:val="en-US" w:eastAsia="ja-JP"/>
                </w:rPr>
                <w:t>efforts to find a compromise. We still believe that this scope will be a lot of work an</w:t>
              </w:r>
            </w:ins>
            <w:ins w:id="473" w:author="Valentin Gheorghiu" w:date="2021-06-17T12:19:00Z">
              <w:r>
                <w:rPr>
                  <w:color w:val="000000" w:themeColor="text1"/>
                  <w:lang w:val="en-US" w:eastAsia="ja-JP"/>
                </w:rPr>
                <w:t>d consume a lot of time even in RF sessions that RAN4 does not have.</w:t>
              </w:r>
            </w:ins>
            <w:ins w:id="474"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475" w:author="Ato-MediaTek" w:date="2021-06-17T12:05:00Z"/>
        </w:trPr>
        <w:tc>
          <w:tcPr>
            <w:tcW w:w="1233" w:type="dxa"/>
          </w:tcPr>
          <w:p w14:paraId="7CB46A03" w14:textId="1D584A8B" w:rsidR="000A42D8" w:rsidRDefault="000A42D8" w:rsidP="000A42D8">
            <w:pPr>
              <w:spacing w:after="120"/>
              <w:rPr>
                <w:ins w:id="476" w:author="Ato-MediaTek" w:date="2021-06-17T12:05:00Z"/>
                <w:color w:val="000000" w:themeColor="text1"/>
                <w:lang w:val="en-US" w:eastAsia="ja-JP"/>
              </w:rPr>
            </w:pPr>
            <w:ins w:id="477"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478" w:author="Ato-MediaTek" w:date="2021-06-17T12:05:00Z"/>
                <w:color w:val="000000" w:themeColor="text1"/>
                <w:lang w:val="en-US" w:eastAsia="ja-JP"/>
              </w:rPr>
            </w:pPr>
            <w:ins w:id="479"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480" w:author="Ato-MediaTek" w:date="2021-06-17T12:05:00Z"/>
                <w:color w:val="000000" w:themeColor="text1"/>
                <w:lang w:val="en-US" w:eastAsia="ja-JP"/>
              </w:rPr>
            </w:pPr>
            <w:ins w:id="481" w:author="Ato-MediaTek" w:date="2021-06-17T12:05:00Z">
              <w:r>
                <w:rPr>
                  <w:color w:val="000000" w:themeColor="text1"/>
                  <w:lang w:val="en-US" w:eastAsia="ja-JP"/>
                </w:rPr>
                <w:t xml:space="preserve">One suggestion is to make it clear on the responsible R4 sessions (RF, RRM, </w:t>
              </w:r>
              <w:proofErr w:type="spellStart"/>
              <w:r>
                <w:rPr>
                  <w:color w:val="000000" w:themeColor="text1"/>
                  <w:lang w:val="en-US" w:eastAsia="ja-JP"/>
                </w:rPr>
                <w:t>Demod</w:t>
              </w:r>
              <w:proofErr w:type="spellEnd"/>
              <w:r>
                <w:rPr>
                  <w:color w:val="000000" w:themeColor="text1"/>
                  <w:lang w:val="en-US" w:eastAsia="ja-JP"/>
                </w:rPr>
                <w:t>).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482" w:author="Ato-MediaTek" w:date="2021-06-17T12:05:00Z"/>
                <w:color w:val="000000" w:themeColor="text1"/>
                <w:lang w:val="en-US" w:eastAsia="ja-JP"/>
              </w:rPr>
            </w:pPr>
            <w:ins w:id="483"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484" w:author="Nokia" w:date="2021-06-17T05:57:00Z"/>
        </w:trPr>
        <w:tc>
          <w:tcPr>
            <w:tcW w:w="1233" w:type="dxa"/>
          </w:tcPr>
          <w:p w14:paraId="709EF5D2" w14:textId="7E3E09F8" w:rsidR="00F563E8" w:rsidRDefault="00F563E8" w:rsidP="00F563E8">
            <w:pPr>
              <w:spacing w:after="120"/>
              <w:rPr>
                <w:ins w:id="485" w:author="Nokia" w:date="2021-06-17T05:57:00Z"/>
                <w:color w:val="000000" w:themeColor="text1"/>
                <w:lang w:val="en-US" w:eastAsia="ja-JP"/>
              </w:rPr>
            </w:pPr>
            <w:ins w:id="486"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487" w:author="Nokia" w:date="2021-06-17T05:57:00Z"/>
                <w:color w:val="000000" w:themeColor="text1"/>
                <w:lang w:val="en-US" w:eastAsia="ja-JP"/>
              </w:rPr>
            </w:pPr>
            <w:ins w:id="488"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489" w:author="Yang Tang" w:date="2021-06-16T22:35:00Z"/>
        </w:trPr>
        <w:tc>
          <w:tcPr>
            <w:tcW w:w="1233" w:type="dxa"/>
          </w:tcPr>
          <w:p w14:paraId="731FC7A3" w14:textId="4A099340" w:rsidR="00CB3441" w:rsidRDefault="00CB3441" w:rsidP="00F563E8">
            <w:pPr>
              <w:spacing w:after="120"/>
              <w:rPr>
                <w:ins w:id="490" w:author="Yang Tang" w:date="2021-06-16T22:35:00Z"/>
                <w:color w:val="000000" w:themeColor="text1"/>
                <w:lang w:val="en-US" w:eastAsia="zh-CN"/>
              </w:rPr>
            </w:pPr>
            <w:ins w:id="491"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492" w:author="Yang Tang" w:date="2021-06-16T22:35:00Z"/>
                <w:color w:val="000000" w:themeColor="text1"/>
                <w:lang w:val="en-US" w:eastAsia="zh-CN"/>
              </w:rPr>
            </w:pPr>
            <w:ins w:id="493" w:author="Yang Tang" w:date="2021-06-16T22:35:00Z">
              <w:r>
                <w:rPr>
                  <w:color w:val="000000" w:themeColor="text1"/>
                  <w:lang w:val="en-US" w:eastAsia="zh-CN"/>
                </w:rPr>
                <w:t xml:space="preserve">Thanks moderator to accommodate our comments. </w:t>
              </w:r>
            </w:ins>
            <w:ins w:id="494" w:author="Yang Tang" w:date="2021-06-16T22:36:00Z">
              <w:r>
                <w:rPr>
                  <w:color w:val="000000" w:themeColor="text1"/>
                  <w:lang w:val="en-US" w:eastAsia="zh-CN"/>
                </w:rPr>
                <w:t xml:space="preserve">We are fine with the current scope. It is noted if </w:t>
              </w:r>
              <w:proofErr w:type="gramStart"/>
              <w:r>
                <w:rPr>
                  <w:color w:val="000000" w:themeColor="text1"/>
                  <w:lang w:val="en-US" w:eastAsia="zh-CN"/>
                </w:rPr>
                <w:t>this  is</w:t>
              </w:r>
              <w:proofErr w:type="gramEnd"/>
              <w:r>
                <w:rPr>
                  <w:color w:val="000000" w:themeColor="text1"/>
                  <w:lang w:val="en-US" w:eastAsia="zh-CN"/>
                </w:rPr>
                <w:t xml:space="preserve"> agreed, additional RF TU should be planned. </w:t>
              </w:r>
            </w:ins>
            <w:ins w:id="495" w:author="Yang Tang" w:date="2021-06-16T22:35:00Z">
              <w:r>
                <w:rPr>
                  <w:color w:val="000000" w:themeColor="text1"/>
                  <w:lang w:val="en-US" w:eastAsia="zh-CN"/>
                </w:rPr>
                <w:t xml:space="preserve"> </w:t>
              </w:r>
            </w:ins>
          </w:p>
        </w:tc>
      </w:tr>
    </w:tbl>
    <w:p w14:paraId="3A39151E" w14:textId="77777777" w:rsidR="00262F1C" w:rsidRDefault="00262F1C" w:rsidP="009D6E6D">
      <w:pPr>
        <w:pStyle w:val="3GPPNormalText"/>
        <w:jc w:val="left"/>
        <w:rPr>
          <w:ins w:id="496" w:author="Intel" w:date="2021-06-16T18:05:00Z"/>
          <w:color w:val="000000" w:themeColor="text1"/>
          <w:sz w:val="20"/>
          <w:szCs w:val="20"/>
          <w:highlight w:val="yellow"/>
          <w:lang w:eastAsia="zh-CN"/>
        </w:rPr>
      </w:pPr>
    </w:p>
    <w:p w14:paraId="3AEBE0C9" w14:textId="77777777" w:rsidR="00262F1C" w:rsidRPr="002C7E3F" w:rsidRDefault="00262F1C" w:rsidP="009D6E6D">
      <w:pPr>
        <w:pStyle w:val="3GPPNormalText"/>
        <w:jc w:val="left"/>
        <w:rPr>
          <w:ins w:id="497" w:author="Intel" w:date="2021-06-16T17:53:00Z"/>
          <w:color w:val="000000" w:themeColor="text1"/>
          <w:sz w:val="20"/>
          <w:szCs w:val="20"/>
          <w:highlight w:val="yellow"/>
          <w:lang w:eastAsia="zh-CN"/>
        </w:rPr>
      </w:pPr>
    </w:p>
    <w:p w14:paraId="061B6467" w14:textId="77777777" w:rsidR="009D6E6D" w:rsidRPr="00C208EF" w:rsidRDefault="00441646" w:rsidP="009D6E6D">
      <w:pPr>
        <w:pStyle w:val="Heading4"/>
        <w:rPr>
          <w:ins w:id="498" w:author="Intel" w:date="2021-06-16T19:02:00Z"/>
          <w:sz w:val="20"/>
          <w:szCs w:val="14"/>
          <w:lang w:val="en-US"/>
          <w:rPrChange w:id="499" w:author="MK" w:date="2021-06-16T19:09:00Z">
            <w:rPr>
              <w:ins w:id="500" w:author="Intel" w:date="2021-06-16T19:02:00Z"/>
              <w:sz w:val="20"/>
              <w:szCs w:val="14"/>
            </w:rPr>
          </w:rPrChange>
        </w:rPr>
      </w:pPr>
      <w:ins w:id="501" w:author="Intel" w:date="2021-06-16T17:53:00Z">
        <w:r w:rsidRPr="00441646">
          <w:rPr>
            <w:sz w:val="20"/>
            <w:szCs w:val="14"/>
            <w:lang w:val="en-US"/>
            <w:rPrChange w:id="502" w:author="MK" w:date="2021-06-16T19:09:00Z">
              <w:rPr>
                <w:rFonts w:ascii="Times New Roman" w:hAnsi="Times New Roman"/>
                <w:b/>
                <w:bCs/>
                <w:color w:val="000000" w:themeColor="text1"/>
                <w:sz w:val="20"/>
                <w:szCs w:val="20"/>
                <w:u w:val="single"/>
                <w:lang w:val="en-US" w:eastAsia="en-US"/>
              </w:rPr>
            </w:rPrChange>
          </w:rPr>
          <w:t>Sub-topic 1-4. Objective #2: RRM requirements for UE capability ‘</w:t>
        </w:r>
        <w:proofErr w:type="spellStart"/>
        <w:r w:rsidRPr="00441646">
          <w:rPr>
            <w:sz w:val="20"/>
            <w:szCs w:val="14"/>
            <w:lang w:val="en-US"/>
            <w:rPrChange w:id="503" w:author="MK" w:date="2021-06-16T19:09:00Z">
              <w:rPr>
                <w:rFonts w:ascii="Times New Roman" w:hAnsi="Times New Roman"/>
                <w:b/>
                <w:bCs/>
                <w:color w:val="000000" w:themeColor="text1"/>
                <w:sz w:val="20"/>
                <w:szCs w:val="20"/>
                <w:u w:val="single"/>
                <w:lang w:val="en-US" w:eastAsia="en-US"/>
              </w:rPr>
            </w:rPrChange>
          </w:rPr>
          <w:t>NeedForGap</w:t>
        </w:r>
        <w:proofErr w:type="spellEnd"/>
        <w:r w:rsidRPr="00441646">
          <w:rPr>
            <w:sz w:val="20"/>
            <w:szCs w:val="14"/>
            <w:lang w:val="en-US"/>
            <w:rPrChange w:id="504" w:author="MK" w:date="2021-06-16T19:09:00Z">
              <w:rPr>
                <w:rFonts w:ascii="Times New Roman" w:hAnsi="Times New Roman"/>
                <w:b/>
                <w:bCs/>
                <w:color w:val="000000" w:themeColor="text1"/>
                <w:sz w:val="20"/>
                <w:szCs w:val="20"/>
                <w:u w:val="single"/>
                <w:lang w:val="en-US" w:eastAsia="en-US"/>
              </w:rPr>
            </w:rPrChange>
          </w:rPr>
          <w:t>’</w:t>
        </w:r>
      </w:ins>
    </w:p>
    <w:p w14:paraId="63E76DAD" w14:textId="77777777" w:rsidR="003B2B8B" w:rsidRPr="00F36DF5" w:rsidRDefault="003B2B8B" w:rsidP="003B2B8B">
      <w:pPr>
        <w:rPr>
          <w:ins w:id="505" w:author="Intel" w:date="2021-06-16T19:02:00Z"/>
          <w:lang w:val="en-US" w:eastAsia="zh-CN"/>
        </w:rPr>
      </w:pPr>
      <w:ins w:id="506"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507" w:author="Intel" w:date="2021-06-16T19:03:00Z">
        <w:r w:rsidR="00C53CBF">
          <w:rPr>
            <w:i/>
            <w:iCs/>
            <w:color w:val="0070C0"/>
            <w:lang w:eastAsia="zh-CN"/>
          </w:rPr>
          <w:t xml:space="preserve"> Moderator provided s</w:t>
        </w:r>
      </w:ins>
      <w:ins w:id="508"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509" w:author="Intel" w:date="2021-06-16T17:53:00Z"/>
          <w:lang w:val="en-US" w:eastAsia="zh-CN"/>
          <w:rPrChange w:id="510" w:author="Intel" w:date="2021-06-16T19:02:00Z">
            <w:rPr>
              <w:ins w:id="511" w:author="Intel" w:date="2021-06-16T17:53:00Z"/>
              <w:b/>
              <w:bCs/>
              <w:color w:val="000000" w:themeColor="text1"/>
              <w:u w:val="single"/>
              <w:lang w:val="en-US" w:eastAsia="zh-CN"/>
            </w:rPr>
          </w:rPrChange>
        </w:rPr>
      </w:pPr>
    </w:p>
    <w:p w14:paraId="5B5E171F" w14:textId="77777777" w:rsidR="008E2B8E" w:rsidRDefault="009D6E6D">
      <w:pPr>
        <w:spacing w:after="120"/>
        <w:rPr>
          <w:ins w:id="512" w:author="Intel" w:date="2021-06-16T17:53:00Z"/>
          <w:b/>
          <w:bCs/>
        </w:rPr>
        <w:pPrChange w:id="513" w:author="Intel" w:date="2021-06-16T18:10:00Z">
          <w:pPr>
            <w:spacing w:after="120"/>
            <w:ind w:firstLine="284"/>
          </w:pPr>
        </w:pPrChange>
      </w:pPr>
      <w:ins w:id="514" w:author="Intel" w:date="2021-06-16T17:53:00Z">
        <w:r w:rsidRPr="002C7E3F">
          <w:rPr>
            <w:b/>
            <w:bCs/>
          </w:rPr>
          <w:lastRenderedPageBreak/>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w:t>
        </w:r>
        <w:proofErr w:type="spellStart"/>
        <w:r w:rsidRPr="002C7E3F">
          <w:rPr>
            <w:b/>
            <w:bCs/>
          </w:rPr>
          <w:t>NeedForGap</w:t>
        </w:r>
        <w:proofErr w:type="spellEnd"/>
        <w:r w:rsidRPr="002C7E3F">
          <w:rPr>
            <w:b/>
            <w:bCs/>
          </w:rPr>
          <w:t>’</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515" w:author="Intel" w:date="2021-06-16T17:53:00Z"/>
          <w:sz w:val="20"/>
          <w:szCs w:val="20"/>
          <w:lang w:eastAsia="zh-CN"/>
        </w:rPr>
      </w:pPr>
      <w:ins w:id="516" w:author="Intel" w:date="2021-06-16T18:10:00Z">
        <w:r>
          <w:rPr>
            <w:color w:val="000000" w:themeColor="text1"/>
            <w:sz w:val="20"/>
            <w:szCs w:val="20"/>
            <w:lang w:val="en-US" w:eastAsia="zh-CN"/>
          </w:rPr>
          <w:t>If approved, i</w:t>
        </w:r>
      </w:ins>
      <w:ins w:id="517"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518" w:author="Intel" w:date="2021-06-16T17:53:00Z"/>
          <w:sz w:val="20"/>
          <w:szCs w:val="20"/>
          <w:lang w:eastAsia="zh-CN"/>
        </w:rPr>
      </w:pPr>
      <w:ins w:id="519"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520" w:author="Intel" w:date="2021-06-16T17:53:00Z"/>
          <w:sz w:val="20"/>
          <w:szCs w:val="20"/>
          <w:lang w:eastAsia="zh-CN"/>
        </w:rPr>
      </w:pPr>
      <w:ins w:id="521"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522" w:author="Intel" w:date="2021-06-16T17:53:00Z"/>
          <w:sz w:val="20"/>
          <w:szCs w:val="20"/>
          <w:lang w:eastAsia="zh-CN"/>
        </w:rPr>
      </w:pPr>
      <w:ins w:id="523"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524" w:author="Intel" w:date="2021-06-16T17:53:00Z"/>
          <w:i/>
          <w:iCs/>
          <w:color w:val="000000" w:themeColor="text1"/>
          <w:lang w:val="en-US" w:eastAsia="zh-CN"/>
          <w:rPrChange w:id="525" w:author="Intel" w:date="2021-06-16T19:10:00Z">
            <w:rPr>
              <w:ins w:id="526" w:author="Intel" w:date="2021-06-16T17:53:00Z"/>
              <w:color w:val="000000" w:themeColor="text1"/>
              <w:lang w:val="en-US" w:eastAsia="zh-CN"/>
            </w:rPr>
          </w:rPrChange>
        </w:rPr>
      </w:pPr>
      <w:ins w:id="527" w:author="Intel" w:date="2021-06-16T17:53:00Z">
        <w:r w:rsidRPr="00441646">
          <w:rPr>
            <w:i/>
            <w:iCs/>
            <w:color w:val="000000" w:themeColor="text1"/>
            <w:lang w:val="en-US" w:eastAsia="zh-CN"/>
            <w:rPrChange w:id="528" w:author="Intel" w:date="2021-06-16T19:10:00Z">
              <w:rPr>
                <w:color w:val="000000" w:themeColor="text1"/>
                <w:lang w:val="en-US" w:eastAsia="zh-CN"/>
              </w:rPr>
            </w:rPrChange>
          </w:rPr>
          <w:t xml:space="preserve">Define RRM requirements </w:t>
        </w:r>
        <w:r w:rsidRPr="00441646">
          <w:rPr>
            <w:i/>
            <w:iCs/>
            <w:rPrChange w:id="529" w:author="Intel" w:date="2021-06-16T19:10:00Z">
              <w:rPr/>
            </w:rPrChange>
          </w:rPr>
          <w:t>‘</w:t>
        </w:r>
        <w:proofErr w:type="spellStart"/>
        <w:r w:rsidRPr="00441646">
          <w:rPr>
            <w:i/>
            <w:iCs/>
            <w:rPrChange w:id="530" w:author="Intel" w:date="2021-06-16T19:10:00Z">
              <w:rPr/>
            </w:rPrChange>
          </w:rPr>
          <w:t>NeedForGap</w:t>
        </w:r>
        <w:proofErr w:type="spellEnd"/>
        <w:r w:rsidRPr="00441646">
          <w:rPr>
            <w:i/>
            <w:iCs/>
            <w:rPrChange w:id="531" w:author="Intel" w:date="2021-06-16T19:10:00Z">
              <w:rPr/>
            </w:rPrChange>
          </w:rPr>
          <w:t>’ feature</w:t>
        </w:r>
      </w:ins>
    </w:p>
    <w:p w14:paraId="6AE864CF" w14:textId="77777777" w:rsidR="008E2B8E" w:rsidRPr="008E2B8E" w:rsidRDefault="00441646">
      <w:pPr>
        <w:numPr>
          <w:ilvl w:val="2"/>
          <w:numId w:val="19"/>
        </w:numPr>
        <w:rPr>
          <w:ins w:id="532" w:author="Intel" w:date="2021-06-16T17:53:00Z"/>
          <w:i/>
          <w:iCs/>
          <w:color w:val="000000" w:themeColor="text1"/>
          <w:lang w:val="en-US" w:eastAsia="zh-CN"/>
          <w:rPrChange w:id="533" w:author="Intel" w:date="2021-06-16T19:10:00Z">
            <w:rPr>
              <w:ins w:id="534" w:author="Intel" w:date="2021-06-16T17:53:00Z"/>
              <w:color w:val="000000" w:themeColor="text1"/>
              <w:lang w:val="en-US" w:eastAsia="zh-CN"/>
            </w:rPr>
          </w:rPrChange>
        </w:rPr>
        <w:pPrChange w:id="535" w:author="Intel" w:date="2021-06-16T19:06:00Z">
          <w:pPr>
            <w:numPr>
              <w:ilvl w:val="3"/>
              <w:numId w:val="19"/>
            </w:numPr>
            <w:ind w:left="2880" w:hanging="360"/>
          </w:pPr>
        </w:pPrChange>
      </w:pPr>
      <w:ins w:id="536" w:author="Intel" w:date="2021-06-16T19:06:00Z">
        <w:r w:rsidRPr="00441646">
          <w:rPr>
            <w:i/>
            <w:iCs/>
            <w:strike/>
            <w:color w:val="FF0000"/>
            <w:lang w:val="en-US" w:eastAsia="zh-CN"/>
            <w:rPrChange w:id="537" w:author="Intel" w:date="2021-06-16T19:10:00Z">
              <w:rPr>
                <w:strike/>
                <w:color w:val="FF0000"/>
                <w:lang w:val="en-US" w:eastAsia="zh-CN"/>
              </w:rPr>
            </w:rPrChange>
          </w:rPr>
          <w:t>Study</w:t>
        </w:r>
        <w:r w:rsidRPr="00441646">
          <w:rPr>
            <w:i/>
            <w:iCs/>
            <w:color w:val="FF0000"/>
            <w:lang w:val="en-US" w:eastAsia="zh-CN"/>
            <w:rPrChange w:id="538" w:author="Intel" w:date="2021-06-16T19:10:00Z">
              <w:rPr>
                <w:color w:val="FF0000"/>
                <w:lang w:val="en-US" w:eastAsia="zh-CN"/>
              </w:rPr>
            </w:rPrChange>
          </w:rPr>
          <w:t xml:space="preserve"> Identify </w:t>
        </w:r>
      </w:ins>
      <w:ins w:id="539" w:author="Intel" w:date="2021-06-16T17:53:00Z">
        <w:r w:rsidRPr="00441646">
          <w:rPr>
            <w:i/>
            <w:iCs/>
            <w:color w:val="000000" w:themeColor="text1"/>
            <w:lang w:val="en-US" w:eastAsia="zh-CN"/>
            <w:rPrChange w:id="540" w:author="Intel" w:date="2021-06-16T19:10:00Z">
              <w:rPr>
                <w:color w:val="000000" w:themeColor="text1"/>
                <w:lang w:val="en-US" w:eastAsia="zh-CN"/>
              </w:rPr>
            </w:rPrChange>
          </w:rPr>
          <w:t xml:space="preserve">whether the additional interruption is allowed when UE </w:t>
        </w:r>
      </w:ins>
      <w:ins w:id="541" w:author="Intel" w:date="2021-06-16T19:06:00Z">
        <w:r w:rsidRPr="00441646">
          <w:rPr>
            <w:i/>
            <w:iCs/>
            <w:color w:val="FF0000"/>
            <w:lang w:val="en-US" w:eastAsia="zh-CN"/>
            <w:rPrChange w:id="542" w:author="Intel" w:date="2021-06-16T19:10:00Z">
              <w:rPr>
                <w:color w:val="000000" w:themeColor="text1"/>
                <w:lang w:val="en-US" w:eastAsia="zh-CN"/>
              </w:rPr>
            </w:rPrChange>
          </w:rPr>
          <w:t xml:space="preserve">is </w:t>
        </w:r>
      </w:ins>
      <w:ins w:id="543" w:author="Intel" w:date="2021-06-16T17:53:00Z">
        <w:r w:rsidRPr="00441646">
          <w:rPr>
            <w:i/>
            <w:iCs/>
            <w:color w:val="000000" w:themeColor="text1"/>
            <w:lang w:val="en-US" w:eastAsia="zh-CN"/>
            <w:rPrChange w:id="544" w:author="Intel" w:date="2021-06-16T19:10:00Z">
              <w:rPr>
                <w:color w:val="000000" w:themeColor="text1"/>
                <w:lang w:val="en-US" w:eastAsia="zh-CN"/>
              </w:rPr>
            </w:rPrChange>
          </w:rPr>
          <w:t>reporting ‘no gap’</w:t>
        </w:r>
      </w:ins>
      <w:ins w:id="545" w:author="Intel" w:date="2021-06-16T19:06:00Z">
        <w:r w:rsidRPr="00441646">
          <w:rPr>
            <w:i/>
            <w:iCs/>
            <w:color w:val="000000" w:themeColor="text1"/>
            <w:lang w:val="en-US" w:eastAsia="zh-CN"/>
            <w:rPrChange w:id="546" w:author="Intel" w:date="2021-06-16T19:10:00Z">
              <w:rPr>
                <w:color w:val="000000" w:themeColor="text1"/>
                <w:lang w:val="en-US" w:eastAsia="zh-CN"/>
              </w:rPr>
            </w:rPrChange>
          </w:rPr>
          <w:t xml:space="preserve">, </w:t>
        </w:r>
        <w:r w:rsidRPr="00441646">
          <w:rPr>
            <w:i/>
            <w:iCs/>
            <w:color w:val="FF0000"/>
            <w:lang w:val="en-US" w:eastAsia="zh-CN"/>
            <w:rPrChange w:id="547" w:author="Intel" w:date="2021-06-16T19:10:00Z">
              <w:rPr>
                <w:color w:val="000000" w:themeColor="text1"/>
                <w:lang w:val="en-US" w:eastAsia="zh-CN"/>
              </w:rPr>
            </w:rPrChange>
          </w:rPr>
          <w:t xml:space="preserve">and </w:t>
        </w:r>
        <w:r w:rsidRPr="00441646">
          <w:rPr>
            <w:i/>
            <w:iCs/>
            <w:color w:val="000000" w:themeColor="text1"/>
            <w:lang w:val="en-US" w:eastAsia="zh-CN"/>
            <w:rPrChange w:id="548" w:author="Intel" w:date="2021-06-16T19:10:00Z">
              <w:rPr>
                <w:color w:val="000000" w:themeColor="text1"/>
                <w:lang w:val="en-US" w:eastAsia="zh-CN"/>
              </w:rPr>
            </w:rPrChange>
          </w:rPr>
          <w:t>f</w:t>
        </w:r>
      </w:ins>
      <w:ins w:id="549" w:author="Intel" w:date="2021-06-16T17:53:00Z">
        <w:r w:rsidRPr="00441646">
          <w:rPr>
            <w:i/>
            <w:iCs/>
            <w:color w:val="000000" w:themeColor="text1"/>
            <w:lang w:val="en-US" w:eastAsia="zh-CN"/>
            <w:rPrChange w:id="550" w:author="Intel" w:date="2021-06-16T19:10:00Z">
              <w:rPr>
                <w:color w:val="000000" w:themeColor="text1"/>
                <w:lang w:val="en-US" w:eastAsia="zh-CN"/>
              </w:rPr>
            </w:rPrChange>
          </w:rPr>
          <w:t xml:space="preserve">urther define the interruption length, </w:t>
        </w:r>
        <w:proofErr w:type="gramStart"/>
        <w:r w:rsidRPr="00441646">
          <w:rPr>
            <w:i/>
            <w:iCs/>
            <w:color w:val="000000" w:themeColor="text1"/>
            <w:lang w:val="en-US" w:eastAsia="zh-CN"/>
            <w:rPrChange w:id="551" w:author="Intel" w:date="2021-06-16T19:10:00Z">
              <w:rPr>
                <w:color w:val="000000" w:themeColor="text1"/>
                <w:lang w:val="en-US" w:eastAsia="zh-CN"/>
              </w:rPr>
            </w:rPrChange>
          </w:rPr>
          <w:t>occasion</w:t>
        </w:r>
        <w:proofErr w:type="gramEnd"/>
        <w:r w:rsidRPr="00441646">
          <w:rPr>
            <w:i/>
            <w:iCs/>
            <w:color w:val="000000" w:themeColor="text1"/>
            <w:lang w:val="en-US" w:eastAsia="zh-CN"/>
            <w:rPrChange w:id="552" w:author="Intel" w:date="2021-06-16T19:10:00Z">
              <w:rPr>
                <w:color w:val="000000" w:themeColor="text1"/>
                <w:lang w:val="en-US" w:eastAsia="zh-CN"/>
              </w:rPr>
            </w:rPrChange>
          </w:rPr>
          <w:t xml:space="preserve"> and ratio, if the interruption is allowed</w:t>
        </w:r>
      </w:ins>
    </w:p>
    <w:p w14:paraId="7070582A" w14:textId="77777777" w:rsidR="009D6E6D" w:rsidRPr="00263E4D" w:rsidRDefault="00441646" w:rsidP="009D6E6D">
      <w:pPr>
        <w:numPr>
          <w:ilvl w:val="2"/>
          <w:numId w:val="19"/>
        </w:numPr>
        <w:rPr>
          <w:ins w:id="553" w:author="Intel" w:date="2021-06-16T17:53:00Z"/>
          <w:i/>
          <w:iCs/>
          <w:color w:val="000000" w:themeColor="text1"/>
          <w:lang w:val="en-US" w:eastAsia="zh-CN"/>
          <w:rPrChange w:id="554" w:author="Intel" w:date="2021-06-16T19:10:00Z">
            <w:rPr>
              <w:ins w:id="555" w:author="Intel" w:date="2021-06-16T17:53:00Z"/>
              <w:color w:val="000000" w:themeColor="text1"/>
              <w:lang w:val="en-US" w:eastAsia="zh-CN"/>
            </w:rPr>
          </w:rPrChange>
        </w:rPr>
      </w:pPr>
      <w:ins w:id="556" w:author="Intel" w:date="2021-06-16T17:53:00Z">
        <w:r w:rsidRPr="00441646">
          <w:rPr>
            <w:i/>
            <w:iCs/>
            <w:strike/>
            <w:color w:val="FF0000"/>
            <w:lang w:val="en-US" w:eastAsia="zh-CN"/>
            <w:rPrChange w:id="557" w:author="Intel" w:date="2021-06-16T19:10:00Z">
              <w:rPr>
                <w:color w:val="000000" w:themeColor="text1"/>
                <w:lang w:val="en-US" w:eastAsia="zh-CN"/>
              </w:rPr>
            </w:rPrChange>
          </w:rPr>
          <w:t>Study</w:t>
        </w:r>
        <w:r w:rsidRPr="00441646">
          <w:rPr>
            <w:i/>
            <w:iCs/>
            <w:color w:val="FF0000"/>
            <w:lang w:val="en-US" w:eastAsia="zh-CN"/>
            <w:rPrChange w:id="558" w:author="Intel" w:date="2021-06-16T19:10:00Z">
              <w:rPr>
                <w:color w:val="000000" w:themeColor="text1"/>
                <w:lang w:val="en-US" w:eastAsia="zh-CN"/>
              </w:rPr>
            </w:rPrChange>
          </w:rPr>
          <w:t xml:space="preserve"> </w:t>
        </w:r>
      </w:ins>
      <w:ins w:id="559" w:author="Intel" w:date="2021-06-16T19:05:00Z">
        <w:r w:rsidRPr="00441646">
          <w:rPr>
            <w:i/>
            <w:iCs/>
            <w:color w:val="FF0000"/>
            <w:lang w:val="en-US" w:eastAsia="zh-CN"/>
            <w:rPrChange w:id="560" w:author="Intel" w:date="2021-06-16T19:10:00Z">
              <w:rPr>
                <w:color w:val="FF0000"/>
                <w:lang w:val="en-US" w:eastAsia="zh-CN"/>
              </w:rPr>
            </w:rPrChange>
          </w:rPr>
          <w:t xml:space="preserve">Identify </w:t>
        </w:r>
      </w:ins>
      <w:ins w:id="561" w:author="Intel" w:date="2021-06-16T19:03:00Z">
        <w:r w:rsidRPr="00441646">
          <w:rPr>
            <w:i/>
            <w:iCs/>
            <w:color w:val="FF0000"/>
            <w:lang w:val="en-US" w:eastAsia="zh-CN"/>
            <w:rPrChange w:id="562" w:author="Intel" w:date="2021-06-16T19:10:00Z">
              <w:rPr>
                <w:color w:val="000000" w:themeColor="text1"/>
                <w:lang w:val="en-US" w:eastAsia="zh-CN"/>
              </w:rPr>
            </w:rPrChange>
          </w:rPr>
          <w:t xml:space="preserve">and, if needed, define </w:t>
        </w:r>
      </w:ins>
      <w:ins w:id="563" w:author="Intel" w:date="2021-06-16T17:53:00Z">
        <w:r w:rsidRPr="00441646">
          <w:rPr>
            <w:i/>
            <w:iCs/>
            <w:color w:val="000000" w:themeColor="text1"/>
            <w:lang w:val="en-US" w:eastAsia="zh-CN"/>
            <w:rPrChange w:id="564" w:author="Intel" w:date="2021-06-16T19:10:00Z">
              <w:rPr>
                <w:color w:val="000000" w:themeColor="text1"/>
                <w:lang w:val="en-US" w:eastAsia="zh-CN"/>
              </w:rPr>
            </w:rPrChange>
          </w:rPr>
          <w:t xml:space="preserve">the </w:t>
        </w:r>
        <w:r w:rsidRPr="00441646">
          <w:rPr>
            <w:i/>
            <w:iCs/>
            <w:strike/>
            <w:color w:val="FF0000"/>
            <w:lang w:val="en-US" w:eastAsia="zh-CN"/>
            <w:rPrChange w:id="565" w:author="Intel" w:date="2021-06-16T19:10:00Z">
              <w:rPr>
                <w:color w:val="000000" w:themeColor="text1"/>
                <w:lang w:val="en-US" w:eastAsia="zh-CN"/>
              </w:rPr>
            </w:rPrChange>
          </w:rPr>
          <w:t>related</w:t>
        </w:r>
        <w:r w:rsidRPr="00441646">
          <w:rPr>
            <w:i/>
            <w:iCs/>
            <w:color w:val="FF0000"/>
            <w:lang w:val="en-US" w:eastAsia="zh-CN"/>
            <w:rPrChange w:id="566" w:author="Intel" w:date="2021-06-16T19:10:00Z">
              <w:rPr>
                <w:color w:val="000000" w:themeColor="text1"/>
                <w:lang w:val="en-US" w:eastAsia="zh-CN"/>
              </w:rPr>
            </w:rPrChange>
          </w:rPr>
          <w:t xml:space="preserve"> </w:t>
        </w:r>
      </w:ins>
      <w:ins w:id="567" w:author="Intel" w:date="2021-06-16T19:06:00Z">
        <w:r w:rsidRPr="00441646">
          <w:rPr>
            <w:i/>
            <w:iCs/>
            <w:color w:val="FF0000"/>
            <w:lang w:val="en-US" w:eastAsia="zh-CN"/>
            <w:rPrChange w:id="568" w:author="Intel" w:date="2021-06-16T19:10:00Z">
              <w:rPr>
                <w:color w:val="000000" w:themeColor="text1"/>
                <w:lang w:val="en-US" w:eastAsia="zh-CN"/>
              </w:rPr>
            </w:rPrChange>
          </w:rPr>
          <w:t xml:space="preserve">RRM </w:t>
        </w:r>
      </w:ins>
      <w:ins w:id="569" w:author="Intel" w:date="2021-06-16T17:53:00Z">
        <w:r w:rsidRPr="00441646">
          <w:rPr>
            <w:i/>
            <w:iCs/>
            <w:color w:val="000000" w:themeColor="text1"/>
            <w:lang w:val="en-US" w:eastAsia="zh-CN"/>
            <w:rPrChange w:id="570"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571"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572" w:author="Intel" w:date="2021-06-16T19:04:00Z"/>
          <w:i/>
          <w:iCs/>
          <w:color w:val="000000" w:themeColor="text1"/>
          <w:lang w:val="en-US" w:eastAsia="zh-CN"/>
          <w:rPrChange w:id="573" w:author="Intel" w:date="2021-06-16T19:10:00Z">
            <w:rPr>
              <w:ins w:id="574" w:author="Intel" w:date="2021-06-16T19:04:00Z"/>
              <w:color w:val="000000" w:themeColor="text1"/>
              <w:lang w:val="en-US" w:eastAsia="zh-CN"/>
            </w:rPr>
          </w:rPrChange>
        </w:rPr>
      </w:pPr>
      <w:ins w:id="575" w:author="Intel" w:date="2021-06-16T19:04:00Z">
        <w:r w:rsidRPr="00441646">
          <w:rPr>
            <w:i/>
            <w:iCs/>
            <w:color w:val="FF0000"/>
            <w:lang w:val="en-US" w:eastAsia="zh-CN"/>
            <w:rPrChange w:id="576" w:author="Intel" w:date="2021-06-16T19:10:00Z">
              <w:rPr>
                <w:color w:val="000000" w:themeColor="text1"/>
                <w:lang w:val="en-US" w:eastAsia="zh-CN"/>
              </w:rPr>
            </w:rPrChange>
          </w:rPr>
          <w:t xml:space="preserve">Note 1: </w:t>
        </w:r>
        <w:r w:rsidRPr="00441646">
          <w:rPr>
            <w:i/>
            <w:iCs/>
            <w:color w:val="000000" w:themeColor="text1"/>
            <w:lang w:val="en-US" w:eastAsia="zh-CN"/>
            <w:rPrChange w:id="577"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578" w:author="Intel" w:date="2021-06-16T17:53:00Z"/>
          <w:i/>
          <w:iCs/>
          <w:color w:val="000000" w:themeColor="text1"/>
          <w:lang w:val="en-US" w:eastAsia="zh-CN"/>
          <w:rPrChange w:id="579" w:author="Intel" w:date="2021-06-16T19:10:00Z">
            <w:rPr>
              <w:ins w:id="580" w:author="Intel" w:date="2021-06-16T17:53:00Z"/>
              <w:color w:val="000000" w:themeColor="text1"/>
              <w:lang w:val="en-US" w:eastAsia="zh-CN"/>
            </w:rPr>
          </w:rPrChange>
        </w:rPr>
      </w:pPr>
      <w:ins w:id="581" w:author="Intel" w:date="2021-06-16T19:03:00Z">
        <w:r w:rsidRPr="00441646">
          <w:rPr>
            <w:i/>
            <w:iCs/>
            <w:color w:val="FF0000"/>
            <w:lang w:val="en-US" w:eastAsia="zh-CN"/>
            <w:rPrChange w:id="582" w:author="Intel" w:date="2021-06-16T19:10:00Z">
              <w:rPr>
                <w:color w:val="000000" w:themeColor="text1"/>
                <w:lang w:val="en-US" w:eastAsia="zh-CN"/>
              </w:rPr>
            </w:rPrChange>
          </w:rPr>
          <w:t xml:space="preserve">Note </w:t>
        </w:r>
      </w:ins>
      <w:ins w:id="583" w:author="Intel" w:date="2021-06-16T19:04:00Z">
        <w:r w:rsidRPr="00441646">
          <w:rPr>
            <w:i/>
            <w:iCs/>
            <w:color w:val="FF0000"/>
            <w:lang w:val="en-US" w:eastAsia="zh-CN"/>
            <w:rPrChange w:id="584" w:author="Intel" w:date="2021-06-16T19:10:00Z">
              <w:rPr>
                <w:color w:val="FF0000"/>
                <w:lang w:val="en-US" w:eastAsia="zh-CN"/>
              </w:rPr>
            </w:rPrChange>
          </w:rPr>
          <w:t>2</w:t>
        </w:r>
      </w:ins>
      <w:ins w:id="585" w:author="Intel" w:date="2021-06-16T19:03:00Z">
        <w:r w:rsidRPr="00441646">
          <w:rPr>
            <w:i/>
            <w:iCs/>
            <w:color w:val="FF0000"/>
            <w:lang w:val="en-US" w:eastAsia="zh-CN"/>
            <w:rPrChange w:id="586" w:author="Intel" w:date="2021-06-16T19:10:00Z">
              <w:rPr>
                <w:color w:val="000000" w:themeColor="text1"/>
                <w:lang w:val="en-US" w:eastAsia="zh-CN"/>
              </w:rPr>
            </w:rPrChange>
          </w:rPr>
          <w:t xml:space="preserve">: </w:t>
        </w:r>
      </w:ins>
      <w:ins w:id="587" w:author="Intel" w:date="2021-06-16T17:53:00Z">
        <w:r w:rsidRPr="00441646">
          <w:rPr>
            <w:i/>
            <w:iCs/>
            <w:color w:val="000000" w:themeColor="text1"/>
            <w:lang w:val="en-US" w:eastAsia="zh-CN"/>
            <w:rPrChange w:id="588"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589" w:author="Intel" w:date="2021-06-16T17:53:00Z"/>
          <w:i/>
          <w:iCs/>
          <w:color w:val="000000" w:themeColor="text1"/>
          <w:lang w:val="en-US" w:eastAsia="zh-CN"/>
          <w:rPrChange w:id="590" w:author="Intel" w:date="2021-06-16T19:10:00Z">
            <w:rPr>
              <w:ins w:id="591" w:author="Intel" w:date="2021-06-16T17:53:00Z"/>
              <w:color w:val="000000" w:themeColor="text1"/>
              <w:lang w:val="en-US" w:eastAsia="zh-CN"/>
            </w:rPr>
          </w:rPrChange>
        </w:rPr>
      </w:pPr>
      <w:ins w:id="592" w:author="Intel" w:date="2021-06-16T19:03:00Z">
        <w:r w:rsidRPr="00441646">
          <w:rPr>
            <w:i/>
            <w:iCs/>
            <w:color w:val="FF0000"/>
            <w:lang w:val="en-US" w:eastAsia="zh-CN"/>
            <w:rPrChange w:id="593" w:author="Intel" w:date="2021-06-16T19:10:00Z">
              <w:rPr>
                <w:color w:val="FF0000"/>
                <w:lang w:val="en-US" w:eastAsia="zh-CN"/>
              </w:rPr>
            </w:rPrChange>
          </w:rPr>
          <w:t xml:space="preserve">Note </w:t>
        </w:r>
      </w:ins>
      <w:ins w:id="594" w:author="Intel" w:date="2021-06-16T19:10:00Z">
        <w:r w:rsidRPr="00441646">
          <w:rPr>
            <w:i/>
            <w:iCs/>
            <w:color w:val="FF0000"/>
            <w:lang w:val="en-US" w:eastAsia="zh-CN"/>
            <w:rPrChange w:id="595" w:author="Intel" w:date="2021-06-16T19:10:00Z">
              <w:rPr>
                <w:color w:val="FF0000"/>
                <w:lang w:val="en-US" w:eastAsia="zh-CN"/>
              </w:rPr>
            </w:rPrChange>
          </w:rPr>
          <w:t>3</w:t>
        </w:r>
      </w:ins>
      <w:ins w:id="596" w:author="Intel" w:date="2021-06-16T19:03:00Z">
        <w:r w:rsidRPr="00441646">
          <w:rPr>
            <w:i/>
            <w:iCs/>
            <w:color w:val="FF0000"/>
            <w:lang w:val="en-US" w:eastAsia="zh-CN"/>
            <w:rPrChange w:id="597" w:author="Intel" w:date="2021-06-16T19:10:00Z">
              <w:rPr>
                <w:color w:val="FF0000"/>
                <w:lang w:val="en-US" w:eastAsia="zh-CN"/>
              </w:rPr>
            </w:rPrChange>
          </w:rPr>
          <w:t>: RAN4 shall a</w:t>
        </w:r>
      </w:ins>
      <w:proofErr w:type="spellStart"/>
      <w:ins w:id="598" w:author="Intel" w:date="2021-06-16T17:53:00Z">
        <w:r w:rsidRPr="00441646">
          <w:rPr>
            <w:i/>
            <w:iCs/>
            <w:color w:val="000000" w:themeColor="text1"/>
            <w:lang w:eastAsia="zh-CN"/>
            <w:rPrChange w:id="599" w:author="Intel" w:date="2021-06-16T19:10:00Z">
              <w:rPr>
                <w:color w:val="000000" w:themeColor="text1"/>
                <w:lang w:eastAsia="zh-CN"/>
              </w:rPr>
            </w:rPrChange>
          </w:rPr>
          <w:t>nalyse</w:t>
        </w:r>
        <w:proofErr w:type="spellEnd"/>
        <w:r w:rsidRPr="00441646">
          <w:rPr>
            <w:i/>
            <w:iCs/>
            <w:color w:val="000000" w:themeColor="text1"/>
            <w:lang w:eastAsia="zh-CN"/>
            <w:rPrChange w:id="600" w:author="Intel" w:date="2021-06-16T19:10:00Z">
              <w:rPr>
                <w:color w:val="000000" w:themeColor="text1"/>
                <w:lang w:eastAsia="zh-CN"/>
              </w:rPr>
            </w:rPrChange>
          </w:rPr>
          <w:t xml:space="preserve"> </w:t>
        </w:r>
        <w:r w:rsidRPr="00441646">
          <w:rPr>
            <w:i/>
            <w:iCs/>
            <w:color w:val="000000" w:themeColor="text1"/>
            <w:lang w:val="en-US" w:eastAsia="zh-CN"/>
            <w:rPrChange w:id="601"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602" w:author="Intel" w:date="2021-06-16T19:10:00Z">
              <w:rPr>
                <w:color w:val="000000" w:themeColor="text1"/>
                <w:lang w:val="en-US" w:eastAsia="zh-CN"/>
              </w:rPr>
            </w:rPrChange>
          </w:rPr>
          <w:t>although impact is not expected</w:t>
        </w:r>
        <w:r w:rsidRPr="00441646">
          <w:rPr>
            <w:i/>
            <w:iCs/>
            <w:color w:val="000000" w:themeColor="text1"/>
            <w:lang w:val="en-US" w:eastAsia="zh-CN"/>
            <w:rPrChange w:id="603"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604" w:author="Intel" w:date="2021-06-16T17:53:00Z"/>
          <w:i/>
          <w:iCs/>
          <w:strike/>
          <w:color w:val="000000" w:themeColor="text1"/>
          <w:lang w:val="en-US" w:eastAsia="zh-CN"/>
          <w:rPrChange w:id="605" w:author="Intel" w:date="2021-06-16T19:10:00Z">
            <w:rPr>
              <w:ins w:id="606" w:author="Intel" w:date="2021-06-16T17:53:00Z"/>
              <w:color w:val="000000" w:themeColor="text1"/>
              <w:lang w:val="en-US" w:eastAsia="zh-CN"/>
            </w:rPr>
          </w:rPrChange>
        </w:rPr>
      </w:pPr>
      <w:ins w:id="607" w:author="Intel" w:date="2021-06-16T17:53:00Z">
        <w:r w:rsidRPr="00441646">
          <w:rPr>
            <w:i/>
            <w:iCs/>
            <w:strike/>
            <w:color w:val="000000" w:themeColor="text1"/>
            <w:lang w:eastAsia="zh-CN"/>
            <w:rPrChange w:id="608"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609" w:author="Intel" w:date="2021-06-16T18:10:00Z"/>
          <w:b/>
          <w:bCs/>
          <w:color w:val="000000" w:themeColor="text1"/>
          <w:u w:val="single"/>
          <w:lang w:val="en-US" w:eastAsia="zh-CN"/>
        </w:rPr>
        <w:pPrChange w:id="610"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611" w:author="Intel" w:date="2021-06-16T18:10:00Z"/>
        </w:trPr>
        <w:tc>
          <w:tcPr>
            <w:tcW w:w="1233" w:type="dxa"/>
          </w:tcPr>
          <w:p w14:paraId="7A565805" w14:textId="77777777" w:rsidR="000E2040" w:rsidRPr="001233A8" w:rsidRDefault="000E2040" w:rsidP="007973CA">
            <w:pPr>
              <w:spacing w:after="120"/>
              <w:rPr>
                <w:ins w:id="612" w:author="Intel" w:date="2021-06-16T18:10:00Z"/>
                <w:rFonts w:eastAsiaTheme="minorEastAsia"/>
                <w:b/>
                <w:bCs/>
                <w:color w:val="000000" w:themeColor="text1"/>
                <w:lang w:val="en-US" w:eastAsia="zh-CN"/>
              </w:rPr>
            </w:pPr>
            <w:ins w:id="613"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614" w:author="Intel" w:date="2021-06-16T18:10:00Z"/>
                <w:rFonts w:eastAsiaTheme="minorEastAsia"/>
                <w:b/>
                <w:bCs/>
                <w:color w:val="000000" w:themeColor="text1"/>
                <w:lang w:val="en-US" w:eastAsia="zh-CN"/>
              </w:rPr>
            </w:pPr>
            <w:ins w:id="615"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616"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617" w:author="Intel" w:date="2021-06-16T18:10:00Z"/>
                <w:rFonts w:eastAsiaTheme="minorEastAsia"/>
                <w:color w:val="000000" w:themeColor="text1"/>
                <w:lang w:val="en-US" w:eastAsia="zh-CN"/>
              </w:rPr>
            </w:pPr>
            <w:ins w:id="618"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619" w:author="Intel" w:date="2021-06-16T18:10:00Z"/>
                <w:rFonts w:eastAsiaTheme="minorEastAsia"/>
                <w:color w:val="000000" w:themeColor="text1"/>
                <w:lang w:val="en-US" w:eastAsia="zh-CN"/>
              </w:rPr>
            </w:pPr>
            <w:ins w:id="620"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621" w:author="Intel" w:date="2021-06-16T18:10:00Z"/>
        </w:trPr>
        <w:tc>
          <w:tcPr>
            <w:tcW w:w="1233" w:type="dxa"/>
          </w:tcPr>
          <w:p w14:paraId="52AACBBC" w14:textId="77777777" w:rsidR="000E2040" w:rsidRPr="00DC3C7D" w:rsidRDefault="001E79DC" w:rsidP="007973CA">
            <w:pPr>
              <w:spacing w:after="120"/>
              <w:rPr>
                <w:ins w:id="622" w:author="Intel" w:date="2021-06-16T18:10:00Z"/>
                <w:rFonts w:eastAsiaTheme="minorEastAsia"/>
                <w:color w:val="000000" w:themeColor="text1"/>
                <w:lang w:val="en-US" w:eastAsia="zh-CN"/>
              </w:rPr>
            </w:pPr>
            <w:ins w:id="623"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624" w:author="Intel" w:date="2021-06-16T18:10:00Z"/>
                <w:rFonts w:eastAsiaTheme="minorEastAsia"/>
                <w:color w:val="000000" w:themeColor="text1"/>
                <w:lang w:val="en-US" w:eastAsia="zh-CN"/>
              </w:rPr>
            </w:pPr>
            <w:proofErr w:type="spellStart"/>
            <w:ins w:id="625" w:author="OPPO" w:date="2021-06-17T10:49:00Z">
              <w:r>
                <w:rPr>
                  <w:rFonts w:eastAsiaTheme="minorEastAsia"/>
                  <w:color w:val="000000" w:themeColor="text1"/>
                  <w:lang w:val="en-US" w:eastAsia="zh-CN"/>
                </w:rPr>
                <w:t>OKwith</w:t>
              </w:r>
              <w:proofErr w:type="spellEnd"/>
              <w:r>
                <w:rPr>
                  <w:rFonts w:eastAsiaTheme="minorEastAsia"/>
                  <w:color w:val="000000" w:themeColor="text1"/>
                  <w:lang w:val="en-US" w:eastAsia="zh-CN"/>
                </w:rPr>
                <w:t xml:space="preserve"> the proposal above.</w:t>
              </w:r>
            </w:ins>
          </w:p>
        </w:tc>
      </w:tr>
      <w:tr w:rsidR="00382506" w:rsidRPr="00943D7D" w14:paraId="4BEFA454" w14:textId="77777777" w:rsidTr="007973CA">
        <w:trPr>
          <w:ins w:id="626"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627" w:author="Xiaoran ZHANG" w:date="2021-06-17T11:04:00Z"/>
                <w:rFonts w:eastAsiaTheme="minorEastAsia"/>
                <w:color w:val="000000" w:themeColor="text1"/>
                <w:lang w:val="en-US" w:eastAsia="zh-CN"/>
                <w:rPrChange w:id="628" w:author="Xiaoran ZHANG" w:date="2021-06-17T11:04:00Z">
                  <w:rPr>
                    <w:ins w:id="629" w:author="Xiaoran ZHANG" w:date="2021-06-17T11:04:00Z"/>
                    <w:rFonts w:eastAsiaTheme="minorEastAsia"/>
                    <w:b/>
                    <w:color w:val="000000" w:themeColor="text1"/>
                    <w:sz w:val="24"/>
                    <w:lang w:val="en-US" w:eastAsia="zh-CN"/>
                  </w:rPr>
                </w:rPrChange>
              </w:rPr>
            </w:pPr>
            <w:ins w:id="630"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631" w:author="Xiaoran ZHANG" w:date="2021-06-17T11:04:00Z"/>
                <w:rFonts w:eastAsiaTheme="minorEastAsia"/>
                <w:color w:val="000000" w:themeColor="text1"/>
                <w:lang w:val="en-US" w:eastAsia="zh-CN"/>
                <w:rPrChange w:id="632" w:author="Xiaoran ZHANG" w:date="2021-06-17T11:04:00Z">
                  <w:rPr>
                    <w:ins w:id="633" w:author="Xiaoran ZHANG" w:date="2021-06-17T11:04:00Z"/>
                    <w:rFonts w:eastAsiaTheme="minorEastAsia"/>
                    <w:b/>
                    <w:color w:val="000000" w:themeColor="text1"/>
                    <w:sz w:val="24"/>
                    <w:lang w:val="en-US" w:eastAsia="zh-CN"/>
                  </w:rPr>
                </w:rPrChange>
              </w:rPr>
            </w:pPr>
            <w:ins w:id="634"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635" w:author="Valentin Gheorghiu" w:date="2021-06-17T12:21:00Z"/>
        </w:trPr>
        <w:tc>
          <w:tcPr>
            <w:tcW w:w="1233" w:type="dxa"/>
          </w:tcPr>
          <w:p w14:paraId="798DCA6D" w14:textId="2A6C4727" w:rsidR="00195D51" w:rsidRDefault="00195D51" w:rsidP="007973CA">
            <w:pPr>
              <w:spacing w:after="120"/>
              <w:rPr>
                <w:ins w:id="636" w:author="Valentin Gheorghiu" w:date="2021-06-17T12:21:00Z"/>
                <w:color w:val="000000" w:themeColor="text1"/>
                <w:lang w:val="en-US" w:eastAsia="ja-JP"/>
              </w:rPr>
            </w:pPr>
            <w:ins w:id="637"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638" w:author="Valentin Gheorghiu" w:date="2021-06-17T12:21:00Z"/>
                <w:color w:val="000000" w:themeColor="text1"/>
                <w:lang w:val="en-US" w:eastAsia="ja-JP"/>
              </w:rPr>
            </w:pPr>
            <w:ins w:id="639"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640" w:author="Shan Yang, China Telecom" w:date="2021-06-17T11:32:00Z"/>
        </w:trPr>
        <w:tc>
          <w:tcPr>
            <w:tcW w:w="1233" w:type="dxa"/>
          </w:tcPr>
          <w:p w14:paraId="5BD0CB2B" w14:textId="403E9AD2" w:rsidR="0096463B" w:rsidRDefault="0096463B" w:rsidP="007973CA">
            <w:pPr>
              <w:spacing w:after="120"/>
              <w:rPr>
                <w:ins w:id="641" w:author="Shan Yang, China Telecom" w:date="2021-06-17T11:32:00Z"/>
                <w:color w:val="000000" w:themeColor="text1"/>
                <w:lang w:val="en-US" w:eastAsia="ja-JP"/>
              </w:rPr>
            </w:pPr>
            <w:ins w:id="642"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D76855">
            <w:pPr>
              <w:spacing w:after="120"/>
              <w:rPr>
                <w:ins w:id="643" w:author="Shan Yang, China Telecom" w:date="2021-06-17T11:32:00Z"/>
                <w:rFonts w:eastAsiaTheme="minorEastAsia"/>
                <w:color w:val="000000" w:themeColor="text1"/>
                <w:lang w:val="en-US" w:eastAsia="zh-CN"/>
              </w:rPr>
            </w:pPr>
            <w:ins w:id="644"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645" w:author="Shan Yang, China Telecom" w:date="2021-06-17T11:32:00Z"/>
                <w:color w:val="000000" w:themeColor="text1"/>
                <w:lang w:val="en-US" w:eastAsia="ja-JP"/>
              </w:rPr>
            </w:pPr>
            <w:ins w:id="646"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647" w:author="Ato-MediaTek" w:date="2021-06-17T12:05:00Z"/>
        </w:trPr>
        <w:tc>
          <w:tcPr>
            <w:tcW w:w="1233" w:type="dxa"/>
          </w:tcPr>
          <w:p w14:paraId="6D1FBA79" w14:textId="30617CB9" w:rsidR="000A42D8" w:rsidRDefault="000A42D8" w:rsidP="000A42D8">
            <w:pPr>
              <w:spacing w:after="120"/>
              <w:rPr>
                <w:ins w:id="648" w:author="Ato-MediaTek" w:date="2021-06-17T12:05:00Z"/>
                <w:color w:val="000000" w:themeColor="text1"/>
                <w:lang w:val="en-US" w:eastAsia="zh-CN"/>
              </w:rPr>
            </w:pPr>
            <w:ins w:id="649"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650" w:author="Ato-MediaTek" w:date="2021-06-17T12:05:00Z"/>
                <w:color w:val="000000" w:themeColor="text1"/>
                <w:lang w:val="en-US" w:eastAsia="ja-JP"/>
              </w:rPr>
            </w:pPr>
            <w:ins w:id="651"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652" w:author="Ato-MediaTek" w:date="2021-06-17T12:29:00Z"/>
                <w:color w:val="000000" w:themeColor="text1"/>
                <w:lang w:val="en-US" w:eastAsia="ja-JP"/>
              </w:rPr>
            </w:pPr>
            <w:ins w:id="653"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654" w:author="Ato-MediaTek" w:date="2021-06-17T12:05:00Z"/>
                <w:color w:val="000000" w:themeColor="text1"/>
                <w:lang w:val="en-US" w:eastAsia="zh-CN"/>
              </w:rPr>
            </w:pPr>
            <w:ins w:id="655" w:author="Ato-MediaTek" w:date="2021-06-17T12:30:00Z">
              <w:r>
                <w:rPr>
                  <w:color w:val="000000" w:themeColor="text1"/>
                  <w:lang w:val="en-US" w:eastAsia="ja-JP"/>
                </w:rPr>
                <w:t>Also, i</w:t>
              </w:r>
            </w:ins>
            <w:ins w:id="656" w:author="Ato-MediaTek" w:date="2021-06-17T12:29:00Z">
              <w:r>
                <w:rPr>
                  <w:color w:val="000000" w:themeColor="text1"/>
                  <w:lang w:val="en-US" w:eastAsia="ja-JP"/>
                </w:rPr>
                <w:t xml:space="preserve">f the scope extension to </w:t>
              </w:r>
            </w:ins>
            <w:ins w:id="657"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w:t>
              </w:r>
              <w:proofErr w:type="gramStart"/>
              <w:r>
                <w:rPr>
                  <w:color w:val="000000" w:themeColor="text1"/>
                  <w:lang w:val="en-US" w:eastAsia="zh-CN"/>
                </w:rPr>
                <w:t>to add</w:t>
              </w:r>
              <w:proofErr w:type="gramEnd"/>
              <w:r>
                <w:rPr>
                  <w:color w:val="000000" w:themeColor="text1"/>
                  <w:lang w:val="en-US" w:eastAsia="zh-CN"/>
                </w:rPr>
                <w:t xml:space="preserve"> 0.5 TU to the MG </w:t>
              </w:r>
              <w:proofErr w:type="spellStart"/>
              <w:r>
                <w:rPr>
                  <w:color w:val="000000" w:themeColor="text1"/>
                  <w:lang w:val="en-US" w:eastAsia="zh-CN"/>
                </w:rPr>
                <w:t>enh</w:t>
              </w:r>
              <w:proofErr w:type="spellEnd"/>
              <w:r>
                <w:rPr>
                  <w:color w:val="000000" w:themeColor="text1"/>
                  <w:lang w:val="en-US" w:eastAsia="zh-CN"/>
                </w:rPr>
                <w:t xml:space="preserve"> WI. (current TU is 1 per meeting.)</w:t>
              </w:r>
            </w:ins>
          </w:p>
        </w:tc>
      </w:tr>
      <w:tr w:rsidR="00F563E8" w:rsidRPr="00943D7D" w14:paraId="2EEB18BC" w14:textId="77777777" w:rsidTr="007973CA">
        <w:trPr>
          <w:ins w:id="658" w:author="Nokia" w:date="2021-06-17T05:57:00Z"/>
        </w:trPr>
        <w:tc>
          <w:tcPr>
            <w:tcW w:w="1233" w:type="dxa"/>
          </w:tcPr>
          <w:p w14:paraId="47FCFE9D" w14:textId="12D67129" w:rsidR="00F563E8" w:rsidRDefault="00F563E8" w:rsidP="00F563E8">
            <w:pPr>
              <w:spacing w:after="120"/>
              <w:rPr>
                <w:ins w:id="659" w:author="Nokia" w:date="2021-06-17T05:57:00Z"/>
                <w:color w:val="000000" w:themeColor="text1"/>
                <w:lang w:val="en-US" w:eastAsia="ja-JP"/>
              </w:rPr>
            </w:pPr>
            <w:ins w:id="660"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661" w:author="Nokia" w:date="2021-06-17T05:57:00Z"/>
                <w:color w:val="000000" w:themeColor="text1"/>
                <w:lang w:val="en-US" w:eastAsia="ja-JP"/>
              </w:rPr>
            </w:pPr>
            <w:ins w:id="662"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663" w:author="Yang Tang" w:date="2021-06-16T22:37:00Z"/>
        </w:trPr>
        <w:tc>
          <w:tcPr>
            <w:tcW w:w="1233" w:type="dxa"/>
          </w:tcPr>
          <w:p w14:paraId="1CBCC71D" w14:textId="20DEA321" w:rsidR="00CB3441" w:rsidRDefault="00CB3441" w:rsidP="00F563E8">
            <w:pPr>
              <w:spacing w:after="120"/>
              <w:rPr>
                <w:ins w:id="664" w:author="Yang Tang" w:date="2021-06-16T22:37:00Z"/>
                <w:color w:val="000000" w:themeColor="text1"/>
                <w:lang w:val="en-US" w:eastAsia="zh-CN"/>
              </w:rPr>
            </w:pPr>
            <w:ins w:id="665"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666" w:author="Yang Tang" w:date="2021-06-16T22:37:00Z"/>
                <w:color w:val="000000" w:themeColor="text1"/>
                <w:lang w:val="en-US" w:eastAsia="zh-CN"/>
              </w:rPr>
            </w:pPr>
            <w:ins w:id="667" w:author="Yang Tang" w:date="2021-06-16T22:37:00Z">
              <w:r>
                <w:rPr>
                  <w:color w:val="000000" w:themeColor="text1"/>
                  <w:lang w:val="en-US" w:eastAsia="zh-CN"/>
                </w:rPr>
                <w:t xml:space="preserve">We are OK with the scope.  </w:t>
              </w:r>
            </w:ins>
          </w:p>
        </w:tc>
      </w:tr>
    </w:tbl>
    <w:p w14:paraId="4380155D" w14:textId="77777777" w:rsidR="009D6E6D" w:rsidRDefault="009D6E6D" w:rsidP="009D6E6D">
      <w:pPr>
        <w:rPr>
          <w:ins w:id="668" w:author="Intel" w:date="2021-06-16T17:49:00Z"/>
          <w:lang w:val="en-US" w:eastAsia="zh-CN"/>
        </w:rPr>
      </w:pPr>
    </w:p>
    <w:p w14:paraId="23C06B60" w14:textId="77777777" w:rsidR="008E2B8E" w:rsidRPr="008E2B8E" w:rsidRDefault="008E2B8E">
      <w:pPr>
        <w:rPr>
          <w:lang w:val="en-US"/>
          <w:rPrChange w:id="669" w:author="Intel" w:date="2021-06-16T17:49:00Z">
            <w:rPr>
              <w:sz w:val="24"/>
              <w:szCs w:val="16"/>
              <w:lang w:val="en-US"/>
            </w:rPr>
          </w:rPrChange>
        </w:rPr>
        <w:pPrChange w:id="670" w:author="Intel" w:date="2021-06-16T17:49:00Z">
          <w:pPr>
            <w:pStyle w:val="Heading3"/>
          </w:pPr>
        </w:pPrChange>
      </w:pPr>
    </w:p>
    <w:p w14:paraId="27E40C81" w14:textId="77777777" w:rsidR="00ED2B48" w:rsidRPr="00516B81" w:rsidRDefault="00ED2B48" w:rsidP="00ED2B48">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72C08767" w14:textId="77777777" w:rsidR="00ED2B48" w:rsidRPr="008865E9"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671" w:name="_Hlk74673215"/>
      <w:r w:rsidRPr="00586162">
        <w:rPr>
          <w:lang w:val="en-US"/>
        </w:rPr>
        <w:t xml:space="preserve">Topic #2: Clarification of </w:t>
      </w:r>
      <w:proofErr w:type="spellStart"/>
      <w:r w:rsidRPr="00586162">
        <w:rPr>
          <w:lang w:val="en-US"/>
        </w:rPr>
        <w:t>FeRRM</w:t>
      </w:r>
      <w:proofErr w:type="spellEnd"/>
      <w:r w:rsidRPr="00586162">
        <w:rPr>
          <w:lang w:val="en-US"/>
        </w:rPr>
        <w:t xml:space="preserve"> WI objectives</w:t>
      </w:r>
    </w:p>
    <w:bookmarkEnd w:id="671"/>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 xml:space="preserve">In RAN4 #99e there was no common understanding whether NR-U scenario is in the scope of in the scope of HO with </w:t>
      </w:r>
      <w:proofErr w:type="spellStart"/>
      <w:r w:rsidRPr="00190DE4">
        <w:rPr>
          <w:iCs/>
          <w:color w:val="000000" w:themeColor="text1"/>
          <w:lang w:val="en-US" w:eastAsia="zh-CN"/>
        </w:rPr>
        <w:t>PSCell</w:t>
      </w:r>
      <w:proofErr w:type="spellEnd"/>
      <w:r w:rsidRPr="00190DE4">
        <w:rPr>
          <w:iCs/>
          <w:color w:val="000000" w:themeColor="text1"/>
          <w:lang w:val="en-US" w:eastAsia="zh-CN"/>
        </w:rPr>
        <w:t xml:space="preserve"> objective in </w:t>
      </w:r>
      <w:proofErr w:type="spellStart"/>
      <w:r w:rsidRPr="00190DE4">
        <w:rPr>
          <w:iCs/>
          <w:color w:val="000000" w:themeColor="text1"/>
          <w:lang w:val="en-US" w:eastAsia="zh-CN"/>
        </w:rPr>
        <w:t>FeRRM</w:t>
      </w:r>
      <w:proofErr w:type="spellEnd"/>
      <w:r w:rsidRPr="00190DE4">
        <w:rPr>
          <w:iCs/>
          <w:color w:val="000000" w:themeColor="text1"/>
          <w:lang w:val="en-US" w:eastAsia="zh-CN"/>
        </w:rPr>
        <w:t xml:space="preserve">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 xml:space="preserve">Open issues and </w:t>
      </w:r>
      <w:proofErr w:type="gramStart"/>
      <w:r w:rsidRPr="00D841A2">
        <w:rPr>
          <w:rFonts w:eastAsia="DengXian"/>
          <w:sz w:val="24"/>
          <w:szCs w:val="16"/>
          <w:lang w:val="en-US"/>
        </w:rPr>
        <w:t>c</w:t>
      </w:r>
      <w:r w:rsidRPr="00D841A2">
        <w:rPr>
          <w:sz w:val="24"/>
          <w:szCs w:val="16"/>
          <w:lang w:val="en-US"/>
        </w:rPr>
        <w:t>ompanies</w:t>
      </w:r>
      <w:proofErr w:type="gramEnd"/>
      <w:r w:rsidRPr="00D841A2">
        <w:rPr>
          <w:sz w:val="24"/>
          <w:szCs w:val="16"/>
          <w:lang w:val="en-US"/>
        </w:rPr>
        <w:t xml:space="preserve">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 xml:space="preserve">in the scope of HO with </w:t>
      </w:r>
      <w:proofErr w:type="spellStart"/>
      <w:r w:rsidRPr="00BE2262">
        <w:rPr>
          <w:i/>
          <w:iCs/>
          <w:color w:val="0070C0"/>
          <w:lang w:eastAsia="zh-CN"/>
        </w:rPr>
        <w:t>PSCell</w:t>
      </w:r>
      <w:proofErr w:type="spellEnd"/>
      <w:r w:rsidRPr="00BE2262">
        <w:rPr>
          <w:i/>
          <w:iCs/>
          <w:color w:val="0070C0"/>
          <w:lang w:eastAsia="zh-CN"/>
        </w:rPr>
        <w:t xml:space="preserve"> objective in </w:t>
      </w:r>
      <w:proofErr w:type="spellStart"/>
      <w:r w:rsidRPr="00BE2262">
        <w:rPr>
          <w:i/>
          <w:iCs/>
          <w:color w:val="0070C0"/>
          <w:lang w:eastAsia="zh-CN"/>
        </w:rPr>
        <w:t>FeRRM</w:t>
      </w:r>
      <w:proofErr w:type="spellEnd"/>
      <w:r w:rsidRPr="00BE2262">
        <w:rPr>
          <w:i/>
          <w:iCs/>
          <w:color w:val="0070C0"/>
          <w:lang w:eastAsia="zh-CN"/>
        </w:rPr>
        <w:t xml:space="preserve">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 xml:space="preserve">Whether NR-U is in the scope of HO with </w:t>
      </w:r>
      <w:proofErr w:type="spellStart"/>
      <w:r w:rsidRPr="002F457E">
        <w:rPr>
          <w:b/>
          <w:bCs/>
          <w:color w:val="000000" w:themeColor="text1"/>
          <w:u w:val="single"/>
          <w:lang w:val="en-US" w:eastAsia="zh-CN"/>
        </w:rPr>
        <w:t>PSCell</w:t>
      </w:r>
      <w:proofErr w:type="spellEnd"/>
      <w:r>
        <w:rPr>
          <w:b/>
          <w:bCs/>
          <w:color w:val="000000" w:themeColor="text1"/>
          <w:u w:val="single"/>
          <w:lang w:val="en-US" w:eastAsia="zh-CN"/>
        </w:rPr>
        <w:t xml:space="preserve"> objective</w:t>
      </w:r>
      <w:r w:rsidRPr="002F457E">
        <w:rPr>
          <w:b/>
          <w:bCs/>
          <w:color w:val="000000" w:themeColor="text1"/>
          <w:u w:val="single"/>
          <w:lang w:val="en-US" w:eastAsia="zh-CN"/>
        </w:rPr>
        <w:t xml:space="preserve"> in </w:t>
      </w:r>
      <w:proofErr w:type="spellStart"/>
      <w:r w:rsidRPr="002F457E">
        <w:rPr>
          <w:b/>
          <w:bCs/>
          <w:color w:val="000000" w:themeColor="text1"/>
          <w:u w:val="single"/>
          <w:lang w:val="en-US" w:eastAsia="zh-CN"/>
        </w:rPr>
        <w:t>FeRRM</w:t>
      </w:r>
      <w:proofErr w:type="spellEnd"/>
      <w:r w:rsidRPr="002F457E">
        <w:rPr>
          <w:b/>
          <w:bCs/>
          <w:color w:val="000000" w:themeColor="text1"/>
          <w:u w:val="single"/>
          <w:lang w:val="en-US" w:eastAsia="zh-CN"/>
        </w:rPr>
        <w:t xml:space="preserve">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 xml:space="preserve">NR-U is 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 xml:space="preserve">in the scope of HO with </w:t>
      </w:r>
      <w:proofErr w:type="spellStart"/>
      <w:r w:rsidRPr="002F457E">
        <w:rPr>
          <w:bCs/>
        </w:rPr>
        <w:t>PSCell</w:t>
      </w:r>
      <w:proofErr w:type="spellEnd"/>
      <w:r w:rsidRPr="002F457E">
        <w:rPr>
          <w:bCs/>
        </w:rPr>
        <w:t xml:space="preserve"> in </w:t>
      </w:r>
      <w:proofErr w:type="spellStart"/>
      <w:r w:rsidRPr="002F457E">
        <w:rPr>
          <w:bCs/>
        </w:rPr>
        <w:t>FeRRM</w:t>
      </w:r>
      <w:proofErr w:type="spellEnd"/>
      <w:r w:rsidRPr="002F457E">
        <w:rPr>
          <w:bCs/>
        </w:rPr>
        <w:t xml:space="preserve">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covers NR as well as NR-U. The RAN2 procedures are the same for two cases. </w:t>
            </w:r>
            <w:proofErr w:type="spellStart"/>
            <w:r w:rsidR="00DF4E24" w:rsidRPr="00D841A2">
              <w:rPr>
                <w:rFonts w:eastAsiaTheme="minorEastAsia"/>
                <w:color w:val="000000" w:themeColor="text1"/>
                <w:lang w:val="en-US" w:eastAsia="zh-CN"/>
              </w:rPr>
              <w:t>FeRRM</w:t>
            </w:r>
            <w:proofErr w:type="spellEnd"/>
            <w:r w:rsidR="00DF4E24" w:rsidRPr="00D841A2">
              <w:rPr>
                <w:rFonts w:eastAsiaTheme="minorEastAsia"/>
                <w:color w:val="000000" w:themeColor="text1"/>
                <w:lang w:val="en-US" w:eastAsia="zh-CN"/>
              </w:rPr>
              <w:t xml:space="preserve"> WID does not explicitly excludes HO with </w:t>
            </w:r>
            <w:proofErr w:type="spellStart"/>
            <w:r w:rsidR="00DF4E24" w:rsidRPr="00D841A2">
              <w:rPr>
                <w:rFonts w:eastAsiaTheme="minorEastAsia"/>
                <w:color w:val="000000" w:themeColor="text1"/>
                <w:lang w:val="en-US" w:eastAsia="zh-CN"/>
              </w:rPr>
              <w:t>PSCell</w:t>
            </w:r>
            <w:proofErr w:type="spellEnd"/>
            <w:r w:rsidR="00DF4E24" w:rsidRPr="00D841A2">
              <w:rPr>
                <w:rFonts w:eastAsiaTheme="minorEastAsia"/>
                <w:color w:val="000000" w:themeColor="text1"/>
                <w:lang w:val="en-US" w:eastAsia="zh-CN"/>
              </w:rPr>
              <w:t xml:space="preserve"> for NR-U. </w:t>
            </w:r>
            <w:proofErr w:type="gramStart"/>
            <w:r w:rsidR="00DF4E24" w:rsidRPr="00D841A2">
              <w:rPr>
                <w:rFonts w:eastAsiaTheme="minorEastAsia"/>
                <w:color w:val="000000" w:themeColor="text1"/>
                <w:lang w:val="en-US" w:eastAsia="zh-CN"/>
              </w:rPr>
              <w:t>So</w:t>
            </w:r>
            <w:proofErr w:type="gramEnd"/>
            <w:r w:rsidR="00DF4E24" w:rsidRPr="00D841A2">
              <w:rPr>
                <w:rFonts w:eastAsiaTheme="minorEastAsia"/>
                <w:color w:val="000000" w:themeColor="text1"/>
                <w:lang w:val="en-US" w:eastAsia="zh-CN"/>
              </w:rPr>
              <w:t xml:space="preserve"> we see no reason to exclude </w:t>
            </w:r>
            <w:r w:rsidR="000E2ECA" w:rsidRPr="00D841A2">
              <w:rPr>
                <w:rFonts w:eastAsiaTheme="minorEastAsia"/>
                <w:color w:val="000000" w:themeColor="text1"/>
                <w:lang w:val="en-US" w:eastAsia="zh-CN"/>
              </w:rPr>
              <w:t xml:space="preserve">NR-U. </w:t>
            </w:r>
            <w:proofErr w:type="gramStart"/>
            <w:r w:rsidR="000E2ECA" w:rsidRPr="00D841A2">
              <w:rPr>
                <w:rFonts w:eastAsiaTheme="minorEastAsia"/>
                <w:color w:val="000000" w:themeColor="text1"/>
                <w:lang w:val="en-US" w:eastAsia="zh-CN"/>
              </w:rPr>
              <w:t>Also</w:t>
            </w:r>
            <w:proofErr w:type="gramEnd"/>
            <w:r w:rsidR="000E2ECA" w:rsidRPr="00D841A2">
              <w:rPr>
                <w:rFonts w:eastAsiaTheme="minorEastAsia"/>
                <w:color w:val="000000" w:themeColor="text1"/>
                <w:lang w:val="en-US" w:eastAsia="zh-CN"/>
              </w:rPr>
              <w:t xml:space="preserve">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w:t>
            </w:r>
            <w:proofErr w:type="spellStart"/>
            <w:r w:rsidR="00614C5E" w:rsidRPr="00D841A2">
              <w:rPr>
                <w:rFonts w:eastAsiaTheme="minorEastAsia"/>
                <w:color w:val="000000" w:themeColor="text1"/>
                <w:lang w:val="en-US" w:eastAsia="zh-CN"/>
              </w:rPr>
              <w:t>RedCap</w:t>
            </w:r>
            <w:proofErr w:type="spellEnd"/>
            <w:r w:rsidR="00614C5E" w:rsidRPr="00D841A2">
              <w:rPr>
                <w:rFonts w:eastAsiaTheme="minorEastAsia"/>
                <w:color w:val="000000" w:themeColor="text1"/>
                <w:lang w:val="en-US" w:eastAsia="zh-CN"/>
              </w:rPr>
              <w:t xml:space="preserve">,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 xml:space="preserve">Technical discussion to be continued in RAN4 – if there is no consensus, the option 2 seems to be the </w:t>
            </w:r>
            <w:r w:rsidRPr="00D841A2">
              <w:rPr>
                <w:rFonts w:eastAsiaTheme="minorEastAsia"/>
                <w:color w:val="000000" w:themeColor="text1"/>
                <w:lang w:val="en-US" w:eastAsia="zh-CN"/>
              </w:rPr>
              <w:lastRenderedPageBreak/>
              <w:t>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lastRenderedPageBreak/>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In our understanding, there would be additional work needed if NR-U is supported. Parallel processing may need further discussion under LBT case. We understand current discussion on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 xml:space="preserve">From HO with </w:t>
            </w:r>
            <w:proofErr w:type="spellStart"/>
            <w:r w:rsidRPr="00D841A2">
              <w:rPr>
                <w:color w:val="000000" w:themeColor="text1"/>
                <w:lang w:val="en-US" w:eastAsia="zh-CN"/>
              </w:rPr>
              <w:t>PSCell</w:t>
            </w:r>
            <w:proofErr w:type="spellEnd"/>
            <w:r w:rsidRPr="00D841A2">
              <w:rPr>
                <w:color w:val="000000" w:themeColor="text1"/>
                <w:lang w:val="en-US" w:eastAsia="zh-CN"/>
              </w:rPr>
              <w:t xml:space="preserve">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 xml:space="preserve">Option 2. This work could be </w:t>
            </w:r>
            <w:proofErr w:type="gramStart"/>
            <w:r w:rsidRPr="00D841A2">
              <w:rPr>
                <w:rFonts w:eastAsiaTheme="minorEastAsia"/>
                <w:color w:val="000000" w:themeColor="text1"/>
                <w:lang w:val="en-US" w:eastAsia="zh-CN"/>
              </w:rPr>
              <w:t>done, but</w:t>
            </w:r>
            <w:proofErr w:type="gramEnd"/>
            <w:r w:rsidRPr="00D841A2">
              <w:rPr>
                <w:rFonts w:eastAsiaTheme="minorEastAsia"/>
                <w:color w:val="000000" w:themeColor="text1"/>
                <w:lang w:val="en-US" w:eastAsia="zh-CN"/>
              </w:rPr>
              <w:t xml:space="preserve">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w:t>
      </w:r>
      <w:proofErr w:type="spellStart"/>
      <w:r w:rsidRPr="00D841A2">
        <w:rPr>
          <w:color w:val="000000" w:themeColor="text1"/>
          <w:u w:val="single"/>
          <w:lang w:val="en-US" w:eastAsia="zh-CN"/>
        </w:rPr>
        <w:t>PSCell</w:t>
      </w:r>
      <w:proofErr w:type="spellEnd"/>
      <w:r w:rsidRPr="00D841A2">
        <w:rPr>
          <w:color w:val="000000" w:themeColor="text1"/>
          <w:u w:val="single"/>
          <w:lang w:val="en-US" w:eastAsia="zh-CN"/>
        </w:rPr>
        <w:t xml:space="preserve">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w:t>
      </w:r>
      <w:proofErr w:type="spellStart"/>
      <w:r w:rsidRPr="009D2741">
        <w:rPr>
          <w:b/>
          <w:bCs/>
          <w:color w:val="000000" w:themeColor="text1"/>
          <w:u w:val="single"/>
          <w:lang w:val="en-US" w:eastAsia="zh-CN"/>
        </w:rPr>
        <w:t>PSCell</w:t>
      </w:r>
      <w:proofErr w:type="spellEnd"/>
      <w:r w:rsidRPr="00586162">
        <w:rPr>
          <w:b/>
          <w:bCs/>
          <w:color w:val="000000" w:themeColor="text1"/>
          <w:u w:val="single"/>
          <w:lang w:val="en-US" w:eastAsia="zh-CN"/>
        </w:rPr>
        <w:t xml:space="preserve"> objective in </w:t>
      </w:r>
      <w:proofErr w:type="spellStart"/>
      <w:r w:rsidRPr="00586162">
        <w:rPr>
          <w:b/>
          <w:bCs/>
          <w:color w:val="000000" w:themeColor="text1"/>
          <w:u w:val="single"/>
          <w:lang w:val="en-US" w:eastAsia="zh-CN"/>
        </w:rPr>
        <w:t>FeRRM</w:t>
      </w:r>
      <w:proofErr w:type="spellEnd"/>
      <w:r w:rsidRPr="00586162">
        <w:rPr>
          <w:b/>
          <w:bCs/>
          <w:color w:val="000000" w:themeColor="text1"/>
          <w:u w:val="single"/>
          <w:lang w:val="en-US" w:eastAsia="zh-CN"/>
        </w:rPr>
        <w:t xml:space="preserve">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 xml:space="preserve">Option 1: Yes (NR-U is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3F39F592" w14:textId="77777777" w:rsidR="00A9066A" w:rsidRPr="00586162" w:rsidRDefault="00A9066A" w:rsidP="00A9066A">
      <w:pPr>
        <w:pStyle w:val="ListParagraph"/>
        <w:numPr>
          <w:ilvl w:val="0"/>
          <w:numId w:val="2"/>
        </w:numPr>
        <w:ind w:firstLineChars="0"/>
        <w:rPr>
          <w:bCs/>
        </w:rPr>
      </w:pPr>
      <w:r w:rsidRPr="00586162">
        <w:rPr>
          <w:bCs/>
        </w:rPr>
        <w:t xml:space="preserve">Option 2: No (NR-U is NOT in the scope of HO with </w:t>
      </w:r>
      <w:proofErr w:type="spellStart"/>
      <w:r w:rsidRPr="00586162">
        <w:rPr>
          <w:bCs/>
        </w:rPr>
        <w:t>PSCell</w:t>
      </w:r>
      <w:proofErr w:type="spellEnd"/>
      <w:r w:rsidRPr="00586162">
        <w:rPr>
          <w:bCs/>
        </w:rPr>
        <w:t xml:space="preserve"> in </w:t>
      </w:r>
      <w:proofErr w:type="spellStart"/>
      <w:r w:rsidRPr="00586162">
        <w:rPr>
          <w:bCs/>
        </w:rPr>
        <w:t>FeRRM</w:t>
      </w:r>
      <w:proofErr w:type="spellEnd"/>
      <w:r w:rsidRPr="00586162">
        <w:rPr>
          <w:bCs/>
        </w:rPr>
        <w:t xml:space="preserve">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 xml:space="preserve">Issue 2-2. Whether NR-U scope for HO with </w:t>
      </w:r>
      <w:proofErr w:type="spellStart"/>
      <w:r w:rsidRPr="00586162">
        <w:rPr>
          <w:b/>
          <w:bCs/>
          <w:color w:val="000000" w:themeColor="text1"/>
          <w:u w:val="single"/>
          <w:lang w:val="en-US" w:eastAsia="zh-CN"/>
        </w:rPr>
        <w:t>PSCell</w:t>
      </w:r>
      <w:proofErr w:type="spellEnd"/>
      <w:r w:rsidRPr="00586162">
        <w:rPr>
          <w:b/>
          <w:bCs/>
          <w:color w:val="000000" w:themeColor="text1"/>
          <w:u w:val="single"/>
          <w:lang w:val="en-US" w:eastAsia="zh-CN"/>
        </w:rPr>
        <w:t xml:space="preserve">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 xml:space="preserve">NR-U scope for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 xml:space="preserve">of scope of HO with </w:t>
      </w:r>
      <w:proofErr w:type="spellStart"/>
      <w:r w:rsidRPr="00586162">
        <w:rPr>
          <w:color w:val="000000" w:themeColor="text1"/>
          <w:sz w:val="20"/>
          <w:szCs w:val="20"/>
          <w:lang w:val="en-US" w:eastAsia="zh-CN"/>
        </w:rPr>
        <w:t>PSCell</w:t>
      </w:r>
      <w:proofErr w:type="spellEnd"/>
      <w:r w:rsidRPr="00586162">
        <w:rPr>
          <w:color w:val="000000" w:themeColor="text1"/>
          <w:sz w:val="20"/>
          <w:szCs w:val="20"/>
          <w:lang w:val="en-US" w:eastAsia="zh-CN"/>
        </w:rPr>
        <w:t xml:space="preserve"> requirements objective. One company thinks NR-U shall be discussed in </w:t>
      </w:r>
      <w:proofErr w:type="spellStart"/>
      <w:r w:rsidRPr="00586162">
        <w:rPr>
          <w:color w:val="000000" w:themeColor="text1"/>
          <w:sz w:val="20"/>
          <w:szCs w:val="20"/>
          <w:lang w:val="en-US" w:eastAsia="zh-CN"/>
        </w:rPr>
        <w:t>FeRRM</w:t>
      </w:r>
      <w:proofErr w:type="spellEnd"/>
      <w:r w:rsidRPr="00586162">
        <w:rPr>
          <w:color w:val="000000" w:themeColor="text1"/>
          <w:sz w:val="20"/>
          <w:szCs w:val="20"/>
          <w:lang w:val="en-US" w:eastAsia="zh-CN"/>
        </w:rPr>
        <w:t xml:space="preserve">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672"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 xml:space="preserve">NR-U is out of scope of HO with </w:t>
      </w:r>
      <w:proofErr w:type="spellStart"/>
      <w:r w:rsidRPr="00586162">
        <w:rPr>
          <w:b/>
          <w:bCs/>
          <w:color w:val="000000" w:themeColor="text1"/>
          <w:sz w:val="20"/>
          <w:szCs w:val="20"/>
          <w:highlight w:val="yellow"/>
          <w:lang w:val="en-US" w:eastAsia="zh-CN"/>
        </w:rPr>
        <w:t>PSCell</w:t>
      </w:r>
      <w:proofErr w:type="spellEnd"/>
      <w:r w:rsidRPr="00586162">
        <w:rPr>
          <w:b/>
          <w:bCs/>
          <w:color w:val="000000" w:themeColor="text1"/>
          <w:sz w:val="20"/>
          <w:szCs w:val="20"/>
          <w:highlight w:val="yellow"/>
          <w:lang w:val="en-US" w:eastAsia="zh-CN"/>
        </w:rPr>
        <w:t xml:space="preserve"> requirements objective.</w:t>
      </w:r>
      <w:r w:rsidRPr="00586162">
        <w:rPr>
          <w:b/>
          <w:bCs/>
          <w:sz w:val="20"/>
          <w:szCs w:val="20"/>
          <w:highlight w:val="yellow"/>
        </w:rPr>
        <w:t xml:space="preserve"> Add a corresponding note to the </w:t>
      </w:r>
      <w:proofErr w:type="spellStart"/>
      <w:r w:rsidRPr="00586162">
        <w:rPr>
          <w:b/>
          <w:bCs/>
          <w:sz w:val="20"/>
          <w:szCs w:val="20"/>
          <w:highlight w:val="yellow"/>
        </w:rPr>
        <w:t>FeRRM</w:t>
      </w:r>
      <w:proofErr w:type="spellEnd"/>
      <w:r w:rsidRPr="00586162">
        <w:rPr>
          <w:b/>
          <w:bCs/>
          <w:sz w:val="20"/>
          <w:szCs w:val="20"/>
          <w:highlight w:val="yellow"/>
        </w:rPr>
        <w:t xml:space="preserve">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 xml:space="preserve">Rel-17 </w:t>
      </w:r>
      <w:proofErr w:type="spellStart"/>
      <w:r w:rsidRPr="00586162">
        <w:rPr>
          <w:b/>
          <w:bCs/>
          <w:sz w:val="20"/>
          <w:szCs w:val="20"/>
          <w:highlight w:val="yellow"/>
          <w:lang w:eastAsia="zh-CN"/>
        </w:rPr>
        <w:t>FeRRM</w:t>
      </w:r>
      <w:proofErr w:type="spellEnd"/>
      <w:r w:rsidRPr="00586162">
        <w:rPr>
          <w:b/>
          <w:bCs/>
          <w:sz w:val="20"/>
          <w:szCs w:val="20"/>
          <w:highlight w:val="yellow"/>
          <w:lang w:eastAsia="zh-CN"/>
        </w:rPr>
        <w:t xml:space="preserve"> WI rapporteur company is asked to provide a WID revision with corresponding change and share in Drafts folder for review in the intermediate round</w:t>
      </w:r>
    </w:p>
    <w:bookmarkEnd w:id="672"/>
    <w:p w14:paraId="0CA41A3B" w14:textId="77777777" w:rsidR="00516B81" w:rsidRPr="0001665B" w:rsidRDefault="00516B81" w:rsidP="00516B81">
      <w:pPr>
        <w:pStyle w:val="Heading2"/>
      </w:pPr>
      <w:proofErr w:type="spellStart"/>
      <w:r>
        <w:t>Intermediate</w:t>
      </w:r>
      <w:proofErr w:type="spellEnd"/>
      <w:r>
        <w:t xml:space="preserv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w:t>
      </w:r>
      <w:r w:rsidRPr="00586162">
        <w:rPr>
          <w:sz w:val="24"/>
          <w:szCs w:val="16"/>
          <w:lang w:val="en-US"/>
        </w:rPr>
        <w:t>ompanies</w:t>
      </w:r>
      <w:proofErr w:type="gramEnd"/>
      <w:r w:rsidRPr="00586162">
        <w:rPr>
          <w:sz w:val="24"/>
          <w:szCs w:val="16"/>
          <w:lang w:val="en-US"/>
        </w:rPr>
        <w:t xml:space="preserve">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 xml:space="preserve">NR-U is out of scope of HO with </w:t>
      </w:r>
      <w:proofErr w:type="spellStart"/>
      <w:r w:rsidRPr="00586162">
        <w:rPr>
          <w:b/>
          <w:bCs/>
          <w:color w:val="000000" w:themeColor="text1"/>
          <w:sz w:val="20"/>
          <w:szCs w:val="22"/>
          <w:lang w:val="en-US" w:eastAsia="zh-CN"/>
        </w:rPr>
        <w:t>PSCell</w:t>
      </w:r>
      <w:proofErr w:type="spellEnd"/>
      <w:r w:rsidRPr="00586162">
        <w:rPr>
          <w:b/>
          <w:bCs/>
          <w:color w:val="000000" w:themeColor="text1"/>
          <w:sz w:val="20"/>
          <w:szCs w:val="22"/>
          <w:lang w:val="en-US" w:eastAsia="zh-CN"/>
        </w:rPr>
        <w:t xml:space="preserve"> requirements objective.</w:t>
      </w:r>
      <w:r w:rsidRPr="00586162">
        <w:rPr>
          <w:b/>
          <w:bCs/>
          <w:sz w:val="20"/>
          <w:szCs w:val="20"/>
        </w:rPr>
        <w:t xml:space="preserve"> Add a corresponding note to the </w:t>
      </w:r>
      <w:proofErr w:type="spellStart"/>
      <w:r w:rsidRPr="00586162">
        <w:rPr>
          <w:b/>
          <w:bCs/>
          <w:sz w:val="20"/>
          <w:szCs w:val="20"/>
        </w:rPr>
        <w:t>FeRRM</w:t>
      </w:r>
      <w:proofErr w:type="spellEnd"/>
      <w:r w:rsidRPr="00586162">
        <w:rPr>
          <w:b/>
          <w:bCs/>
          <w:sz w:val="20"/>
          <w:szCs w:val="20"/>
        </w:rPr>
        <w:t xml:space="preserve">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t xml:space="preserve">Moderator: </w:t>
      </w:r>
      <w:proofErr w:type="spellStart"/>
      <w:r w:rsidRPr="00586162">
        <w:rPr>
          <w:i/>
          <w:iCs/>
          <w:color w:val="0070C0"/>
          <w:highlight w:val="yellow"/>
          <w:lang w:eastAsia="zh-CN"/>
        </w:rPr>
        <w:t>FeRRM</w:t>
      </w:r>
      <w:proofErr w:type="spellEnd"/>
      <w:r w:rsidRPr="00586162">
        <w:rPr>
          <w:i/>
          <w:iCs/>
          <w:color w:val="0070C0"/>
          <w:highlight w:val="yellow"/>
          <w:lang w:eastAsia="zh-CN"/>
        </w:rPr>
        <w:t xml:space="preserve">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673"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w:t>
            </w:r>
            <w:proofErr w:type="spellStart"/>
            <w:r>
              <w:rPr>
                <w:color w:val="000000" w:themeColor="text1"/>
                <w:lang w:val="en-US" w:eastAsia="ja-JP"/>
              </w:rPr>
              <w:t>objecto</w:t>
            </w:r>
            <w:proofErr w:type="spellEnd"/>
            <w:r>
              <w:rPr>
                <w:color w:val="000000" w:themeColor="text1"/>
                <w:lang w:val="en-US" w:eastAsia="ja-JP"/>
              </w:rPr>
              <w:t xml:space="preserve"> Proposal 2-1. Question to the chairman and the group: is the expectation now that for any feature it</w:t>
            </w:r>
            <w:r w:rsidR="00E773D0">
              <w:rPr>
                <w:color w:val="000000" w:themeColor="text1"/>
                <w:lang w:val="en-US" w:eastAsia="ja-JP"/>
              </w:rPr>
              <w:t xml:space="preserve"> should be explicitly decided </w:t>
            </w:r>
            <w:proofErr w:type="spellStart"/>
            <w:r w:rsidR="00E773D0">
              <w:rPr>
                <w:color w:val="000000" w:themeColor="text1"/>
                <w:lang w:val="en-US" w:eastAsia="ja-JP"/>
              </w:rPr>
              <w:t>apriori</w:t>
            </w:r>
            <w:proofErr w:type="spellEnd"/>
            <w:r w:rsidR="00E773D0">
              <w:rPr>
                <w:color w:val="000000" w:themeColor="text1"/>
                <w:lang w:val="en-US" w:eastAsia="ja-JP"/>
              </w:rPr>
              <w:t xml:space="preserve"> whether NR-U is in scope or is the default that NR-U is in scope?</w:t>
            </w:r>
          </w:p>
          <w:p w14:paraId="67AB79D8" w14:textId="77777777" w:rsidR="009D6E6D" w:rsidRDefault="00441646" w:rsidP="00561B28">
            <w:pPr>
              <w:spacing w:after="120"/>
              <w:rPr>
                <w:color w:val="000000" w:themeColor="text1"/>
                <w:lang w:val="en-US" w:eastAsia="ja-JP"/>
              </w:rPr>
            </w:pPr>
            <w:ins w:id="674" w:author="Intel" w:date="2021-06-16T17:47:00Z">
              <w:r w:rsidRPr="00441646">
                <w:rPr>
                  <w:color w:val="000000" w:themeColor="text1"/>
                  <w:highlight w:val="yellow"/>
                  <w:lang w:val="en-US" w:eastAsia="ja-JP"/>
                  <w:rPrChange w:id="675" w:author="Intel" w:date="2021-06-16T17:48:00Z">
                    <w:rPr>
                      <w:rFonts w:ascii="Arial" w:hAnsi="Arial"/>
                      <w:color w:val="000000" w:themeColor="text1"/>
                      <w:sz w:val="28"/>
                      <w:szCs w:val="18"/>
                      <w:lang w:val="en-US" w:eastAsia="ja-JP"/>
                    </w:rPr>
                  </w:rPrChange>
                </w:rPr>
                <w:t>Moderator: It is a good point. Overall</w:t>
              </w:r>
            </w:ins>
            <w:ins w:id="676" w:author="Intel" w:date="2021-06-16T17:48:00Z">
              <w:r w:rsidRPr="00441646">
                <w:rPr>
                  <w:color w:val="000000" w:themeColor="text1"/>
                  <w:highlight w:val="yellow"/>
                  <w:lang w:val="en-US" w:eastAsia="ja-JP"/>
                  <w:rPrChange w:id="677" w:author="Intel" w:date="2021-06-16T17:48:00Z">
                    <w:rPr>
                      <w:rFonts w:ascii="Arial" w:hAnsi="Arial"/>
                      <w:color w:val="000000" w:themeColor="text1"/>
                      <w:sz w:val="28"/>
                      <w:szCs w:val="18"/>
                      <w:lang w:val="en-US" w:eastAsia="ja-JP"/>
                    </w:rPr>
                  </w:rPrChange>
                </w:rPr>
                <w:t>,</w:t>
              </w:r>
            </w:ins>
            <w:ins w:id="678" w:author="Intel" w:date="2021-06-16T17:47:00Z">
              <w:r w:rsidRPr="00441646">
                <w:rPr>
                  <w:color w:val="000000" w:themeColor="text1"/>
                  <w:highlight w:val="yellow"/>
                  <w:lang w:val="en-US" w:eastAsia="ja-JP"/>
                  <w:rPrChange w:id="679"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680" w:author="Intel" w:date="2021-06-16T17:48:00Z">
              <w:r w:rsidRPr="00441646">
                <w:rPr>
                  <w:color w:val="000000" w:themeColor="text1"/>
                  <w:highlight w:val="yellow"/>
                  <w:lang w:val="en-US" w:eastAsia="ja-JP"/>
                  <w:rPrChange w:id="681"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w:t>
      </w:r>
      <w:proofErr w:type="gramStart"/>
      <w:r>
        <w:rPr>
          <w:color w:val="000000" w:themeColor="text1"/>
          <w:sz w:val="20"/>
          <w:szCs w:val="20"/>
          <w:lang w:val="en-US" w:eastAsia="zh-CN"/>
        </w:rPr>
        <w:t>compan</w:t>
      </w:r>
      <w:r w:rsidR="00870114">
        <w:rPr>
          <w:color w:val="000000" w:themeColor="text1"/>
          <w:sz w:val="20"/>
          <w:szCs w:val="20"/>
          <w:lang w:val="en-US" w:eastAsia="zh-CN"/>
        </w:rPr>
        <w:t>ies</w:t>
      </w:r>
      <w:proofErr w:type="gramEnd"/>
      <w:r>
        <w:rPr>
          <w:color w:val="000000" w:themeColor="text1"/>
          <w:sz w:val="20"/>
          <w:szCs w:val="20"/>
          <w:lang w:val="en-US" w:eastAsia="zh-CN"/>
        </w:rPr>
        <w:t xml:space="preserve"> objects and suggest further clarifications in plenary whether NR-U is by default in the scope of different propo</w:t>
      </w:r>
      <w:ins w:id="682" w:author="Intel" w:date="2021-06-16T17:46:00Z">
        <w:r w:rsidR="009D6E6D">
          <w:rPr>
            <w:color w:val="000000" w:themeColor="text1"/>
            <w:sz w:val="20"/>
            <w:szCs w:val="20"/>
            <w:lang w:val="en-US" w:eastAsia="zh-CN"/>
          </w:rPr>
          <w:t>sa</w:t>
        </w:r>
      </w:ins>
      <w:del w:id="683"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684"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proofErr w:type="spellStart"/>
      <w:r w:rsidRPr="00516B81">
        <w:rPr>
          <w:sz w:val="24"/>
          <w:szCs w:val="16"/>
        </w:rPr>
        <w:t>Summary</w:t>
      </w:r>
      <w:proofErr w:type="spellEnd"/>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685" w:author="Intel" w:date="2021-06-16T17:46:00Z"/>
          <w:sz w:val="20"/>
          <w:szCs w:val="20"/>
          <w:highlight w:val="yellow"/>
          <w:lang w:eastAsia="zh-CN"/>
        </w:rPr>
      </w:pPr>
      <w:r>
        <w:rPr>
          <w:sz w:val="20"/>
          <w:szCs w:val="20"/>
          <w:highlight w:val="yellow"/>
          <w:lang w:eastAsia="zh-CN"/>
        </w:rPr>
        <w:lastRenderedPageBreak/>
        <w:t xml:space="preserve">Moderator: </w:t>
      </w:r>
    </w:p>
    <w:p w14:paraId="5EFDD4A5" w14:textId="77777777" w:rsidR="009D6E6D" w:rsidRDefault="004561C0" w:rsidP="009D6E6D">
      <w:pPr>
        <w:pStyle w:val="3GPPNormalText"/>
        <w:numPr>
          <w:ilvl w:val="1"/>
          <w:numId w:val="19"/>
        </w:numPr>
        <w:rPr>
          <w:ins w:id="686"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687"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688"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689" w:author="Intel" w:date="2021-06-16T17:46:00Z"/>
          <w:sz w:val="20"/>
          <w:szCs w:val="20"/>
          <w:highlight w:val="yellow"/>
          <w:lang w:eastAsia="zh-CN"/>
        </w:rPr>
      </w:pPr>
      <w:r>
        <w:rPr>
          <w:sz w:val="20"/>
          <w:szCs w:val="20"/>
          <w:highlight w:val="yellow"/>
          <w:lang w:eastAsia="zh-CN"/>
        </w:rPr>
        <w:t xml:space="preserve">No further discussion is </w:t>
      </w:r>
      <w:del w:id="690" w:author="Intel" w:date="2021-06-16T17:48:00Z">
        <w:r w:rsidDel="009D6E6D">
          <w:rPr>
            <w:sz w:val="20"/>
            <w:szCs w:val="20"/>
            <w:highlight w:val="yellow"/>
            <w:lang w:eastAsia="zh-CN"/>
          </w:rPr>
          <w:delText>required</w:delText>
        </w:r>
      </w:del>
      <w:ins w:id="691"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692" w:author="Intel" w:date="2021-06-16T17:46:00Z">
          <w:pPr>
            <w:pStyle w:val="3GPPNormalText"/>
            <w:numPr>
              <w:numId w:val="19"/>
            </w:numPr>
            <w:ind w:left="720" w:hanging="360"/>
          </w:pPr>
        </w:pPrChange>
      </w:pPr>
      <w:ins w:id="693" w:author="Intel" w:date="2021-06-16T17:46:00Z">
        <w:r>
          <w:rPr>
            <w:sz w:val="20"/>
            <w:szCs w:val="20"/>
            <w:highlight w:val="yellow"/>
            <w:lang w:eastAsia="zh-CN"/>
          </w:rPr>
          <w:t>The initia</w:t>
        </w:r>
      </w:ins>
      <w:ins w:id="694"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 xml:space="preserve">NR-U is out of scope of HO with </w:t>
      </w:r>
      <w:proofErr w:type="spellStart"/>
      <w:r w:rsidRPr="007F4267">
        <w:rPr>
          <w:b/>
          <w:bCs/>
          <w:color w:val="000000" w:themeColor="text1"/>
          <w:sz w:val="20"/>
          <w:szCs w:val="20"/>
          <w:highlight w:val="yellow"/>
          <w:lang w:val="en-US" w:eastAsia="zh-CN"/>
        </w:rPr>
        <w:t>PSCell</w:t>
      </w:r>
      <w:proofErr w:type="spellEnd"/>
      <w:r w:rsidRPr="007F4267">
        <w:rPr>
          <w:b/>
          <w:bCs/>
          <w:color w:val="000000" w:themeColor="text1"/>
          <w:sz w:val="20"/>
          <w:szCs w:val="20"/>
          <w:highlight w:val="yellow"/>
          <w:lang w:val="en-US" w:eastAsia="zh-CN"/>
        </w:rPr>
        <w:t xml:space="preserve"> requirements objective.</w:t>
      </w:r>
      <w:r w:rsidRPr="007F4267">
        <w:rPr>
          <w:b/>
          <w:bCs/>
          <w:sz w:val="20"/>
          <w:szCs w:val="20"/>
          <w:highlight w:val="yellow"/>
        </w:rPr>
        <w:t xml:space="preserve"> </w:t>
      </w:r>
      <w:r w:rsidRPr="002C7E3F">
        <w:rPr>
          <w:b/>
          <w:bCs/>
          <w:strike/>
          <w:sz w:val="20"/>
          <w:szCs w:val="20"/>
          <w:highlight w:val="yellow"/>
        </w:rPr>
        <w:t xml:space="preserve">Add a corresponding note to the </w:t>
      </w:r>
      <w:proofErr w:type="spellStart"/>
      <w:r w:rsidRPr="002C7E3F">
        <w:rPr>
          <w:b/>
          <w:bCs/>
          <w:strike/>
          <w:sz w:val="20"/>
          <w:szCs w:val="20"/>
          <w:highlight w:val="yellow"/>
        </w:rPr>
        <w:t>FeRRM</w:t>
      </w:r>
      <w:proofErr w:type="spellEnd"/>
      <w:r w:rsidRPr="002C7E3F">
        <w:rPr>
          <w:b/>
          <w:bCs/>
          <w:strike/>
          <w:sz w:val="20"/>
          <w:szCs w:val="20"/>
          <w:highlight w:val="yellow"/>
        </w:rPr>
        <w:t xml:space="preserve">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7777777" w:rsidR="004561C0" w:rsidRPr="009D6E6D" w:rsidRDefault="00441646" w:rsidP="004561C0">
      <w:pPr>
        <w:rPr>
          <w:i/>
          <w:iCs/>
          <w:color w:val="0070C0"/>
          <w:lang w:eastAsia="zh-CN"/>
          <w:rPrChange w:id="695" w:author="Intel" w:date="2021-06-16T17:48:00Z">
            <w:rPr>
              <w:lang w:val="sv-SE" w:eastAsia="zh-CN"/>
            </w:rPr>
          </w:rPrChange>
        </w:rPr>
      </w:pPr>
      <w:r w:rsidRPr="00441646">
        <w:rPr>
          <w:i/>
          <w:iCs/>
          <w:color w:val="0070C0"/>
          <w:lang w:eastAsia="zh-CN"/>
          <w:rPrChange w:id="696" w:author="Intel" w:date="2021-06-16T17:48:00Z">
            <w:rPr>
              <w:rFonts w:eastAsia="MS Mincho"/>
              <w:sz w:val="22"/>
              <w:szCs w:val="24"/>
              <w:lang w:val="sv-SE" w:eastAsia="zh-CN"/>
            </w:rPr>
          </w:rPrChange>
        </w:rPr>
        <w:t xml:space="preserve">No further discussion </w:t>
      </w:r>
      <w:del w:id="697" w:author="Intel" w:date="2021-06-16T17:48:00Z">
        <w:r w:rsidRPr="00441646">
          <w:rPr>
            <w:i/>
            <w:iCs/>
            <w:color w:val="0070C0"/>
            <w:lang w:eastAsia="zh-CN"/>
            <w:rPrChange w:id="698" w:author="Intel" w:date="2021-06-16T17:48:00Z">
              <w:rPr>
                <w:rFonts w:eastAsia="MS Mincho"/>
                <w:sz w:val="22"/>
                <w:szCs w:val="24"/>
                <w:lang w:val="sv-SE" w:eastAsia="zh-CN"/>
              </w:rPr>
            </w:rPrChange>
          </w:rPr>
          <w:delText>expected</w:delText>
        </w:r>
      </w:del>
      <w:ins w:id="699" w:author="Intel" w:date="2021-06-16T17:48:00Z">
        <w:r w:rsidRPr="00441646">
          <w:rPr>
            <w:i/>
            <w:iCs/>
            <w:color w:val="0070C0"/>
            <w:lang w:eastAsia="zh-CN"/>
            <w:rPrChange w:id="700" w:author="Intel" w:date="2021-06-16T17:48:00Z">
              <w:rPr>
                <w:rFonts w:eastAsia="MS Mincho"/>
                <w:sz w:val="22"/>
                <w:szCs w:val="24"/>
                <w:lang w:val="sv-SE" w:eastAsia="zh-CN"/>
              </w:rPr>
            </w:rPrChange>
          </w:rPr>
          <w:t>in the final round</w:t>
        </w:r>
      </w:ins>
    </w:p>
    <w:p w14:paraId="511C89D6" w14:textId="77777777" w:rsidR="00516B81" w:rsidRPr="00586162" w:rsidRDefault="00B03A88" w:rsidP="00516B81">
      <w:pPr>
        <w:pStyle w:val="Heading3"/>
        <w:rPr>
          <w:rFonts w:eastAsia="DengXian"/>
          <w:sz w:val="24"/>
          <w:szCs w:val="16"/>
          <w:lang w:val="en-US"/>
        </w:rPr>
      </w:pPr>
      <w:r w:rsidRPr="00586162">
        <w:rPr>
          <w:rFonts w:eastAsia="DengXian"/>
          <w:sz w:val="24"/>
          <w:szCs w:val="16"/>
          <w:lang w:val="en-US"/>
        </w:rPr>
        <w:t xml:space="preserve">Open issues and </w:t>
      </w:r>
      <w:proofErr w:type="gramStart"/>
      <w:r w:rsidRPr="00586162">
        <w:rPr>
          <w:rFonts w:eastAsia="DengXian"/>
          <w:sz w:val="24"/>
          <w:szCs w:val="16"/>
          <w:lang w:val="en-US"/>
        </w:rPr>
        <w:t>companies</w:t>
      </w:r>
      <w:proofErr w:type="gramEnd"/>
      <w:r w:rsidRPr="00586162">
        <w:rPr>
          <w:rFonts w:eastAsia="DengXian"/>
          <w:sz w:val="24"/>
          <w:szCs w:val="16"/>
          <w:lang w:val="en-US"/>
        </w:rPr>
        <w:t xml:space="preserve"> views’ collection</w:t>
      </w:r>
    </w:p>
    <w:p w14:paraId="4EE0A6EA" w14:textId="77777777" w:rsidR="00516B81" w:rsidRPr="00516B81" w:rsidRDefault="00516B81" w:rsidP="00516B81">
      <w:pPr>
        <w:pStyle w:val="Heading3"/>
        <w:rPr>
          <w:rFonts w:eastAsia="DengXian"/>
          <w:sz w:val="24"/>
          <w:szCs w:val="16"/>
        </w:rPr>
      </w:pPr>
      <w:proofErr w:type="spellStart"/>
      <w:r w:rsidRPr="00516B81">
        <w:rPr>
          <w:rFonts w:eastAsia="DengXian"/>
          <w:sz w:val="24"/>
          <w:szCs w:val="16"/>
        </w:rPr>
        <w:t>Summary</w:t>
      </w:r>
      <w:proofErr w:type="spellEnd"/>
      <w:r w:rsidRPr="00516B81">
        <w:rPr>
          <w:rFonts w:eastAsia="DengXian" w:hint="eastAsia"/>
          <w:sz w:val="24"/>
          <w:szCs w:val="16"/>
        </w:rPr>
        <w:t xml:space="preserve"> </w:t>
      </w:r>
    </w:p>
    <w:p w14:paraId="1B70467D" w14:textId="77777777" w:rsidR="00A9066A" w:rsidRPr="0001665B" w:rsidRDefault="00A9066A" w:rsidP="00A9066A">
      <w:pPr>
        <w:pStyle w:val="Heading2"/>
      </w:pPr>
      <w:proofErr w:type="spellStart"/>
      <w:r>
        <w:t>Summary</w:t>
      </w:r>
      <w:proofErr w:type="spellEnd"/>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701" w:author="Intel" w:date="2021-06-16T17:02:00Z">
        <w:r w:rsidDel="00696E63">
          <w:rPr>
            <w:lang w:val="en-US"/>
          </w:rPr>
          <w:delText>Conclusions</w:delText>
        </w:r>
      </w:del>
      <w:ins w:id="702" w:author="Intel" w:date="2021-06-16T17:02:00Z">
        <w:r w:rsidR="00696E63">
          <w:rPr>
            <w:lang w:val="en-US"/>
          </w:rPr>
          <w:t>Final proposals/recommendations</w:t>
        </w:r>
      </w:ins>
    </w:p>
    <w:p w14:paraId="6AE3E4BD" w14:textId="77777777" w:rsidR="00586162" w:rsidRDefault="00441646" w:rsidP="00586162">
      <w:pPr>
        <w:rPr>
          <w:lang w:val="en-US"/>
        </w:rPr>
      </w:pPr>
      <w:r w:rsidRPr="00441646">
        <w:rPr>
          <w:highlight w:val="yellow"/>
          <w:lang w:val="en-US"/>
          <w:rPrChange w:id="703" w:author="Intel" w:date="2021-06-16T18:01:00Z">
            <w:rPr>
              <w:rFonts w:eastAsia="MS Mincho"/>
              <w:sz w:val="22"/>
              <w:szCs w:val="24"/>
              <w:lang w:val="en-US"/>
            </w:rPr>
          </w:rPrChange>
        </w:rPr>
        <w:t xml:space="preserve">Tentative conclusions (To be confirmed in </w:t>
      </w:r>
      <w:del w:id="704" w:author="Intel" w:date="2021-06-16T17:49:00Z">
        <w:r w:rsidRPr="00441646">
          <w:rPr>
            <w:highlight w:val="yellow"/>
            <w:lang w:val="en-US"/>
            <w:rPrChange w:id="705" w:author="Intel" w:date="2021-06-16T18:01:00Z">
              <w:rPr>
                <w:rFonts w:eastAsia="MS Mincho"/>
                <w:sz w:val="22"/>
                <w:szCs w:val="24"/>
                <w:lang w:val="en-US"/>
              </w:rPr>
            </w:rPrChange>
          </w:rPr>
          <w:delText xml:space="preserve">GTW and </w:delText>
        </w:r>
      </w:del>
      <w:r w:rsidRPr="00441646">
        <w:rPr>
          <w:highlight w:val="yellow"/>
          <w:lang w:val="en-US"/>
          <w:rPrChange w:id="706" w:author="Intel" w:date="2021-06-16T18:01:00Z">
            <w:rPr>
              <w:rFonts w:eastAsia="MS Mincho"/>
              <w:sz w:val="22"/>
              <w:szCs w:val="24"/>
              <w:lang w:val="en-US"/>
            </w:rPr>
          </w:rPrChange>
        </w:rPr>
        <w:t>final round)</w:t>
      </w:r>
      <w:ins w:id="707" w:author="Intel" w:date="2021-06-16T17:49:00Z">
        <w:r w:rsidRPr="00441646">
          <w:rPr>
            <w:highlight w:val="yellow"/>
            <w:lang w:val="en-US"/>
            <w:rPrChange w:id="708" w:author="Intel" w:date="2021-06-16T18:01:00Z">
              <w:rPr>
                <w:rFonts w:eastAsia="MS Mincho"/>
                <w:sz w:val="22"/>
                <w:szCs w:val="24"/>
                <w:lang w:val="en-US"/>
              </w:rPr>
            </w:rPrChange>
          </w:rPr>
          <w:t>. Will be updated after the final round.</w:t>
        </w:r>
      </w:ins>
    </w:p>
    <w:p w14:paraId="43CB2404" w14:textId="77777777" w:rsidR="00A66E91" w:rsidRDefault="00A66E91" w:rsidP="002C7E3F">
      <w:pPr>
        <w:pStyle w:val="Heading2"/>
        <w:rPr>
          <w:ins w:id="709" w:author="Intel" w:date="2021-06-16T18:01:00Z"/>
        </w:rPr>
      </w:pPr>
      <w:proofErr w:type="spellStart"/>
      <w:r>
        <w:t>Topic</w:t>
      </w:r>
      <w:proofErr w:type="spellEnd"/>
      <w:r>
        <w:t xml:space="preserve"> #1: New</w:t>
      </w:r>
      <w:r w:rsidRPr="002F457E">
        <w:t xml:space="preserve"> </w:t>
      </w:r>
      <w:r>
        <w:t>RRM-</w:t>
      </w:r>
      <w:proofErr w:type="spellStart"/>
      <w:r>
        <w:t>related</w:t>
      </w:r>
      <w:proofErr w:type="spellEnd"/>
      <w:r>
        <w:t xml:space="preserve"> </w:t>
      </w:r>
      <w:proofErr w:type="spellStart"/>
      <w:r>
        <w:t>objectives</w:t>
      </w:r>
      <w:proofErr w:type="spellEnd"/>
    </w:p>
    <w:p w14:paraId="633182F2" w14:textId="77777777" w:rsidR="008E2B8E" w:rsidRDefault="00441646">
      <w:pPr>
        <w:pPrChange w:id="710" w:author="Intel" w:date="2021-06-16T18:01:00Z">
          <w:pPr>
            <w:pStyle w:val="Heading2"/>
          </w:pPr>
        </w:pPrChange>
      </w:pPr>
      <w:ins w:id="711" w:author="Intel" w:date="2021-06-16T18:01:00Z">
        <w:r w:rsidRPr="00441646">
          <w:rPr>
            <w:highlight w:val="yellow"/>
            <w:lang w:val="sv-SE" w:eastAsia="zh-CN"/>
            <w:rPrChange w:id="712" w:author="Intel" w:date="2021-06-16T18:01:00Z">
              <w:rPr/>
            </w:rPrChange>
          </w:rPr>
          <w:t>TBA</w:t>
        </w:r>
      </w:ins>
    </w:p>
    <w:p w14:paraId="7D79616A" w14:textId="77777777" w:rsidR="00A66E91" w:rsidRPr="00EA2B51" w:rsidDel="008C10E6" w:rsidRDefault="00A66E91" w:rsidP="00A66E91">
      <w:pPr>
        <w:rPr>
          <w:del w:id="713" w:author="Intel" w:date="2021-06-16T18:01:00Z"/>
          <w:b/>
          <w:bCs/>
          <w:color w:val="000000" w:themeColor="text1"/>
          <w:u w:val="single"/>
          <w:lang w:val="en-US" w:eastAsia="zh-CN"/>
        </w:rPr>
      </w:pPr>
      <w:del w:id="714"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715" w:author="Intel" w:date="2021-06-16T18:01:00Z"/>
          <w:b/>
          <w:bCs/>
        </w:rPr>
      </w:pPr>
      <w:del w:id="716"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717" w:author="Intel" w:date="2021-06-16T18:01:00Z"/>
          <w:sz w:val="20"/>
          <w:szCs w:val="20"/>
          <w:highlight w:val="yellow"/>
          <w:lang w:eastAsia="zh-CN"/>
        </w:rPr>
      </w:pPr>
      <w:del w:id="718"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719" w:author="Intel" w:date="2021-06-16T18:01:00Z"/>
          <w:sz w:val="20"/>
          <w:szCs w:val="20"/>
          <w:highlight w:val="yellow"/>
          <w:lang w:eastAsia="zh-CN"/>
        </w:rPr>
      </w:pPr>
      <w:del w:id="720"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721" w:author="Intel" w:date="2021-06-16T18:01:00Z"/>
          <w:sz w:val="20"/>
          <w:szCs w:val="20"/>
          <w:highlight w:val="yellow"/>
          <w:lang w:eastAsia="zh-CN"/>
        </w:rPr>
      </w:pPr>
      <w:del w:id="722"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723" w:author="Intel" w:date="2021-06-16T18:01:00Z"/>
          <w:sz w:val="20"/>
          <w:szCs w:val="20"/>
          <w:highlight w:val="yellow"/>
          <w:lang w:eastAsia="zh-CN"/>
        </w:rPr>
      </w:pPr>
      <w:del w:id="724"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725" w:author="Intel" w:date="2021-06-16T18:01:00Z"/>
          <w:sz w:val="20"/>
          <w:szCs w:val="20"/>
          <w:highlight w:val="yellow"/>
          <w:lang w:eastAsia="zh-CN"/>
        </w:rPr>
      </w:pPr>
      <w:del w:id="726"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727" w:author="Intel" w:date="2021-06-16T18:01:00Z"/>
          <w:b/>
          <w:bCs/>
          <w:color w:val="000000" w:themeColor="text1"/>
          <w:u w:val="single"/>
          <w:lang w:eastAsia="zh-CN"/>
        </w:rPr>
      </w:pPr>
    </w:p>
    <w:p w14:paraId="5C635907" w14:textId="77777777" w:rsidR="00A66E91" w:rsidRPr="00EA2B51" w:rsidDel="008C10E6" w:rsidRDefault="00A66E91" w:rsidP="00A66E91">
      <w:pPr>
        <w:rPr>
          <w:del w:id="728" w:author="Intel" w:date="2021-06-16T18:01:00Z"/>
          <w:b/>
          <w:bCs/>
          <w:color w:val="000000" w:themeColor="text1"/>
          <w:u w:val="single"/>
          <w:lang w:val="en-US" w:eastAsia="zh-CN"/>
        </w:rPr>
      </w:pPr>
      <w:del w:id="729"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730" w:author="Intel" w:date="2021-06-16T18:01:00Z"/>
          <w:b/>
          <w:bCs/>
        </w:rPr>
      </w:pPr>
      <w:del w:id="731"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732" w:author="Intel" w:date="2021-06-16T18:01:00Z"/>
          <w:sz w:val="20"/>
          <w:szCs w:val="20"/>
          <w:lang w:eastAsia="zh-CN"/>
        </w:rPr>
      </w:pPr>
      <w:del w:id="733"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734" w:author="Intel" w:date="2021-06-16T18:01:00Z"/>
          <w:sz w:val="20"/>
          <w:szCs w:val="20"/>
          <w:lang w:eastAsia="zh-CN"/>
        </w:rPr>
      </w:pPr>
      <w:del w:id="735"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736" w:author="Intel" w:date="2021-06-16T18:01:00Z"/>
          <w:sz w:val="20"/>
          <w:szCs w:val="20"/>
          <w:lang w:eastAsia="zh-CN"/>
        </w:rPr>
      </w:pPr>
      <w:del w:id="737"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738" w:author="Intel" w:date="2021-06-16T18:01:00Z"/>
          <w:sz w:val="20"/>
          <w:szCs w:val="20"/>
          <w:lang w:eastAsia="zh-CN"/>
        </w:rPr>
      </w:pPr>
      <w:del w:id="739"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740" w:author="Intel" w:date="2021-06-16T18:01:00Z"/>
          <w:sz w:val="20"/>
          <w:szCs w:val="20"/>
          <w:lang w:eastAsia="zh-CN"/>
        </w:rPr>
      </w:pPr>
      <w:del w:id="741"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742" w:author="Intel" w:date="2021-06-16T18:01:00Z"/>
          <w:sz w:val="20"/>
          <w:szCs w:val="20"/>
          <w:lang w:eastAsia="zh-CN"/>
        </w:rPr>
      </w:pPr>
      <w:del w:id="743"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744" w:author="Intel" w:date="2021-06-16T18:01:00Z"/>
          <w:color w:val="000000" w:themeColor="text1"/>
          <w:sz w:val="20"/>
          <w:szCs w:val="20"/>
          <w:lang w:eastAsia="zh-CN"/>
        </w:rPr>
      </w:pPr>
      <w:del w:id="745"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746" w:author="Intel" w:date="2021-06-16T18:01:00Z"/>
          <w:i/>
          <w:lang w:val="en-US"/>
        </w:rPr>
      </w:pPr>
      <w:del w:id="747"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748" w:author="Intel" w:date="2021-06-16T18:01:00Z"/>
          <w:i/>
          <w:lang w:val="en-US"/>
        </w:rPr>
      </w:pPr>
      <w:del w:id="749"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750" w:author="Intel" w:date="2021-06-16T18:01:00Z"/>
          <w:i/>
          <w:lang w:val="en-US"/>
        </w:rPr>
      </w:pPr>
      <w:del w:id="751"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752" w:author="Intel" w:date="2021-06-16T18:01:00Z"/>
          <w:i/>
          <w:lang w:val="en-US"/>
        </w:rPr>
      </w:pPr>
      <w:del w:id="753"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754" w:author="Intel" w:date="2021-06-16T18:01:00Z"/>
          <w:i/>
          <w:lang w:val="en-US"/>
        </w:rPr>
      </w:pPr>
      <w:del w:id="755"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756" w:author="Intel" w:date="2021-06-16T18:01:00Z"/>
          <w:i/>
          <w:lang w:val="en-US"/>
        </w:rPr>
      </w:pPr>
      <w:del w:id="757"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758" w:author="Intel" w:date="2021-06-16T18:01:00Z"/>
          <w:i/>
          <w:lang w:val="en-US"/>
        </w:rPr>
      </w:pPr>
      <w:del w:id="759"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760" w:author="Intel" w:date="2021-06-16T18:01:00Z"/>
          <w:i/>
          <w:lang w:val="en-US"/>
        </w:rPr>
      </w:pPr>
      <w:del w:id="761"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762"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763" w:author="Intel" w:date="2021-06-16T18:01:00Z"/>
          <w:b/>
          <w:bCs/>
          <w:color w:val="000000" w:themeColor="text1"/>
          <w:u w:val="single"/>
          <w:lang w:val="en-US" w:eastAsia="zh-CN"/>
        </w:rPr>
      </w:pPr>
      <w:del w:id="764"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765" w:author="Intel" w:date="2021-06-16T18:01:00Z"/>
          <w:b/>
          <w:bCs/>
        </w:rPr>
      </w:pPr>
      <w:del w:id="766"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767" w:author="Intel" w:date="2021-06-16T18:01:00Z"/>
          <w:sz w:val="20"/>
          <w:szCs w:val="20"/>
          <w:lang w:eastAsia="zh-CN"/>
        </w:rPr>
      </w:pPr>
      <w:del w:id="768"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769" w:author="Intel" w:date="2021-06-16T18:01:00Z"/>
          <w:sz w:val="20"/>
          <w:szCs w:val="20"/>
          <w:lang w:eastAsia="zh-CN"/>
        </w:rPr>
      </w:pPr>
      <w:del w:id="770"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771" w:author="Intel" w:date="2021-06-16T18:01:00Z"/>
          <w:sz w:val="20"/>
          <w:szCs w:val="20"/>
          <w:lang w:eastAsia="zh-CN"/>
        </w:rPr>
      </w:pPr>
      <w:del w:id="772"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773" w:author="Intel" w:date="2021-06-16T18:01:00Z"/>
          <w:sz w:val="20"/>
          <w:szCs w:val="20"/>
          <w:lang w:eastAsia="zh-CN"/>
        </w:rPr>
      </w:pPr>
      <w:del w:id="774"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775" w:author="Intel" w:date="2021-06-16T18:01:00Z"/>
          <w:sz w:val="20"/>
          <w:szCs w:val="20"/>
          <w:lang w:eastAsia="zh-CN"/>
        </w:rPr>
      </w:pPr>
      <w:del w:id="776"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777" w:author="Intel" w:date="2021-06-16T18:01:00Z"/>
          <w:sz w:val="20"/>
          <w:szCs w:val="20"/>
          <w:lang w:eastAsia="zh-CN"/>
        </w:rPr>
      </w:pPr>
      <w:del w:id="778"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779" w:author="Intel" w:date="2021-06-16T18:01:00Z"/>
          <w:sz w:val="20"/>
          <w:szCs w:val="20"/>
          <w:lang w:eastAsia="zh-CN"/>
        </w:rPr>
      </w:pPr>
      <w:del w:id="780"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781" w:author="Intel" w:date="2021-06-16T18:01:00Z"/>
          <w:sz w:val="20"/>
          <w:szCs w:val="20"/>
          <w:lang w:eastAsia="zh-CN"/>
        </w:rPr>
      </w:pPr>
      <w:del w:id="782"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783" w:author="Intel" w:date="2021-06-16T18:01:00Z"/>
          <w:sz w:val="20"/>
          <w:szCs w:val="20"/>
          <w:lang w:eastAsia="zh-CN"/>
        </w:rPr>
      </w:pPr>
      <w:del w:id="784"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785" w:author="Intel" w:date="2021-06-16T18:01:00Z"/>
          <w:sz w:val="20"/>
          <w:szCs w:val="20"/>
          <w:lang w:eastAsia="zh-CN"/>
        </w:rPr>
      </w:pPr>
      <w:del w:id="786"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787" w:author="Intel" w:date="2021-06-16T18:01:00Z"/>
          <w:sz w:val="20"/>
          <w:szCs w:val="20"/>
          <w:lang w:eastAsia="zh-CN"/>
        </w:rPr>
      </w:pPr>
      <w:del w:id="788"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789" w:author="Intel" w:date="2021-06-16T18:01:00Z"/>
          <w:rFonts w:eastAsia="Yu Mincho"/>
          <w:color w:val="000000" w:themeColor="text1"/>
          <w:lang w:val="en-US" w:eastAsia="zh-CN"/>
        </w:rPr>
      </w:pPr>
      <w:del w:id="790"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791" w:author="Intel" w:date="2021-06-16T18:01:00Z"/>
          <w:color w:val="000000" w:themeColor="text1"/>
          <w:sz w:val="20"/>
          <w:szCs w:val="20"/>
          <w:lang w:eastAsia="zh-CN"/>
        </w:rPr>
      </w:pPr>
      <w:del w:id="792"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793"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794" w:author="Intel" w:date="2021-06-16T18:01:00Z"/>
          <w:b/>
          <w:bCs/>
          <w:color w:val="000000" w:themeColor="text1"/>
          <w:u w:val="single"/>
          <w:lang w:val="en-US" w:eastAsia="zh-CN"/>
        </w:rPr>
      </w:pPr>
      <w:del w:id="795"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796" w:author="Intel" w:date="2021-06-16T18:01:00Z"/>
          <w:b/>
          <w:bCs/>
        </w:rPr>
      </w:pPr>
      <w:del w:id="797"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798" w:author="Intel" w:date="2021-06-16T18:01:00Z"/>
          <w:sz w:val="20"/>
          <w:szCs w:val="20"/>
          <w:lang w:eastAsia="zh-CN"/>
        </w:rPr>
      </w:pPr>
      <w:del w:id="799"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800" w:author="Intel" w:date="2021-06-16T18:01:00Z"/>
          <w:sz w:val="20"/>
          <w:szCs w:val="20"/>
          <w:lang w:eastAsia="zh-CN"/>
        </w:rPr>
      </w:pPr>
      <w:del w:id="80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802" w:author="Intel" w:date="2021-06-16T18:01:00Z"/>
          <w:sz w:val="20"/>
          <w:szCs w:val="20"/>
          <w:lang w:eastAsia="zh-CN"/>
        </w:rPr>
      </w:pPr>
      <w:del w:id="80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804" w:author="Intel" w:date="2021-06-16T18:01:00Z"/>
          <w:sz w:val="20"/>
          <w:szCs w:val="20"/>
          <w:lang w:eastAsia="zh-CN"/>
        </w:rPr>
      </w:pPr>
      <w:del w:id="805"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806" w:author="Intel" w:date="2021-06-16T18:01:00Z"/>
          <w:color w:val="000000" w:themeColor="text1"/>
          <w:lang w:val="en-US" w:eastAsia="zh-CN"/>
        </w:rPr>
      </w:pPr>
      <w:del w:id="807"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808" w:author="Intel" w:date="2021-06-16T18:01:00Z"/>
          <w:color w:val="000000" w:themeColor="text1"/>
          <w:lang w:val="en-US" w:eastAsia="zh-CN"/>
        </w:rPr>
      </w:pPr>
      <w:del w:id="809"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810" w:author="Intel" w:date="2021-06-16T18:01:00Z"/>
          <w:color w:val="000000" w:themeColor="text1"/>
          <w:lang w:val="en-US" w:eastAsia="zh-CN"/>
        </w:rPr>
      </w:pPr>
      <w:del w:id="811"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812" w:author="Intel" w:date="2021-06-16T18:01:00Z"/>
          <w:color w:val="000000" w:themeColor="text1"/>
          <w:lang w:val="en-US" w:eastAsia="zh-CN"/>
        </w:rPr>
      </w:pPr>
      <w:del w:id="813"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814" w:author="Intel" w:date="2021-06-16T18:01:00Z"/>
          <w:color w:val="000000" w:themeColor="text1"/>
          <w:lang w:val="en-US" w:eastAsia="zh-CN"/>
        </w:rPr>
      </w:pPr>
      <w:del w:id="815"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816" w:author="Intel" w:date="2021-06-16T18:01:00Z"/>
          <w:color w:val="000000" w:themeColor="text1"/>
          <w:lang w:val="en-US" w:eastAsia="zh-CN"/>
        </w:rPr>
      </w:pPr>
      <w:del w:id="817"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818" w:author="Intel" w:date="2021-06-16T18:01:00Z"/>
          <w:color w:val="000000" w:themeColor="text1"/>
          <w:lang w:val="en-US" w:eastAsia="zh-CN"/>
        </w:rPr>
      </w:pPr>
      <w:del w:id="819"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820" w:author="Intel" w:date="2021-06-16T18:01:00Z"/>
          <w:color w:val="000000" w:themeColor="text1"/>
          <w:lang w:val="en-US" w:eastAsia="zh-CN"/>
        </w:rPr>
      </w:pPr>
      <w:del w:id="821"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77777777" w:rsidR="007F4267" w:rsidRPr="00C208EF" w:rsidRDefault="00441646" w:rsidP="002C7E3F">
      <w:pPr>
        <w:pStyle w:val="Heading2"/>
        <w:rPr>
          <w:lang w:val="en-US"/>
          <w:rPrChange w:id="822" w:author="MK" w:date="2021-06-16T19:09:00Z">
            <w:rPr/>
          </w:rPrChange>
        </w:rPr>
      </w:pPr>
      <w:r w:rsidRPr="00441646">
        <w:rPr>
          <w:lang w:val="en-US"/>
          <w:rPrChange w:id="823" w:author="MK" w:date="2021-06-16T19:09:00Z">
            <w:rPr/>
          </w:rPrChange>
        </w:rPr>
        <w:t xml:space="preserve">Topic #2: Clarification of </w:t>
      </w:r>
      <w:proofErr w:type="spellStart"/>
      <w:r w:rsidRPr="00441646">
        <w:rPr>
          <w:lang w:val="en-US"/>
          <w:rPrChange w:id="824" w:author="MK" w:date="2021-06-16T19:09:00Z">
            <w:rPr/>
          </w:rPrChange>
        </w:rPr>
        <w:t>FeRRM</w:t>
      </w:r>
      <w:proofErr w:type="spellEnd"/>
      <w:r w:rsidRPr="00441646">
        <w:rPr>
          <w:lang w:val="en-US"/>
          <w:rPrChange w:id="825" w:author="MK" w:date="2021-06-16T19:09:00Z">
            <w:rPr/>
          </w:rPrChange>
        </w:rPr>
        <w:t xml:space="preserve"> WI objectives</w:t>
      </w:r>
    </w:p>
    <w:p w14:paraId="1064F8AB" w14:textId="77777777" w:rsidR="00870114" w:rsidRPr="002C7E3F" w:rsidRDefault="00870114" w:rsidP="002C7E3F">
      <w:pPr>
        <w:pStyle w:val="3GPPNormalText"/>
        <w:ind w:left="0" w:firstLine="0"/>
        <w:rPr>
          <w:sz w:val="20"/>
          <w:szCs w:val="20"/>
          <w:lang w:eastAsia="zh-CN"/>
        </w:rPr>
      </w:pPr>
      <w:r w:rsidRPr="002C7E3F">
        <w:rPr>
          <w:sz w:val="20"/>
          <w:szCs w:val="20"/>
          <w:lang w:eastAsia="zh-CN"/>
        </w:rPr>
        <w:t>Moderator: Recommend confirming proposal from the initial round that NR-U is not in the scope of discussion. No</w:t>
      </w:r>
      <w:r w:rsidR="00C742E8">
        <w:rPr>
          <w:sz w:val="20"/>
          <w:szCs w:val="20"/>
          <w:lang w:eastAsia="zh-CN"/>
        </w:rPr>
        <w:t xml:space="preserve"> </w:t>
      </w:r>
      <w:r w:rsidRPr="002C7E3F">
        <w:rPr>
          <w:sz w:val="20"/>
          <w:szCs w:val="20"/>
          <w:lang w:eastAsia="zh-CN"/>
        </w:rPr>
        <w:t>specific note will be added to WID and RAN4 can refer to RAN agreement. Further discussion in the future can take place on the default assumptions whether NR-U is in the scope of new items. No further discussion is required in final round.</w:t>
      </w:r>
    </w:p>
    <w:p w14:paraId="0CA47DCF" w14:textId="77777777" w:rsidR="00C742E8" w:rsidRDefault="00C742E8" w:rsidP="00C742E8">
      <w:pPr>
        <w:pStyle w:val="3GPPNormalText"/>
        <w:rPr>
          <w:b/>
          <w:bCs/>
          <w:sz w:val="20"/>
          <w:szCs w:val="20"/>
        </w:rPr>
      </w:pPr>
    </w:p>
    <w:p w14:paraId="1D7B1ED5" w14:textId="77777777" w:rsidR="00870114" w:rsidRPr="002C7E3F" w:rsidRDefault="00870114" w:rsidP="002C7E3F">
      <w:pPr>
        <w:pStyle w:val="3GPPNormalText"/>
        <w:rPr>
          <w:b/>
          <w:bCs/>
          <w:sz w:val="20"/>
          <w:szCs w:val="20"/>
          <w:lang w:eastAsia="zh-CN"/>
        </w:rPr>
      </w:pPr>
      <w:r w:rsidRPr="002C7E3F">
        <w:rPr>
          <w:b/>
          <w:bCs/>
          <w:sz w:val="20"/>
          <w:szCs w:val="20"/>
        </w:rPr>
        <w:t xml:space="preserve">Proposal 2-1: </w:t>
      </w:r>
      <w:r w:rsidRPr="002C7E3F">
        <w:rPr>
          <w:b/>
          <w:bCs/>
          <w:color w:val="000000" w:themeColor="text1"/>
          <w:sz w:val="20"/>
          <w:szCs w:val="20"/>
          <w:lang w:val="en-US" w:eastAsia="zh-CN"/>
        </w:rPr>
        <w:t xml:space="preserve">NR-U is out of scope of HO with </w:t>
      </w:r>
      <w:proofErr w:type="spellStart"/>
      <w:r w:rsidRPr="002C7E3F">
        <w:rPr>
          <w:b/>
          <w:bCs/>
          <w:color w:val="000000" w:themeColor="text1"/>
          <w:sz w:val="20"/>
          <w:szCs w:val="20"/>
          <w:lang w:val="en-US" w:eastAsia="zh-CN"/>
        </w:rPr>
        <w:t>PSCell</w:t>
      </w:r>
      <w:proofErr w:type="spellEnd"/>
      <w:r w:rsidRPr="002C7E3F">
        <w:rPr>
          <w:b/>
          <w:bCs/>
          <w:color w:val="000000" w:themeColor="text1"/>
          <w:sz w:val="20"/>
          <w:szCs w:val="20"/>
          <w:lang w:val="en-US" w:eastAsia="zh-CN"/>
        </w:rPr>
        <w:t xml:space="preserve"> requirements objective.</w:t>
      </w:r>
      <w:r w:rsidRPr="002C7E3F">
        <w:rPr>
          <w:b/>
          <w:bCs/>
          <w:sz w:val="20"/>
          <w:szCs w:val="20"/>
        </w:rPr>
        <w:t xml:space="preserve"> </w:t>
      </w:r>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lastRenderedPageBreak/>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C208EF"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195D51"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504A75"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proofErr w:type="spellStart"/>
            <w:r>
              <w:rPr>
                <w:rFonts w:hint="eastAsia"/>
                <w:lang w:val="sv-SE" w:eastAsia="ja-JP"/>
              </w:rPr>
              <w:t>Q</w:t>
            </w:r>
            <w:r>
              <w:rPr>
                <w:lang w:val="sv-SE" w:eastAsia="ja-JP"/>
              </w:rPr>
              <w:t>ualcomm</w:t>
            </w:r>
            <w:proofErr w:type="spellEnd"/>
          </w:p>
        </w:tc>
        <w:tc>
          <w:tcPr>
            <w:tcW w:w="7935" w:type="dxa"/>
          </w:tcPr>
          <w:p w14:paraId="686B5AEF"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lang w:val="sv-SE" w:eastAsia="ja-JP"/>
              </w:rPr>
              <w:t>Valentin Gheorghiu &lt;vgheorgh@qti.qualcomm.com</w:t>
            </w:r>
            <w:r w:rsidR="005E554C">
              <w:rPr>
                <w:lang w:val="sv-SE" w:eastAsia="ja-JP"/>
              </w:rPr>
              <w:t>&gt;</w:t>
            </w:r>
          </w:p>
        </w:tc>
      </w:tr>
      <w:tr w:rsidR="005D16BB" w:rsidRPr="00F563E8"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 xml:space="preserve">G </w:t>
            </w:r>
            <w:proofErr w:type="spellStart"/>
            <w:r>
              <w:rPr>
                <w:rFonts w:eastAsia="Malgun Gothic"/>
                <w:lang w:val="sv-SE" w:eastAsia="ko-KR"/>
              </w:rPr>
              <w:t>Uplus</w:t>
            </w:r>
            <w:proofErr w:type="spellEnd"/>
          </w:p>
        </w:tc>
        <w:tc>
          <w:tcPr>
            <w:tcW w:w="7935" w:type="dxa"/>
          </w:tcPr>
          <w:p w14:paraId="5804950A"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J</w:t>
            </w:r>
            <w:r>
              <w:rPr>
                <w:rFonts w:eastAsia="Malgun Gothic"/>
                <w:lang w:val="sv-SE" w:eastAsia="ko-KR"/>
              </w:rPr>
              <w:t>aehyun Chang &lt;jaehyunchang@lguplus.co.kr&gt;</w:t>
            </w:r>
          </w:p>
        </w:tc>
      </w:tr>
      <w:tr w:rsidR="005D16BB" w:rsidRPr="00CB3441"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826"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195D51"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proofErr w:type="spellStart"/>
            <w:r>
              <w:rPr>
                <w:lang w:val="sv-SE"/>
              </w:rPr>
              <w:t>Huawei</w:t>
            </w:r>
            <w:proofErr w:type="spellEnd"/>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CB3441"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827"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195D51"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195D51" w14:paraId="58064A41" w14:textId="77777777" w:rsidTr="00CA476B">
        <w:trPr>
          <w:ins w:id="828" w:author="Yang Tang" w:date="2021-06-16T22:38:00Z"/>
        </w:trPr>
        <w:tc>
          <w:tcPr>
            <w:tcW w:w="1696" w:type="dxa"/>
          </w:tcPr>
          <w:p w14:paraId="73388D46" w14:textId="5F96A97E" w:rsidR="00CB3441" w:rsidRDefault="00CB3441" w:rsidP="002C7E3F">
            <w:pPr>
              <w:pStyle w:val="TAL"/>
              <w:rPr>
                <w:ins w:id="829" w:author="Yang Tang" w:date="2021-06-16T22:38:00Z"/>
                <w:lang w:val="sv-SE"/>
              </w:rPr>
            </w:pPr>
            <w:ins w:id="830" w:author="Yang Tang" w:date="2021-06-16T22:38:00Z">
              <w:r>
                <w:rPr>
                  <w:lang w:val="sv-SE"/>
                </w:rPr>
                <w:t>Apple</w:t>
              </w:r>
            </w:ins>
          </w:p>
        </w:tc>
        <w:tc>
          <w:tcPr>
            <w:tcW w:w="7935" w:type="dxa"/>
          </w:tcPr>
          <w:p w14:paraId="5B90AB3E" w14:textId="4049C768" w:rsidR="00CB3441" w:rsidRDefault="00CB3441" w:rsidP="00C23B24">
            <w:pPr>
              <w:pStyle w:val="TAL"/>
              <w:rPr>
                <w:ins w:id="831" w:author="Yang Tang" w:date="2021-06-16T22:38:00Z"/>
                <w:lang w:val="sv-SE"/>
              </w:rPr>
            </w:pPr>
            <w:ins w:id="832" w:author="Yang Tang" w:date="2021-06-16T22:38:00Z">
              <w:r>
                <w:rPr>
                  <w:lang w:val="sv-SE"/>
                </w:rPr>
                <w:t xml:space="preserve">Yang </w:t>
              </w:r>
              <w:proofErr w:type="spellStart"/>
              <w:r>
                <w:rPr>
                  <w:lang w:val="sv-SE"/>
                </w:rPr>
                <w:t>Tang</w:t>
              </w:r>
              <w:proofErr w:type="spellEnd"/>
              <w:r>
                <w:rPr>
                  <w:lang w:val="sv-SE"/>
                </w:rPr>
                <w:t xml:space="preserve"> &lt;yang.tang@apple.com&gt;</w:t>
              </w:r>
            </w:ins>
          </w:p>
        </w:tc>
      </w:tr>
    </w:tbl>
    <w:p w14:paraId="6E478C2C" w14:textId="77777777" w:rsidR="005D16BB" w:rsidRPr="002C7E3F" w:rsidRDefault="005D16BB" w:rsidP="005D16BB">
      <w:pPr>
        <w:rPr>
          <w:lang w:val="sv-SE"/>
        </w:rPr>
      </w:pPr>
    </w:p>
    <w:p w14:paraId="49D9547E" w14:textId="77777777" w:rsidR="005D16BB" w:rsidRPr="002C7E3F" w:rsidRDefault="005D16BB" w:rsidP="00516B81">
      <w:pPr>
        <w:rPr>
          <w:iCs/>
          <w:color w:val="000000" w:themeColor="text1"/>
          <w:lang w:val="sv-SE" w:eastAsia="zh-CN"/>
        </w:rPr>
      </w:pPr>
    </w:p>
    <w:p w14:paraId="318B3DD1" w14:textId="77777777" w:rsidR="00516B81" w:rsidRPr="002C7E3F" w:rsidRDefault="00516B81" w:rsidP="00516B81">
      <w:pPr>
        <w:ind w:left="284"/>
        <w:rPr>
          <w:color w:val="000000" w:themeColor="text1"/>
          <w:u w:val="single"/>
          <w:lang w:val="sv-SE" w:eastAsia="zh-CN"/>
        </w:rPr>
      </w:pPr>
    </w:p>
    <w:p w14:paraId="45CF3ED0" w14:textId="77777777" w:rsidR="00064B6B" w:rsidRPr="002C7E3F" w:rsidRDefault="00064B6B" w:rsidP="008865E9">
      <w:pPr>
        <w:rPr>
          <w:iCs/>
          <w:color w:val="000000" w:themeColor="text1"/>
          <w:lang w:val="sv-SE" w:eastAsia="zh-CN"/>
        </w:rPr>
      </w:pPr>
    </w:p>
    <w:p w14:paraId="3AA97AC5" w14:textId="77777777" w:rsidR="00064B6B" w:rsidRPr="002C7E3F" w:rsidRDefault="00064B6B" w:rsidP="008865E9">
      <w:pPr>
        <w:rPr>
          <w:iCs/>
          <w:color w:val="000000" w:themeColor="text1"/>
          <w:lang w:val="sv-SE" w:eastAsia="zh-CN"/>
        </w:rPr>
      </w:pPr>
    </w:p>
    <w:sectPr w:rsidR="00064B6B" w:rsidRPr="002C7E3F"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2C908" w14:textId="77777777" w:rsidR="00501A7F" w:rsidRDefault="00501A7F">
      <w:r>
        <w:separator/>
      </w:r>
    </w:p>
  </w:endnote>
  <w:endnote w:type="continuationSeparator" w:id="0">
    <w:p w14:paraId="6BF0323B" w14:textId="77777777" w:rsidR="00501A7F" w:rsidRDefault="00501A7F">
      <w:r>
        <w:continuationSeparator/>
      </w:r>
    </w:p>
  </w:endnote>
  <w:endnote w:type="continuationNotice" w:id="1">
    <w:p w14:paraId="1109ECC7" w14:textId="77777777" w:rsidR="00501A7F" w:rsidRDefault="00501A7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altName w:val="Calibri"/>
    <w:panose1 w:val="020B0604020202020204"/>
    <w:charset w:val="00"/>
    <w:family w:val="swiss"/>
    <w:pitch w:val="variable"/>
    <w:sig w:usb0="20000007" w:usb1="00000001" w:usb2="00000000" w:usb3="00000000" w:csb0="00000193" w:csb1="00000000"/>
  </w:font>
  <w:font w:name="PMingLiU">
    <w:altName w:val="新細明體"/>
    <w:panose1 w:val="02020500000000000000"/>
    <w:charset w:val="88"/>
    <w:family w:val="roman"/>
    <w:pitch w:val="variable"/>
    <w:sig w:usb0="A00002FF" w:usb1="28CFFCFA"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0D93A5" w14:textId="77777777" w:rsidR="00501A7F" w:rsidRDefault="00501A7F">
      <w:r>
        <w:separator/>
      </w:r>
    </w:p>
  </w:footnote>
  <w:footnote w:type="continuationSeparator" w:id="0">
    <w:p w14:paraId="76DB3BF0" w14:textId="77777777" w:rsidR="00501A7F" w:rsidRDefault="00501A7F">
      <w:r>
        <w:continuationSeparator/>
      </w:r>
    </w:p>
  </w:footnote>
  <w:footnote w:type="continuationNotice" w:id="1">
    <w:p w14:paraId="7054521D" w14:textId="77777777" w:rsidR="00501A7F" w:rsidRDefault="00501A7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52DAD4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D9C05B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0"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7"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19"/>
  </w:num>
  <w:num w:numId="2">
    <w:abstractNumId w:val="25"/>
  </w:num>
  <w:num w:numId="3">
    <w:abstractNumId w:val="5"/>
  </w:num>
  <w:num w:numId="4">
    <w:abstractNumId w:val="27"/>
  </w:num>
  <w:num w:numId="5">
    <w:abstractNumId w:val="30"/>
  </w:num>
  <w:num w:numId="6">
    <w:abstractNumId w:val="14"/>
  </w:num>
  <w:num w:numId="7">
    <w:abstractNumId w:val="11"/>
  </w:num>
  <w:num w:numId="8">
    <w:abstractNumId w:val="24"/>
  </w:num>
  <w:num w:numId="9">
    <w:abstractNumId w:val="28"/>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29"/>
  </w:num>
  <w:num w:numId="13">
    <w:abstractNumId w:val="26"/>
  </w:num>
  <w:num w:numId="14">
    <w:abstractNumId w:val="9"/>
  </w:num>
  <w:num w:numId="15">
    <w:abstractNumId w:val="6"/>
  </w:num>
  <w:num w:numId="16">
    <w:abstractNumId w:val="1"/>
  </w:num>
  <w:num w:numId="17">
    <w:abstractNumId w:val="3"/>
  </w:num>
  <w:num w:numId="18">
    <w:abstractNumId w:val="19"/>
  </w:num>
  <w:num w:numId="19">
    <w:abstractNumId w:val="18"/>
  </w:num>
  <w:num w:numId="20">
    <w:abstractNumId w:val="17"/>
  </w:num>
  <w:num w:numId="21">
    <w:abstractNumId w:val="23"/>
  </w:num>
  <w:num w:numId="22">
    <w:abstractNumId w:val="21"/>
  </w:num>
  <w:num w:numId="23">
    <w:abstractNumId w:val="13"/>
  </w:num>
  <w:num w:numId="24">
    <w:abstractNumId w:val="16"/>
  </w:num>
  <w:num w:numId="25">
    <w:abstractNumId w:val="22"/>
  </w:num>
  <w:num w:numId="26">
    <w:abstractNumId w:val="19"/>
  </w:num>
  <w:num w:numId="27">
    <w:abstractNumId w:val="20"/>
  </w:num>
  <w:num w:numId="28">
    <w:abstractNumId w:val="12"/>
  </w:num>
  <w:num w:numId="29">
    <w:abstractNumId w:val="19"/>
  </w:num>
  <w:num w:numId="30">
    <w:abstractNumId w:val="2"/>
  </w:num>
  <w:num w:numId="31">
    <w:abstractNumId w:val="10"/>
  </w:num>
  <w:num w:numId="32">
    <w:abstractNumId w:val="7"/>
  </w:num>
  <w:num w:numId="33">
    <w:abstractNumId w:val="8"/>
  </w:num>
  <w:num w:numId="34">
    <w:abstractNumId w:val="19"/>
  </w:num>
  <w:num w:numId="35">
    <w:abstractNumId w:val="19"/>
  </w:num>
  <w:num w:numId="36">
    <w:abstractNumId w:val="19"/>
  </w:num>
  <w:num w:numId="37">
    <w:abstractNumId w:val="1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K">
    <w15:presenceInfo w15:providerId="None" w15:userId="MK"/>
  </w15:person>
  <w15:person w15:author="Nokia">
    <w15:presenceInfo w15:providerId="None" w15:userId="Nokia"/>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9CB"/>
    <w:rsid w:val="001A6535"/>
    <w:rsid w:val="001B40A7"/>
    <w:rsid w:val="001B5464"/>
    <w:rsid w:val="001B5969"/>
    <w:rsid w:val="001B686E"/>
    <w:rsid w:val="001C088B"/>
    <w:rsid w:val="001C1409"/>
    <w:rsid w:val="001C2AE6"/>
    <w:rsid w:val="001C4A89"/>
    <w:rsid w:val="001C6177"/>
    <w:rsid w:val="001C6976"/>
    <w:rsid w:val="001D0363"/>
    <w:rsid w:val="001D14CD"/>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635E"/>
    <w:rsid w:val="00207FB7"/>
    <w:rsid w:val="002128D3"/>
    <w:rsid w:val="002138EA"/>
    <w:rsid w:val="00213F84"/>
    <w:rsid w:val="00214FBD"/>
    <w:rsid w:val="00222897"/>
    <w:rsid w:val="00222B0C"/>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1539"/>
    <w:rsid w:val="0026179F"/>
    <w:rsid w:val="00261F6C"/>
    <w:rsid w:val="00262F1C"/>
    <w:rsid w:val="00263BB7"/>
    <w:rsid w:val="00263E4D"/>
    <w:rsid w:val="00265978"/>
    <w:rsid w:val="002666AE"/>
    <w:rsid w:val="00271EF9"/>
    <w:rsid w:val="00274E1A"/>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B1A"/>
    <w:rsid w:val="003E2BB3"/>
    <w:rsid w:val="003E40EE"/>
    <w:rsid w:val="003E42ED"/>
    <w:rsid w:val="003E5F6F"/>
    <w:rsid w:val="003E6995"/>
    <w:rsid w:val="003F1C1B"/>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149A"/>
    <w:rsid w:val="005948E1"/>
    <w:rsid w:val="00594C2C"/>
    <w:rsid w:val="005956EE"/>
    <w:rsid w:val="00596515"/>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5ACC"/>
    <w:rsid w:val="00675CBE"/>
    <w:rsid w:val="006808C6"/>
    <w:rsid w:val="00682668"/>
    <w:rsid w:val="006837D3"/>
    <w:rsid w:val="0068504C"/>
    <w:rsid w:val="00687C21"/>
    <w:rsid w:val="00690C83"/>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688B"/>
    <w:rsid w:val="0072696C"/>
    <w:rsid w:val="0073032A"/>
    <w:rsid w:val="00730655"/>
    <w:rsid w:val="007312B3"/>
    <w:rsid w:val="00731D77"/>
    <w:rsid w:val="00732360"/>
    <w:rsid w:val="0073390A"/>
    <w:rsid w:val="00734E64"/>
    <w:rsid w:val="00736B37"/>
    <w:rsid w:val="00740A35"/>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D73"/>
    <w:rsid w:val="00916077"/>
    <w:rsid w:val="0091639C"/>
    <w:rsid w:val="009170A2"/>
    <w:rsid w:val="00917311"/>
    <w:rsid w:val="009206EA"/>
    <w:rsid w:val="009208A6"/>
    <w:rsid w:val="00921ECD"/>
    <w:rsid w:val="00921F64"/>
    <w:rsid w:val="00924514"/>
    <w:rsid w:val="0092658A"/>
    <w:rsid w:val="00927316"/>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5CEB"/>
    <w:rsid w:val="0095643C"/>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32AC"/>
    <w:rsid w:val="00993872"/>
    <w:rsid w:val="00994230"/>
    <w:rsid w:val="00994351"/>
    <w:rsid w:val="009951A4"/>
    <w:rsid w:val="00996A8F"/>
    <w:rsid w:val="009A0082"/>
    <w:rsid w:val="009A1714"/>
    <w:rsid w:val="009A1879"/>
    <w:rsid w:val="009A1DBF"/>
    <w:rsid w:val="009A2BCB"/>
    <w:rsid w:val="009A63AE"/>
    <w:rsid w:val="009A68E6"/>
    <w:rsid w:val="009A7598"/>
    <w:rsid w:val="009A7900"/>
    <w:rsid w:val="009A7BD9"/>
    <w:rsid w:val="009B18C9"/>
    <w:rsid w:val="009B1DF8"/>
    <w:rsid w:val="009B3814"/>
    <w:rsid w:val="009B3CA7"/>
    <w:rsid w:val="009B3D20"/>
    <w:rsid w:val="009B5418"/>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1DF3"/>
    <w:rsid w:val="00B61F5E"/>
    <w:rsid w:val="00B62617"/>
    <w:rsid w:val="00B633AE"/>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5354"/>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E4C"/>
    <w:rsid w:val="00CC25B4"/>
    <w:rsid w:val="00CC5F88"/>
    <w:rsid w:val="00CC69C8"/>
    <w:rsid w:val="00CC77A2"/>
    <w:rsid w:val="00CD10C3"/>
    <w:rsid w:val="00CD15C9"/>
    <w:rsid w:val="00CD2027"/>
    <w:rsid w:val="00CD307E"/>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6FCF"/>
    <w:rsid w:val="00EF03BB"/>
    <w:rsid w:val="00EF1B53"/>
    <w:rsid w:val="00EF1EC5"/>
    <w:rsid w:val="00EF22E3"/>
    <w:rsid w:val="00EF3A75"/>
    <w:rsid w:val="00EF4C88"/>
    <w:rsid w:val="00EF55EB"/>
    <w:rsid w:val="00F00DCC"/>
    <w:rsid w:val="00F0156F"/>
    <w:rsid w:val="00F05AC8"/>
    <w:rsid w:val="00F07167"/>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580C"/>
    <w:rsid w:val="00FC69B4"/>
    <w:rsid w:val="00FC7869"/>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74CF333B-93E3-418E-9761-54A963616AF8}">
  <ds:schemaRefs>
    <ds:schemaRef ds:uri="http://schemas.openxmlformats.org/officeDocument/2006/bibliography"/>
  </ds:schemaRefs>
</ds:datastoreItem>
</file>

<file path=customXml/itemProps3.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C:\Users\l00388813\AppData\Roaming\Microsoft\Templates\3gpp_70.dot</Template>
  <TotalTime>0</TotalTime>
  <Pages>45</Pages>
  <Words>14693</Words>
  <Characters>83756</Characters>
  <Application>Microsoft Office Word</Application>
  <DocSecurity>0</DocSecurity>
  <Lines>697</Lines>
  <Paragraphs>196</Paragraphs>
  <ScaleCrop>false</ScaleCrop>
  <HeadingPairs>
    <vt:vector size="8" baseType="variant">
      <vt:variant>
        <vt:lpstr>Title</vt:lpstr>
      </vt:variant>
      <vt:variant>
        <vt:i4>1</vt:i4>
      </vt:variant>
      <vt:variant>
        <vt:lpstr>タイトル</vt:lpstr>
      </vt:variant>
      <vt:variant>
        <vt:i4>1</vt:i4>
      </vt:variant>
      <vt:variant>
        <vt:lpstr>제목</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98253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Yang Tang</cp:lastModifiedBy>
  <cp:revision>2</cp:revision>
  <cp:lastPrinted>2019-04-25T01:09:00Z</cp:lastPrinted>
  <dcterms:created xsi:type="dcterms:W3CDTF">2021-06-17T05:39:00Z</dcterms:created>
  <dcterms:modified xsi:type="dcterms:W3CDTF">2021-06-17T05:39:00Z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