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2920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292066">
            <w:pPr>
              <w:pStyle w:val="TAL"/>
            </w:pPr>
            <w:r>
              <w:t>OPPO</w:t>
            </w:r>
          </w:p>
        </w:tc>
        <w:tc>
          <w:tcPr>
            <w:tcW w:w="7203" w:type="dxa"/>
          </w:tcPr>
          <w:p w14:paraId="54056A84" w14:textId="77777777" w:rsidR="00A352BC" w:rsidRPr="00F127FA" w:rsidRDefault="00A352BC" w:rsidP="002920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2920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2920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2920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2920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2920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2920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w:t>
            </w:r>
            <w:r>
              <w:t xml:space="preserve"> We have provided our update proposals for the RRM measurement relaxation objectives separately.</w:t>
            </w: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lastRenderedPageBreak/>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292066">
            <w:pPr>
              <w:pStyle w:val="TAL"/>
            </w:pPr>
            <w:r>
              <w:t>OPPO</w:t>
            </w:r>
          </w:p>
        </w:tc>
        <w:tc>
          <w:tcPr>
            <w:tcW w:w="7203" w:type="dxa"/>
          </w:tcPr>
          <w:p w14:paraId="6F1C703E" w14:textId="77777777" w:rsidR="00BE1398" w:rsidRDefault="00BE1398" w:rsidP="002920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292066">
            <w:pPr>
              <w:pStyle w:val="TAL"/>
            </w:pPr>
            <w:r>
              <w:t>There is definitely impact for 1 RX cases, e.g. much higher PDCCH aggregation level for RAR response and so on.</w:t>
            </w:r>
          </w:p>
          <w:p w14:paraId="0B110801" w14:textId="77777777" w:rsidR="00BE1398" w:rsidRDefault="00BE1398" w:rsidP="002920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w:t>
            </w:r>
            <w:r>
              <w:t xml:space="preserve"> but we see that it is important that RAN WGs progress work on all the agreed objectives.</w:t>
            </w:r>
          </w:p>
        </w:tc>
      </w:tr>
    </w:tbl>
    <w:p w14:paraId="4D97364D" w14:textId="057D9B94"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EC3DCB"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EC3DCB"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B16E71"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Default="0078115C" w:rsidP="0078115C">
            <w:pPr>
              <w:pStyle w:val="TAL"/>
              <w:rPr>
                <w:ins w:id="169" w:author="Dixon,JS,Johnny,TQD R" w:date="2021-06-15T09:39:00Z"/>
                <w:lang w:val="pt-PT"/>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6A366" w14:textId="77777777" w:rsidR="0099525A" w:rsidRDefault="0099525A">
      <w:r>
        <w:separator/>
      </w:r>
    </w:p>
  </w:endnote>
  <w:endnote w:type="continuationSeparator" w:id="0">
    <w:p w14:paraId="6041812C" w14:textId="77777777" w:rsidR="0099525A" w:rsidRDefault="0099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79A38BA8">
              <wp:simplePos x="0" y="0"/>
              <wp:positionH relativeFrom="page">
                <wp:posOffset>0</wp:posOffset>
              </wp:positionH>
              <wp:positionV relativeFrom="page">
                <wp:posOffset>10227945</wp:posOffset>
              </wp:positionV>
              <wp:extent cx="7560945" cy="274955"/>
              <wp:effectExtent l="0" t="0" r="0" b="10795"/>
              <wp:wrapNone/>
              <wp:docPr id="1" name="MSIPCM13da42f9aa1cde54146c6922"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3057BCDD" w:rsidR="00AE0F24" w:rsidRPr="009E57DE" w:rsidRDefault="00AE0F24" w:rsidP="009E57DE">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3da42f9aa1cde54146c6922"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" o:allowincell="f" filled="f" stroked="f" strokeweight=".5pt">
              <v:textbox inset="20pt,0,,0">
                <w:txbxContent>
                  <w:p w14:paraId="624DA95C" w14:textId="3057BCDD" w:rsidR="00AE0F24" w:rsidRPr="009E57DE" w:rsidRDefault="00AE0F24" w:rsidP="009E57DE">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5462">
      <w:rPr>
        <w:rFonts w:ascii="Arial" w:hAnsi="Arial" w:cs="Arial"/>
        <w:b/>
        <w:noProof/>
        <w:sz w:val="18"/>
        <w:szCs w:val="18"/>
      </w:rPr>
      <w:t>20</w:t>
    </w:r>
    <w:r>
      <w:rPr>
        <w:rFonts w:ascii="Arial" w:hAnsi="Arial" w:cs="Arial"/>
        <w:b/>
        <w:sz w:val="18"/>
        <w:szCs w:val="18"/>
      </w:rPr>
      <w:fldChar w:fldCharType="end"/>
    </w:r>
  </w:p>
  <w:p w14:paraId="2F9A61B9" w14:textId="77777777" w:rsidR="00AE0F24" w:rsidRPr="00942965" w:rsidRDefault="00AE0F24"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0115E" w14:textId="77777777" w:rsidR="0099525A" w:rsidRDefault="0099525A">
      <w:r>
        <w:separator/>
      </w:r>
    </w:p>
  </w:footnote>
  <w:footnote w:type="continuationSeparator" w:id="0">
    <w:p w14:paraId="639BEFBE" w14:textId="77777777" w:rsidR="0099525A" w:rsidRDefault="0099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25167"/>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BD5C2-F2EE-467E-9092-A2ADE2BA6FA1}">
  <ds:schemaRefs>
    <ds:schemaRef ds:uri="http://schemas.openxmlformats.org/officeDocument/2006/bibliography"/>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8396</Words>
  <Characters>47862</Characters>
  <Application>Microsoft Office Word</Application>
  <DocSecurity>0</DocSecurity>
  <Lines>398</Lines>
  <Paragraphs>112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Nokia</cp:lastModifiedBy>
  <cp:revision>5</cp:revision>
  <dcterms:created xsi:type="dcterms:W3CDTF">2021-06-16T10:42:00Z</dcterms:created>
  <dcterms:modified xsi:type="dcterms:W3CDTF">2021-06-16T10:50:00Z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