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2920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292066">
            <w:pPr>
              <w:pStyle w:val="TAL"/>
            </w:pPr>
            <w:r>
              <w:t>OPPO</w:t>
            </w:r>
          </w:p>
        </w:tc>
        <w:tc>
          <w:tcPr>
            <w:tcW w:w="7203" w:type="dxa"/>
          </w:tcPr>
          <w:p w14:paraId="54056A84" w14:textId="77777777" w:rsidR="00A352BC" w:rsidRPr="00F127FA" w:rsidRDefault="00A352BC" w:rsidP="00292066">
            <w:pPr>
              <w:pStyle w:val="TAL"/>
              <w:rPr>
                <w:rFonts w:eastAsiaTheme="minorEastAsia"/>
                <w:lang w:eastAsia="zh-CN"/>
              </w:rPr>
            </w:pPr>
            <w:r>
              <w:t xml:space="preserve">We think the Msg1 and Msg3 could be both used for earlier indication about </w:t>
            </w:r>
            <w:proofErr w:type="spellStart"/>
            <w:r>
              <w:t>RedCap</w:t>
            </w:r>
            <w:proofErr w:type="spellEnd"/>
            <w:r>
              <w:t xml:space="preserve">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2920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2920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w:t>
      </w:r>
      <w:proofErr w:type="spellStart"/>
      <w:r>
        <w:t>eDRX</w:t>
      </w:r>
      <w:proofErr w:type="spellEnd"/>
      <w:r>
        <w:t xml:space="preserve"> to state that CN configures </w:t>
      </w:r>
      <w:proofErr w:type="spellStart"/>
      <w:r>
        <w:t>eDRX</w:t>
      </w:r>
      <w:proofErr w:type="spellEnd"/>
      <w:r>
        <w:t xml:space="preserve">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w:t>
      </w:r>
      <w:proofErr w:type="spellStart"/>
      <w:r>
        <w:t>eDRX</w:t>
      </w:r>
      <w:proofErr w:type="spellEnd"/>
      <w:r>
        <w:t xml:space="preserve">,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proofErr w:type="spellStart"/>
      <w:r w:rsidR="005D7E0A">
        <w:t>eDRX</w:t>
      </w:r>
      <w:proofErr w:type="spellEnd"/>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w:t>
            </w:r>
            <w:proofErr w:type="spellStart"/>
            <w:r>
              <w:t>eDRX</w:t>
            </w:r>
            <w:proofErr w:type="spellEnd"/>
            <w:r>
              <w:t xml:space="preserve">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w:t>
            </w:r>
            <w:proofErr w:type="spellStart"/>
            <w:r>
              <w:rPr>
                <w:rFonts w:eastAsia="Yu Mincho"/>
                <w:lang w:eastAsia="ja-JP"/>
              </w:rPr>
              <w:t>eDRX</w:t>
            </w:r>
            <w:proofErr w:type="spellEnd"/>
            <w:r>
              <w:rPr>
                <w:rFonts w:eastAsia="Yu Mincho"/>
                <w:lang w:eastAsia="ja-JP"/>
              </w:rPr>
              <w:t xml:space="preserve">,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 xml:space="preserve">reach consensus regarding the feasibility of extending </w:t>
            </w:r>
            <w:proofErr w:type="spellStart"/>
            <w:r w:rsidRPr="006B5AB9">
              <w:rPr>
                <w:rFonts w:eastAsia="Yu Mincho"/>
                <w:lang w:eastAsia="ja-JP"/>
              </w:rPr>
              <w:t>eDRX</w:t>
            </w:r>
            <w:proofErr w:type="spellEnd"/>
            <w:r w:rsidRPr="006B5AB9">
              <w:rPr>
                <w:rFonts w:eastAsia="Yu Mincho"/>
                <w:lang w:eastAsia="ja-JP"/>
              </w:rPr>
              <w:t xml:space="preserve">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proofErr w:type="spellStart"/>
            <w:r>
              <w:rPr>
                <w:u w:val="single"/>
              </w:rPr>
              <w:t>eDRX</w:t>
            </w:r>
            <w:proofErr w:type="spellEnd"/>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 xml:space="preserve">Huawei, </w:t>
            </w:r>
            <w:proofErr w:type="spellStart"/>
            <w:r w:rsidRPr="0028774B">
              <w:t>HiSilicon</w:t>
            </w:r>
            <w:proofErr w:type="spellEnd"/>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2920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2920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2920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 xml:space="preserve">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w:t>
            </w:r>
            <w:proofErr w:type="spellStart"/>
            <w:r>
              <w:t>non stationary</w:t>
            </w:r>
            <w:proofErr w:type="spellEnd"/>
            <w:r>
              <w:t xml:space="preserve"> devices</w:t>
            </w: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lastRenderedPageBreak/>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 xml:space="preserve">he study of UE complexity reduction for higher layers is in the </w:t>
            </w:r>
            <w:proofErr w:type="spellStart"/>
            <w:r w:rsidRPr="002509C3">
              <w:rPr>
                <w:lang w:eastAsia="zh-CN"/>
              </w:rPr>
              <w:t>RedCap</w:t>
            </w:r>
            <w:proofErr w:type="spellEnd"/>
            <w:r w:rsidRPr="002509C3">
              <w:rPr>
                <w:lang w:eastAsia="zh-CN"/>
              </w:rPr>
              <w:t xml:space="preserve">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 xml:space="preserve">he study of UE complexity reduction for higher layers is in the </w:t>
            </w:r>
            <w:proofErr w:type="spellStart"/>
            <w:r w:rsidRPr="00DA6A32">
              <w:t>RedCap</w:t>
            </w:r>
            <w:proofErr w:type="spellEnd"/>
            <w:r w:rsidRPr="00DA6A32">
              <w:t xml:space="preserve">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 xml:space="preserve">Huawei, </w:t>
            </w:r>
            <w:proofErr w:type="spellStart"/>
            <w:r w:rsidRPr="0028774B">
              <w:t>HiSilicon</w:t>
            </w:r>
            <w:proofErr w:type="spellEnd"/>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 xml:space="preserve">I must say that WG have to follow RAN directions, but it seems this is not the case for this work item. Looking to the sentence from </w:t>
            </w:r>
            <w:proofErr w:type="spellStart"/>
            <w:r>
              <w:t>Spreadtrum</w:t>
            </w:r>
            <w:proofErr w:type="spellEnd"/>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 xml:space="preserve">I suggest this is a very good candidate for </w:t>
            </w:r>
            <w:proofErr w:type="spellStart"/>
            <w:r>
              <w:t>downscoping</w:t>
            </w:r>
            <w:proofErr w:type="spellEnd"/>
            <w:r>
              <w:t>, since if studies are not yet started how can you imagine to complete the normative work in time???</w:t>
            </w:r>
          </w:p>
        </w:tc>
      </w:tr>
      <w:tr w:rsidR="0028774B" w14:paraId="042B1959" w14:textId="77777777" w:rsidTr="006E3770">
        <w:tc>
          <w:tcPr>
            <w:tcW w:w="1351" w:type="dxa"/>
          </w:tcPr>
          <w:p w14:paraId="74180771" w14:textId="77777777" w:rsidR="0028774B" w:rsidRDefault="0028774B" w:rsidP="0028774B">
            <w:pPr>
              <w:pStyle w:val="TAL"/>
              <w:rPr>
                <w:lang w:eastAsia="ja-JP"/>
              </w:rPr>
            </w:pPr>
          </w:p>
        </w:tc>
        <w:tc>
          <w:tcPr>
            <w:tcW w:w="7203" w:type="dxa"/>
          </w:tcPr>
          <w:p w14:paraId="58E27EE6" w14:textId="77777777" w:rsidR="0028774B" w:rsidRDefault="0028774B" w:rsidP="0028774B">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w:t>
            </w:r>
            <w:proofErr w:type="spellStart"/>
            <w:r w:rsidRPr="006F2E88">
              <w:t>RedCap</w:t>
            </w:r>
            <w:proofErr w:type="spellEnd"/>
            <w:r w:rsidRPr="006F2E88">
              <w:t xml:space="preserve"> UEs are still identifiable from </w:t>
            </w:r>
            <w:proofErr w:type="spellStart"/>
            <w:r w:rsidRPr="006F2E88">
              <w:t>RedCap</w:t>
            </w:r>
            <w:proofErr w:type="spellEnd"/>
            <w:r w:rsidRPr="006F2E88">
              <w:t xml:space="preserve"> UEs (per RAN1 working assumption from RAN1 #105-e meeting), and thus, scheduling of non-</w:t>
            </w:r>
            <w:proofErr w:type="spellStart"/>
            <w:r w:rsidRPr="006F2E88">
              <w:t>RedCap</w:t>
            </w:r>
            <w:proofErr w:type="spellEnd"/>
            <w:r w:rsidRPr="006F2E88">
              <w:t xml:space="preserve">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w:t>
            </w:r>
            <w:proofErr w:type="spellStart"/>
            <w:r w:rsidRPr="006F2E88">
              <w:t>RedCap</w:t>
            </w:r>
            <w:proofErr w:type="spellEnd"/>
            <w:r w:rsidRPr="006F2E88">
              <w:t xml:space="preserve"> UEs as having 1Rx. Considering that (1) relative numbers of </w:t>
            </w:r>
            <w:proofErr w:type="spellStart"/>
            <w:r w:rsidRPr="006F2E88">
              <w:t>RedCap</w:t>
            </w:r>
            <w:proofErr w:type="spellEnd"/>
            <w:r w:rsidRPr="006F2E88">
              <w:t xml:space="preserve"> UEs with 2Rx is not likely to be significantly larger than either non-</w:t>
            </w:r>
            <w:proofErr w:type="spellStart"/>
            <w:r w:rsidRPr="006F2E88">
              <w:t>RedCap</w:t>
            </w:r>
            <w:proofErr w:type="spellEnd"/>
            <w:r w:rsidRPr="006F2E88">
              <w:t xml:space="preserve"> UEs or </w:t>
            </w:r>
            <w:proofErr w:type="spellStart"/>
            <w:r w:rsidRPr="006F2E88">
              <w:t>RedCap</w:t>
            </w:r>
            <w:proofErr w:type="spellEnd"/>
            <w:r w:rsidRPr="006F2E88">
              <w:t xml:space="preserve"> UEs with 1Rx, and (2) the affected channels being PDCCH/PDSCH prior initial access (Msg2/Msg4/5), the impact to system spectral efficiency would be negligible. Thus, early indication between </w:t>
            </w:r>
            <w:proofErr w:type="spellStart"/>
            <w:r w:rsidRPr="006F2E88">
              <w:t>RedCap</w:t>
            </w:r>
            <w:proofErr w:type="spellEnd"/>
            <w:r w:rsidRPr="006F2E88">
              <w:t xml:space="preserve"> and non-</w:t>
            </w:r>
            <w:proofErr w:type="spellStart"/>
            <w:r w:rsidRPr="006F2E88">
              <w:t>RedCap</w:t>
            </w:r>
            <w:proofErr w:type="spellEnd"/>
            <w:r w:rsidRPr="006F2E88">
              <w:t xml:space="preserve">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AE0F24">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r w:rsidR="00BE1398" w14:paraId="276CBE52" w14:textId="77777777" w:rsidTr="00BE1398">
        <w:tc>
          <w:tcPr>
            <w:tcW w:w="1351" w:type="dxa"/>
          </w:tcPr>
          <w:p w14:paraId="0113C941" w14:textId="77777777" w:rsidR="00BE1398" w:rsidRDefault="00BE1398" w:rsidP="00292066">
            <w:pPr>
              <w:pStyle w:val="TAL"/>
            </w:pPr>
            <w:r>
              <w:t>OPPO</w:t>
            </w:r>
          </w:p>
        </w:tc>
        <w:tc>
          <w:tcPr>
            <w:tcW w:w="7203" w:type="dxa"/>
          </w:tcPr>
          <w:p w14:paraId="6F1C703E" w14:textId="77777777" w:rsidR="00BE1398" w:rsidRDefault="00BE1398" w:rsidP="00292066">
            <w:pPr>
              <w:pStyle w:val="TAL"/>
            </w:pPr>
            <w:r>
              <w:t xml:space="preserve">We think the situation would also need the WID clarification. The concern of earlier identification of 1 RX or 2 RX is the PRACH resource limitation. But the requirement of earlier identification is also justified by </w:t>
            </w:r>
            <w:proofErr w:type="spellStart"/>
            <w:r>
              <w:t>RedCap</w:t>
            </w:r>
            <w:proofErr w:type="spellEnd"/>
            <w:r>
              <w:t xml:space="preserve"> UE scenarios.</w:t>
            </w:r>
          </w:p>
          <w:p w14:paraId="310AEC1E" w14:textId="77777777" w:rsidR="00BE1398" w:rsidRDefault="00BE1398" w:rsidP="00292066">
            <w:pPr>
              <w:pStyle w:val="TAL"/>
            </w:pPr>
            <w:r>
              <w:t>There is definitely impact for 1 RX cases, e.g. much higher PDCCH aggregation level for RAR response and so on.</w:t>
            </w:r>
          </w:p>
          <w:p w14:paraId="0B110801" w14:textId="77777777" w:rsidR="00BE1398" w:rsidRDefault="00BE1398" w:rsidP="002920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w:t>
      </w:r>
      <w:proofErr w:type="spellStart"/>
      <w:r w:rsidR="008F707E">
        <w:t>RedCap</w:t>
      </w:r>
      <w:proofErr w:type="spellEnd"/>
      <w:r w:rsidR="008F707E">
        <w:t xml:space="preserve">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w:t>
      </w:r>
      <w:proofErr w:type="spellStart"/>
      <w:r w:rsidR="00F70572">
        <w:t>RedCap</w:t>
      </w:r>
      <w:proofErr w:type="spellEnd"/>
      <w:r w:rsidR="00F70572">
        <w:t xml:space="preserve">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proofErr w:type="spellStart"/>
            <w:r>
              <w:t>Deustche</w:t>
            </w:r>
            <w:proofErr w:type="spellEnd"/>
            <w:r>
              <w:t xml:space="preserve"> Telekom</w:t>
            </w:r>
          </w:p>
        </w:tc>
        <w:tc>
          <w:tcPr>
            <w:tcW w:w="7203" w:type="dxa"/>
          </w:tcPr>
          <w:p w14:paraId="7582DF3D" w14:textId="192D8A86" w:rsidR="00CB5F10" w:rsidRDefault="00E439A1" w:rsidP="00CB5F10">
            <w:pPr>
              <w:pStyle w:val="TAL"/>
            </w:pPr>
            <w:r>
              <w:t xml:space="preserve">Early indication in </w:t>
            </w:r>
            <w:proofErr w:type="spellStart"/>
            <w:r>
              <w:t>msg</w:t>
            </w:r>
            <w:proofErr w:type="spellEnd"/>
            <w:r>
              <w:t xml:space="preserve"> 1 and/or </w:t>
            </w:r>
            <w:proofErr w:type="spellStart"/>
            <w:r>
              <w:t>msg</w:t>
            </w:r>
            <w:proofErr w:type="spellEnd"/>
            <w:r>
              <w:t xml:space="preserve">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 xml:space="preserve">Huawei, </w:t>
            </w:r>
            <w:proofErr w:type="spellStart"/>
            <w:r w:rsidRPr="0028774B">
              <w:t>HiSilicon</w:t>
            </w:r>
            <w:proofErr w:type="spellEnd"/>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w:t>
            </w:r>
            <w:proofErr w:type="spellStart"/>
            <w:r>
              <w:rPr>
                <w:lang w:eastAsia="ja-JP"/>
              </w:rPr>
              <w:t>RedCap</w:t>
            </w:r>
            <w:proofErr w:type="spellEnd"/>
            <w:r>
              <w:rPr>
                <w:lang w:eastAsia="ja-JP"/>
              </w:rPr>
              <w:t xml:space="preserve"> capabilities communicated through early indication, as stated in the WID generic wording: “</w:t>
            </w:r>
            <w:proofErr w:type="spellStart"/>
            <w:r>
              <w:rPr>
                <w:lang w:eastAsia="ja-JP"/>
              </w:rPr>
              <w:t>RedCap</w:t>
            </w:r>
            <w:proofErr w:type="spellEnd"/>
            <w:r>
              <w:rPr>
                <w:lang w:eastAsia="ja-JP"/>
              </w:rPr>
              <w:t xml:space="preserve">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bl>
    <w:p w14:paraId="4D97364D" w14:textId="057D9B94"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 xml:space="preserve">Mattias </w:t>
            </w:r>
            <w:proofErr w:type="spellStart"/>
            <w:r>
              <w:t>Bergström</w:t>
            </w:r>
            <w:proofErr w:type="spellEnd"/>
            <w:r>
              <w:t xml:space="preserve">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595462"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B16E71"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B16E71"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Default="0078115C" w:rsidP="0078115C">
            <w:pPr>
              <w:pStyle w:val="TAL"/>
              <w:rPr>
                <w:ins w:id="169" w:author="Dixon,JS,Johnny,TQD R" w:date="2021-06-15T09:39:00Z"/>
                <w:lang w:val="pt-PT"/>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B16E71"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r w:rsidR="00D81437">
              <w:fldChar w:fldCharType="begin"/>
            </w:r>
            <w:r w:rsidR="00D81437">
              <w:instrText xml:space="preserve"> HYPERLINK "mailto:Volker.breuer@thalesgroup.com" </w:instrText>
            </w:r>
            <w:r w:rsidR="00D81437">
              <w:fldChar w:fldCharType="separate"/>
            </w:r>
            <w:r w:rsidR="003966AD" w:rsidRPr="006646D8">
              <w:rPr>
                <w:rStyle w:val="Hyperlink"/>
                <w:rFonts w:eastAsiaTheme="minorEastAsia"/>
                <w:lang w:val="de-DE" w:eastAsia="zh-CN"/>
              </w:rPr>
              <w:t>Volker.breuer@thalesgroup.com</w:t>
            </w:r>
            <w:r w:rsidR="00D81437">
              <w:rPr>
                <w:rStyle w:val="Hyperlink"/>
                <w:rFonts w:eastAsiaTheme="minorEastAsia"/>
                <w:lang w:val="de-DE" w:eastAsia="zh-CN"/>
              </w:rPr>
              <w:fldChar w:fldCharType="end"/>
            </w:r>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proofErr w:type="spellStart"/>
            <w:r>
              <w:rPr>
                <w:lang w:eastAsia="ja-JP"/>
              </w:rPr>
              <w:t>Debdeep</w:t>
            </w:r>
            <w:proofErr w:type="spellEnd"/>
            <w:r>
              <w:rPr>
                <w:lang w:eastAsia="ja-JP"/>
              </w:rPr>
              <w:t xml:space="preserve">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595462" w:rsidRPr="0059546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0B614" w14:textId="77777777" w:rsidR="00D81437" w:rsidRDefault="00D81437">
      <w:r>
        <w:separator/>
      </w:r>
    </w:p>
  </w:endnote>
  <w:endnote w:type="continuationSeparator" w:id="0">
    <w:p w14:paraId="4BB6405E" w14:textId="77777777" w:rsidR="00D81437" w:rsidRDefault="00D8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79A38BA8">
              <wp:simplePos x="0" y="0"/>
              <wp:positionH relativeFrom="page">
                <wp:posOffset>0</wp:posOffset>
              </wp:positionH>
              <wp:positionV relativeFrom="page">
                <wp:posOffset>10227945</wp:posOffset>
              </wp:positionV>
              <wp:extent cx="7560945" cy="274955"/>
              <wp:effectExtent l="0" t="0" r="0" b="10795"/>
              <wp:wrapNone/>
              <wp:docPr id="1" name="MSIPCM13da42f9aa1cde54146c6922"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3057BCDD" w:rsidR="00AE0F24" w:rsidRPr="009E57DE" w:rsidRDefault="00AE0F24" w:rsidP="009E57DE">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3da42f9aa1cde54146c6922"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" o:allowincell="f" filled="f" stroked="f" strokeweight=".5pt">
              <v:textbox inset="20pt,0,,0">
                <w:txbxContent>
                  <w:p w14:paraId="624DA95C" w14:textId="3057BCDD" w:rsidR="00AE0F24" w:rsidRPr="009E57DE" w:rsidRDefault="00AE0F24" w:rsidP="009E57DE">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5462">
      <w:rPr>
        <w:rFonts w:ascii="Arial" w:hAnsi="Arial" w:cs="Arial"/>
        <w:b/>
        <w:noProof/>
        <w:sz w:val="18"/>
        <w:szCs w:val="18"/>
      </w:rPr>
      <w:t>20</w:t>
    </w:r>
    <w:r>
      <w:rPr>
        <w:rFonts w:ascii="Arial" w:hAnsi="Arial" w:cs="Arial"/>
        <w:b/>
        <w:sz w:val="18"/>
        <w:szCs w:val="18"/>
      </w:rPr>
      <w:fldChar w:fldCharType="end"/>
    </w:r>
  </w:p>
  <w:p w14:paraId="2F9A61B9" w14:textId="77777777" w:rsidR="00AE0F24" w:rsidRPr="00942965" w:rsidRDefault="00AE0F24"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92759" w14:textId="77777777" w:rsidR="00D81437" w:rsidRDefault="00D81437">
      <w:r>
        <w:separator/>
      </w:r>
    </w:p>
  </w:footnote>
  <w:footnote w:type="continuationSeparator" w:id="0">
    <w:p w14:paraId="77F76A0E" w14:textId="77777777" w:rsidR="00D81437" w:rsidRDefault="00D8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507"/>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2EF2"/>
    <w:rsid w:val="00565087"/>
    <w:rsid w:val="00567B86"/>
    <w:rsid w:val="00572C20"/>
    <w:rsid w:val="00574895"/>
    <w:rsid w:val="00577C81"/>
    <w:rsid w:val="00595462"/>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25167"/>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44826"/>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BD5C2-F2EE-467E-9092-A2ADE2BA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8331</Words>
  <Characters>47492</Characters>
  <Application>Microsoft Office Word</Application>
  <DocSecurity>0</DocSecurity>
  <Lines>395</Lines>
  <Paragraphs>111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Dixon,JS,Johnny,TQD R</cp:lastModifiedBy>
  <cp:revision>3</cp:revision>
  <dcterms:created xsi:type="dcterms:W3CDTF">2021-06-16T10:39:00Z</dcterms:created>
  <dcterms:modified xsi:type="dcterms:W3CDTF">2021-06-16T10:40:00Z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