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2920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r>
              <w:t>NordicSemi</w:t>
            </w:r>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292066">
            <w:pPr>
              <w:pStyle w:val="TAL"/>
            </w:pPr>
            <w:r>
              <w:t>OPPO</w:t>
            </w:r>
          </w:p>
        </w:tc>
        <w:tc>
          <w:tcPr>
            <w:tcW w:w="7203" w:type="dxa"/>
          </w:tcPr>
          <w:p w14:paraId="54056A84" w14:textId="77777777" w:rsidR="00A352BC" w:rsidRPr="00F127FA" w:rsidRDefault="00A352BC" w:rsidP="00292066">
            <w:pPr>
              <w:pStyle w:val="TAL"/>
              <w:rPr>
                <w:rFonts w:eastAsiaTheme="minorEastAsia"/>
                <w:lang w:eastAsia="zh-CN"/>
              </w:rPr>
            </w:pPr>
            <w:r>
              <w:t>We think the Msg1 and Msg3 could be both used for earlier indication about RedCap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r>
              <w:t>NordicSemi</w:t>
            </w:r>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2920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r>
              <w:t>NordicSemi</w:t>
            </w:r>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2920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eDRX to state that CN configures eDRX for Idle and RAN configures eDRX for RRC_Inactive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r>
              <w:rPr>
                <w:rFonts w:eastAsiaTheme="minorEastAsia"/>
                <w:lang w:eastAsia="zh-CN"/>
              </w:rPr>
              <w:t>Spreadtrum</w:t>
            </w:r>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eDRX,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reach consensus regarding the feasibility of extending eDRX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mentioned ?)</w:t>
            </w:r>
          </w:p>
          <w:p w14:paraId="08B3C193" w14:textId="7315D03C" w:rsidR="00A40742" w:rsidRDefault="00A40742" w:rsidP="008F0867">
            <w:pPr>
              <w:pStyle w:val="TAL"/>
            </w:pPr>
          </w:p>
          <w:p w14:paraId="26E2719A" w14:textId="78411E50" w:rsidR="00A40742" w:rsidRDefault="00A40742" w:rsidP="008F0867">
            <w:pPr>
              <w:pStyle w:val="TAL"/>
            </w:pPr>
            <w:r>
              <w:rPr>
                <w:u w:val="single"/>
              </w:rPr>
              <w:t>eDRX</w:t>
            </w:r>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Huawei, HiSilicon</w:t>
            </w:r>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2920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2920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2920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2920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non stationary devices</w:t>
            </w:r>
          </w:p>
        </w:tc>
      </w:tr>
    </w:tbl>
    <w:p w14:paraId="46157AB7" w14:textId="77777777" w:rsidR="006E3770" w:rsidRDefault="006E3770" w:rsidP="006E3770"/>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lastRenderedPageBreak/>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r>
              <w:t>NordicSemi</w:t>
            </w:r>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r>
              <w:t>Spreadtrum</w:t>
            </w:r>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Huawei, HiSilicon</w:t>
            </w:r>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I must say that WG have to follow RAN directions, but it seems this is not the case for this work item. Looking to the sentence from Spreadtrum</w:t>
            </w:r>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I suggest this is a very good candidate for downscoping, since if studies are not yet started how can you imagine to complete the normative work in time???</w:t>
            </w:r>
          </w:p>
        </w:tc>
      </w:tr>
      <w:tr w:rsidR="0028774B" w14:paraId="042B1959" w14:textId="77777777" w:rsidTr="006E3770">
        <w:tc>
          <w:tcPr>
            <w:tcW w:w="1351" w:type="dxa"/>
          </w:tcPr>
          <w:p w14:paraId="74180771" w14:textId="77777777" w:rsidR="0028774B" w:rsidRDefault="0028774B" w:rsidP="0028774B">
            <w:pPr>
              <w:pStyle w:val="TAL"/>
              <w:rPr>
                <w:lang w:eastAsia="ja-JP"/>
              </w:rPr>
            </w:pPr>
          </w:p>
        </w:tc>
        <w:tc>
          <w:tcPr>
            <w:tcW w:w="7203" w:type="dxa"/>
          </w:tcPr>
          <w:p w14:paraId="58E27EE6" w14:textId="77777777" w:rsidR="0028774B" w:rsidRDefault="0028774B" w:rsidP="0028774B">
            <w:pPr>
              <w:pStyle w:val="TAL"/>
              <w:rPr>
                <w:lang w:eastAsia="ja-JP"/>
              </w:rPr>
            </w:pPr>
          </w:p>
        </w:tc>
      </w:tr>
    </w:tbl>
    <w:p w14:paraId="04780C01" w14:textId="77777777" w:rsidR="006E3770" w:rsidRDefault="006E3770" w:rsidP="006E3770"/>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For Msg3-indication: perhaps it would be possible to indicate the nrof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r>
              <w:t>NordicSemi</w:t>
            </w:r>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Msg1/Msg3/MsgA for Redcap UE in Rel-17</w:t>
            </w:r>
          </w:p>
          <w:p w14:paraId="7BDA43A2" w14:textId="77777777" w:rsidR="001C24E9" w:rsidRDefault="001C24E9" w:rsidP="00AE0F24">
            <w:pPr>
              <w:pStyle w:val="TAL"/>
              <w:rPr>
                <w:lang w:eastAsia="zh-CN"/>
              </w:rPr>
            </w:pPr>
            <w:r>
              <w:rPr>
                <w:lang w:eastAsia="zh-CN"/>
              </w:rPr>
              <w:t>We donot see the motivation for these proposals.</w:t>
            </w:r>
          </w:p>
        </w:tc>
      </w:tr>
      <w:tr w:rsidR="00BE1398" w14:paraId="276CBE52" w14:textId="77777777" w:rsidTr="00BE1398">
        <w:tc>
          <w:tcPr>
            <w:tcW w:w="1351" w:type="dxa"/>
          </w:tcPr>
          <w:p w14:paraId="0113C941" w14:textId="77777777" w:rsidR="00BE1398" w:rsidRDefault="00BE1398" w:rsidP="00292066">
            <w:pPr>
              <w:pStyle w:val="TAL"/>
            </w:pPr>
            <w:r>
              <w:t>OPPO</w:t>
            </w:r>
          </w:p>
        </w:tc>
        <w:tc>
          <w:tcPr>
            <w:tcW w:w="7203" w:type="dxa"/>
          </w:tcPr>
          <w:p w14:paraId="6F1C703E" w14:textId="77777777" w:rsidR="00BE1398" w:rsidRDefault="00BE1398" w:rsidP="00292066">
            <w:pPr>
              <w:pStyle w:val="TAL"/>
            </w:pPr>
            <w:r>
              <w:t>We think the situation would also need the WID clarification. The concern of earlier identification of 1 RX or 2 RX is the PRACH resource limitation. But the requirement of earlier identification is also justified by RedCap UE scenarios.</w:t>
            </w:r>
          </w:p>
          <w:p w14:paraId="310AEC1E" w14:textId="77777777" w:rsidR="00BE1398" w:rsidRDefault="00BE1398" w:rsidP="00292066">
            <w:pPr>
              <w:pStyle w:val="TAL"/>
            </w:pPr>
            <w:r>
              <w:t>There is definitely impact for 1 RX cases, e.g. much higher PDCCH aggregation level for RAR response and so on.</w:t>
            </w:r>
          </w:p>
          <w:p w14:paraId="0B110801" w14:textId="77777777" w:rsidR="00BE1398" w:rsidRDefault="00BE1398" w:rsidP="002920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r w:rsidR="008F707E">
        <w:t xml:space="preserve">gNB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r>
              <w:rPr>
                <w:rFonts w:eastAsiaTheme="minorEastAsia"/>
                <w:lang w:eastAsia="zh-CN"/>
              </w:rPr>
              <w:t>Spreadtrum</w:t>
            </w:r>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r>
              <w:t>Deustche Telekom</w:t>
            </w:r>
          </w:p>
        </w:tc>
        <w:tc>
          <w:tcPr>
            <w:tcW w:w="7203" w:type="dxa"/>
          </w:tcPr>
          <w:p w14:paraId="7582DF3D" w14:textId="192D8A86" w:rsidR="00CB5F10" w:rsidRDefault="00E439A1" w:rsidP="00CB5F10">
            <w:pPr>
              <w:pStyle w:val="TAL"/>
            </w:pPr>
            <w:r>
              <w:t>Early indication in msg 1 and/or msg 3 were already part of the WID review in RAN#91 and agreed. Hence no new agreement is needed, but the RAN#91 decision needs to be enforced in the RAN1/2 process. There is absolutely no need to re-open agreements from RAN in the WGs !</w:t>
            </w:r>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Huawei, HiSilicon</w:t>
            </w:r>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3EC6406D" w:rsidR="00595462" w:rsidRDefault="00595462" w:rsidP="00B16E71">
            <w:pPr>
              <w:pStyle w:val="TAL"/>
              <w:rPr>
                <w:lang w:eastAsia="ja-JP"/>
              </w:rPr>
            </w:pPr>
            <w:r>
              <w:rPr>
                <w:lang w:eastAsia="ja-JP"/>
              </w:rPr>
              <w:t xml:space="preserve">Similarly to DT and TIM, this was also our understanding that the compromise made at the last plenary on relaxation to 1 Tx implied the number of Rx antennas would be considered as part of the RedCap capabilities communicated through early indication, as stated in the WID generic wording: “RedCap UEs would be explicitly identifiable to networks through early indication”. </w:t>
            </w:r>
          </w:p>
        </w:tc>
      </w:tr>
    </w:tbl>
    <w:p w14:paraId="4D97364D" w14:textId="057D9B94" w:rsidR="006E3770" w:rsidRDefault="006E3770" w:rsidP="006E3770"/>
    <w:p w14:paraId="18CF7BF1" w14:textId="77777777" w:rsidR="006E3770" w:rsidRPr="00E86311" w:rsidRDefault="006E3770"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r>
              <w:t>NordicSemi</w:t>
            </w:r>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1" w:author="Sari" w:date="2021-06-15T12:03:00Z">
                  <w:rPr>
                    <w:rFonts w:eastAsia="Yu Mincho"/>
                    <w:lang w:eastAsia="ja-JP"/>
                  </w:rPr>
                </w:rPrChange>
              </w:rPr>
            </w:pPr>
            <w:r w:rsidRPr="00D77913">
              <w:rPr>
                <w:rFonts w:eastAsia="Yu Mincho"/>
                <w:lang w:val="fi-FI" w:eastAsia="ja-JP"/>
                <w:rPrChange w:id="152"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595462"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B16E71"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3" w:author="Martins, Diogo, Vodafone" w:date="2021-06-15T09:28:00Z">
                  <w:rPr/>
                </w:rPrChange>
              </w:rPr>
            </w:pPr>
            <w:r w:rsidRPr="00414393">
              <w:rPr>
                <w:lang w:val="pt-PT"/>
                <w:rPrChange w:id="154" w:author="Martins, Diogo, Vodafone" w:date="2021-06-15T09:28:00Z">
                  <w:rPr>
                    <w:rFonts w:ascii="Times New Roman" w:hAnsi="Times New Roman"/>
                    <w:sz w:val="20"/>
                  </w:rPr>
                </w:rPrChange>
              </w:rPr>
              <w:t>Feifei Sun (Feifei.sun@samsung.com)</w:t>
            </w:r>
          </w:p>
        </w:tc>
      </w:tr>
      <w:tr w:rsidR="00414393" w:rsidRPr="00B16E71" w14:paraId="10447416" w14:textId="77777777" w:rsidTr="00830047">
        <w:trPr>
          <w:ins w:id="155" w:author="Martins, Diogo, Vodafone" w:date="2021-06-15T09:30:00Z"/>
        </w:trPr>
        <w:tc>
          <w:tcPr>
            <w:tcW w:w="1838" w:type="dxa"/>
          </w:tcPr>
          <w:p w14:paraId="11785CB3" w14:textId="24280E42" w:rsidR="00414393" w:rsidRDefault="00414393" w:rsidP="006E3770">
            <w:pPr>
              <w:pStyle w:val="TAL"/>
              <w:rPr>
                <w:ins w:id="156" w:author="Martins, Diogo, Vodafone" w:date="2021-06-15T09:30:00Z"/>
              </w:rPr>
            </w:pPr>
            <w:ins w:id="157" w:author="Martins, Diogo, Vodafone" w:date="2021-06-15T09:30:00Z">
              <w:r>
                <w:t>Vodafone</w:t>
              </w:r>
            </w:ins>
          </w:p>
        </w:tc>
        <w:tc>
          <w:tcPr>
            <w:tcW w:w="7793" w:type="dxa"/>
          </w:tcPr>
          <w:p w14:paraId="518902FD" w14:textId="02012A5E" w:rsidR="00414393" w:rsidRPr="00414393" w:rsidRDefault="00414393" w:rsidP="006E3770">
            <w:pPr>
              <w:pStyle w:val="TAL"/>
              <w:rPr>
                <w:ins w:id="158" w:author="Martins, Diogo, Vodafone" w:date="2021-06-15T09:30:00Z"/>
                <w:lang w:val="pt-PT"/>
              </w:rPr>
            </w:pPr>
            <w:ins w:id="159" w:author="Martins, Diogo, Vodafone" w:date="2021-06-15T09:31:00Z">
              <w:r>
                <w:rPr>
                  <w:lang w:val="pt-PT"/>
                </w:rPr>
                <w:t>Diogo Martins (</w:t>
              </w:r>
            </w:ins>
            <w:ins w:id="160" w:author="Dixon,JS,Johnny,TQD R" w:date="2021-06-15T09:39:00Z">
              <w:r w:rsidR="00DF79ED">
                <w:rPr>
                  <w:lang w:val="pt-PT"/>
                </w:rPr>
                <w:fldChar w:fldCharType="begin"/>
              </w:r>
              <w:r w:rsidR="00DF79ED">
                <w:rPr>
                  <w:lang w:val="pt-PT"/>
                </w:rPr>
                <w:instrText xml:space="preserve"> HYPERLINK "mailto:</w:instrText>
              </w:r>
            </w:ins>
            <w:ins w:id="161" w:author="Martins, Diogo, Vodafone" w:date="2021-06-15T09:31:00Z">
              <w:r w:rsidR="00DF79ED">
                <w:rPr>
                  <w:lang w:val="pt-PT"/>
                </w:rPr>
                <w:instrText>diogomartins.martins@vodafone.com</w:instrText>
              </w:r>
            </w:ins>
            <w:ins w:id="162" w:author="Dixon,JS,Johnny,TQD R" w:date="2021-06-15T09:39:00Z">
              <w:r w:rsidR="00DF79ED">
                <w:rPr>
                  <w:lang w:val="pt-PT"/>
                </w:rPr>
                <w:instrText xml:space="preserve">" </w:instrText>
              </w:r>
              <w:r w:rsidR="00DF79ED">
                <w:rPr>
                  <w:lang w:val="pt-PT"/>
                </w:rPr>
                <w:fldChar w:fldCharType="separate"/>
              </w:r>
            </w:ins>
            <w:ins w:id="163" w:author="Martins, Diogo, Vodafone" w:date="2021-06-15T09:31:00Z">
              <w:r w:rsidR="00DF79ED" w:rsidRPr="00B63B07">
                <w:rPr>
                  <w:rStyle w:val="Hyperlink"/>
                  <w:lang w:val="pt-PT"/>
                </w:rPr>
                <w:t>diogomartins.martins@vodafone.com</w:t>
              </w:r>
            </w:ins>
            <w:ins w:id="164" w:author="Dixon,JS,Johnny,TQD R" w:date="2021-06-15T09:39:00Z">
              <w:r w:rsidR="00DF79ED">
                <w:rPr>
                  <w:lang w:val="pt-PT"/>
                </w:rPr>
                <w:fldChar w:fldCharType="end"/>
              </w:r>
            </w:ins>
            <w:ins w:id="165" w:author="Martins, Diogo, Vodafone" w:date="2021-06-15T09:31:00Z">
              <w:r>
                <w:rPr>
                  <w:lang w:val="pt-PT"/>
                </w:rPr>
                <w:t>)</w:t>
              </w:r>
            </w:ins>
          </w:p>
        </w:tc>
      </w:tr>
      <w:tr w:rsidR="0078115C" w:rsidRPr="00414393" w14:paraId="2B7F4064" w14:textId="77777777" w:rsidTr="00830047">
        <w:trPr>
          <w:ins w:id="166" w:author="Dixon,JS,Johnny,TQD R" w:date="2021-06-15T09:39:00Z"/>
        </w:trPr>
        <w:tc>
          <w:tcPr>
            <w:tcW w:w="1838" w:type="dxa"/>
          </w:tcPr>
          <w:p w14:paraId="48CE3BC3" w14:textId="6177588A" w:rsidR="0078115C" w:rsidRDefault="0078115C" w:rsidP="0078115C">
            <w:pPr>
              <w:pStyle w:val="TAL"/>
              <w:rPr>
                <w:ins w:id="167" w:author="Dixon,JS,Johnny,TQD R" w:date="2021-06-15T09:39:00Z"/>
              </w:rPr>
            </w:pPr>
            <w:ins w:id="168" w:author="Dixon,JS,Johnny,TQD R" w:date="2021-06-15T09:39:00Z">
              <w:r>
                <w:t>BT</w:t>
              </w:r>
            </w:ins>
          </w:p>
        </w:tc>
        <w:tc>
          <w:tcPr>
            <w:tcW w:w="7793" w:type="dxa"/>
          </w:tcPr>
          <w:p w14:paraId="2AD79516" w14:textId="3A8C92C8" w:rsidR="0078115C" w:rsidRDefault="0078115C" w:rsidP="0078115C">
            <w:pPr>
              <w:pStyle w:val="TAL"/>
              <w:rPr>
                <w:ins w:id="169" w:author="Dixon,JS,Johnny,TQD R" w:date="2021-06-15T09:39:00Z"/>
                <w:lang w:val="pt-PT"/>
              </w:rPr>
            </w:pPr>
            <w:ins w:id="170"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B16E71"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B16E71"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(pradeep[dot]jose[at]mediatek[dot]com)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r w:rsidR="00595462" w:rsidRPr="00595462" w14:paraId="522739A3" w14:textId="77777777" w:rsidTr="00A610B4">
        <w:tc>
          <w:tcPr>
            <w:tcW w:w="1838" w:type="dxa"/>
          </w:tcPr>
          <w:p w14:paraId="0B4F2BE3" w14:textId="7EC4E294" w:rsidR="00595462" w:rsidRDefault="00595462" w:rsidP="006E3770">
            <w:pPr>
              <w:pStyle w:val="TAL"/>
              <w:rPr>
                <w:rFonts w:hint="eastAsia"/>
                <w:lang w:eastAsia="zh-CN"/>
              </w:rPr>
            </w:pPr>
            <w:r>
              <w:rPr>
                <w:lang w:eastAsia="zh-CN"/>
              </w:rPr>
              <w:t>Orange</w:t>
            </w:r>
          </w:p>
        </w:tc>
        <w:tc>
          <w:tcPr>
            <w:tcW w:w="7793" w:type="dxa"/>
          </w:tcPr>
          <w:p w14:paraId="77534FBF" w14:textId="447741E5" w:rsidR="00595462" w:rsidRPr="00595462" w:rsidRDefault="00595462" w:rsidP="006E3770">
            <w:pPr>
              <w:pStyle w:val="TAL"/>
              <w:rPr>
                <w:rFonts w:hint="eastAsia"/>
                <w:lang w:val="fr-FR" w:eastAsia="zh-CN"/>
              </w:rPr>
            </w:pPr>
            <w:r w:rsidRPr="00595462">
              <w:rPr>
                <w:lang w:val="fr-FR" w:eastAsia="zh-CN"/>
              </w:rPr>
              <w:t>Benoit Graves (benoit.graves@orange</w:t>
            </w:r>
            <w:r>
              <w:rPr>
                <w:lang w:val="fr-FR" w:eastAsia="zh-CN"/>
              </w:rPr>
              <w:t>.com)</w:t>
            </w:r>
            <w:bookmarkStart w:id="171" w:name="_GoBack"/>
            <w:bookmarkEnd w:id="171"/>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4D32" w14:textId="77777777" w:rsidR="00B47714" w:rsidRDefault="00B47714">
      <w:r>
        <w:separator/>
      </w:r>
    </w:p>
  </w:endnote>
  <w:endnote w:type="continuationSeparator" w:id="0">
    <w:p w14:paraId="3D2B6F45" w14:textId="77777777" w:rsidR="00B47714" w:rsidRDefault="00B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µEI?"/>
    <w:charset w:val="86"/>
    <w:family w:val="auto"/>
    <w:pitch w:val="variable"/>
    <w:sig w:usb0="00000287"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38B5EDA" w:rsidR="00AE0F24" w:rsidRDefault="00AE0F24"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79A38BA8">
              <wp:simplePos x="0" y="0"/>
              <wp:positionH relativeFrom="page">
                <wp:posOffset>0</wp:posOffset>
              </wp:positionH>
              <wp:positionV relativeFrom="page">
                <wp:posOffset>10227945</wp:posOffset>
              </wp:positionV>
              <wp:extent cx="7560945" cy="274955"/>
              <wp:effectExtent l="0" t="0" r="0" b="10795"/>
              <wp:wrapNone/>
              <wp:docPr id="1" name="MSIPCM13da42f9aa1cde54146c6922"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3057BCDD" w:rsidR="00AE0F24" w:rsidRPr="009E57DE" w:rsidRDefault="00AE0F24" w:rsidP="009E57DE">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13da42f9aa1cde54146c6922"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" o:allowincell="f" filled="f" stroked="f" strokeweight=".5pt">
              <v:textbox inset="20pt,0,,0">
                <w:txbxContent>
                  <w:p w14:paraId="624DA95C" w14:textId="3057BCDD" w:rsidR="00AE0F24" w:rsidRPr="009E57DE" w:rsidRDefault="00AE0F24" w:rsidP="009E57DE">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5462">
      <w:rPr>
        <w:rFonts w:ascii="Arial" w:hAnsi="Arial" w:cs="Arial"/>
        <w:b/>
        <w:noProof/>
        <w:sz w:val="18"/>
        <w:szCs w:val="18"/>
      </w:rPr>
      <w:t>20</w:t>
    </w:r>
    <w:r>
      <w:rPr>
        <w:rFonts w:ascii="Arial" w:hAnsi="Arial" w:cs="Arial"/>
        <w:b/>
        <w:sz w:val="18"/>
        <w:szCs w:val="18"/>
      </w:rPr>
      <w:fldChar w:fldCharType="end"/>
    </w:r>
  </w:p>
  <w:p w14:paraId="2F9A61B9" w14:textId="77777777" w:rsidR="00AE0F24" w:rsidRPr="00942965" w:rsidRDefault="00AE0F24"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A3D95" w14:textId="77777777" w:rsidR="00B47714" w:rsidRDefault="00B47714">
      <w:r>
        <w:separator/>
      </w:r>
    </w:p>
  </w:footnote>
  <w:footnote w:type="continuationSeparator" w:id="0">
    <w:p w14:paraId="6D2677D7" w14:textId="77777777" w:rsidR="00B47714" w:rsidRDefault="00B47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2EF2"/>
    <w:rsid w:val="00565087"/>
    <w:rsid w:val="00567B86"/>
    <w:rsid w:val="00572C20"/>
    <w:rsid w:val="00574895"/>
    <w:rsid w:val="00577C81"/>
    <w:rsid w:val="00595462"/>
    <w:rsid w:val="005961A5"/>
    <w:rsid w:val="005B41C1"/>
    <w:rsid w:val="005B495A"/>
    <w:rsid w:val="005B5C20"/>
    <w:rsid w:val="005C2DB6"/>
    <w:rsid w:val="005C59EE"/>
    <w:rsid w:val="005C7278"/>
    <w:rsid w:val="005D7E0A"/>
    <w:rsid w:val="005F2692"/>
    <w:rsid w:val="00604212"/>
    <w:rsid w:val="0060548A"/>
    <w:rsid w:val="00613BA8"/>
    <w:rsid w:val="00614D20"/>
    <w:rsid w:val="00615C0D"/>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25167"/>
    <w:rsid w:val="007331DE"/>
    <w:rsid w:val="00734A5B"/>
    <w:rsid w:val="00736A10"/>
    <w:rsid w:val="0074075E"/>
    <w:rsid w:val="00744684"/>
    <w:rsid w:val="00744E76"/>
    <w:rsid w:val="0075567A"/>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E57DE"/>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439A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44826"/>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7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FBD5C2-F2EE-467E-9092-A2ADE2BA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8575</Words>
  <Characters>47164</Characters>
  <Application>Microsoft Office Word</Application>
  <DocSecurity>0</DocSecurity>
  <Lines>393</Lines>
  <Paragraphs>111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55628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GRAVES Benoit TGI/OLN</cp:lastModifiedBy>
  <cp:revision>2</cp:revision>
  <dcterms:created xsi:type="dcterms:W3CDTF">2021-06-16T10:20:00Z</dcterms:created>
  <dcterms:modified xsi:type="dcterms:W3CDTF">2021-06-16T10:20:00Z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