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2920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292066">
            <w:pPr>
              <w:pStyle w:val="TAL"/>
            </w:pPr>
            <w:r>
              <w:t>OPPO</w:t>
            </w:r>
          </w:p>
        </w:tc>
        <w:tc>
          <w:tcPr>
            <w:tcW w:w="7203" w:type="dxa"/>
          </w:tcPr>
          <w:p w14:paraId="54056A84" w14:textId="77777777" w:rsidR="00A352BC" w:rsidRPr="00F127FA" w:rsidRDefault="00A352BC" w:rsidP="002920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2920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2920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f0"/>
        <w:numPr>
          <w:ilvl w:val="0"/>
          <w:numId w:val="27"/>
        </w:numPr>
      </w:pPr>
      <w:r>
        <w:t>RRM measurement relaxation updated to reflect recent RAN2 agreements (proposed by all 3 documents)</w:t>
      </w:r>
    </w:p>
    <w:p w14:paraId="323A55E8" w14:textId="77777777" w:rsidR="006E3770" w:rsidRDefault="006E3770" w:rsidP="006E3770">
      <w:pPr>
        <w:pStyle w:val="af0"/>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f0"/>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f0"/>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f"/>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宋体"/>
                  <w:bCs/>
                  <w:lang w:eastAsia="ja-JP"/>
                </w:rPr>
                <w:t>Specify provision of thresholds for the Rel-1</w:t>
              </w:r>
              <w:del w:id="131" w:author="ZTE" w:date="2021-06-15T17:02:00Z">
                <w:r>
                  <w:rPr>
                    <w:rFonts w:eastAsia="宋体"/>
                    <w:bCs/>
                    <w:lang w:eastAsia="ja-JP"/>
                  </w:rPr>
                  <w:delText>6</w:delText>
                </w:r>
              </w:del>
            </w:ins>
            <w:ins w:id="132" w:author="ZTE" w:date="2021-06-15T17:02:00Z">
              <w:r>
                <w:rPr>
                  <w:rFonts w:eastAsia="宋体"/>
                  <w:bCs/>
                  <w:lang w:eastAsia="ja-JP"/>
                </w:rPr>
                <w:t>7</w:t>
              </w:r>
            </w:ins>
            <w:ins w:id="133" w:author="Johan Bergman" w:date="2021-06-07T17:08:00Z">
              <w:r>
                <w:rPr>
                  <w:rFonts w:eastAsia="宋体"/>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2920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292066">
            <w:pPr>
              <w:pStyle w:val="TAL"/>
              <w:rPr>
                <w:rFonts w:eastAsiaTheme="minorEastAsia"/>
                <w:lang w:eastAsia="zh-CN"/>
              </w:rPr>
            </w:pPr>
            <w:r>
              <w:rPr>
                <w:rFonts w:eastAsiaTheme="minorEastAsia"/>
                <w:lang w:eastAsia="zh-CN"/>
              </w:rPr>
              <w:t>Others are OK</w:t>
            </w:r>
          </w:p>
        </w:tc>
      </w:tr>
    </w:tbl>
    <w:p w14:paraId="46157AB7" w14:textId="77777777" w:rsidR="006E3770" w:rsidRDefault="006E3770" w:rsidP="006E3770"/>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77777777" w:rsidR="0028774B" w:rsidRDefault="0028774B" w:rsidP="0028774B">
            <w:pPr>
              <w:pStyle w:val="TAL"/>
            </w:pPr>
          </w:p>
        </w:tc>
        <w:tc>
          <w:tcPr>
            <w:tcW w:w="7203" w:type="dxa"/>
          </w:tcPr>
          <w:p w14:paraId="201A703C" w14:textId="77777777" w:rsidR="0028774B" w:rsidRDefault="0028774B" w:rsidP="0028774B">
            <w:pPr>
              <w:pStyle w:val="TAL"/>
            </w:pPr>
          </w:p>
        </w:tc>
      </w:tr>
      <w:tr w:rsidR="0028774B" w14:paraId="042B1959" w14:textId="77777777" w:rsidTr="006E3770">
        <w:tc>
          <w:tcPr>
            <w:tcW w:w="1351" w:type="dxa"/>
          </w:tcPr>
          <w:p w14:paraId="74180771" w14:textId="77777777" w:rsidR="0028774B" w:rsidRDefault="0028774B" w:rsidP="0028774B">
            <w:pPr>
              <w:pStyle w:val="TAL"/>
              <w:rPr>
                <w:lang w:eastAsia="ja-JP"/>
              </w:rPr>
            </w:pPr>
          </w:p>
        </w:tc>
        <w:tc>
          <w:tcPr>
            <w:tcW w:w="7203" w:type="dxa"/>
          </w:tcPr>
          <w:p w14:paraId="58E27EE6" w14:textId="77777777" w:rsidR="0028774B" w:rsidRDefault="0028774B" w:rsidP="0028774B">
            <w:pPr>
              <w:pStyle w:val="TAL"/>
              <w:rPr>
                <w:lang w:eastAsia="ja-JP"/>
              </w:rPr>
            </w:pPr>
          </w:p>
        </w:tc>
      </w:tr>
    </w:tbl>
    <w:p w14:paraId="04780C01" w14:textId="77777777" w:rsidR="006E3770" w:rsidRDefault="006E3770" w:rsidP="006E3770"/>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292066">
            <w:pPr>
              <w:pStyle w:val="TAL"/>
            </w:pPr>
            <w:r>
              <w:t>OPPO</w:t>
            </w:r>
          </w:p>
        </w:tc>
        <w:tc>
          <w:tcPr>
            <w:tcW w:w="7203" w:type="dxa"/>
          </w:tcPr>
          <w:p w14:paraId="6F1C703E" w14:textId="77777777" w:rsidR="00BE1398" w:rsidRDefault="00BE1398" w:rsidP="002920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292066">
            <w:pPr>
              <w:pStyle w:val="TAL"/>
            </w:pPr>
            <w:r>
              <w:t>There is definitely impact for 1 RX cases, e.g. much higher PDCCH aggregation level for RAR response and so on.</w:t>
            </w:r>
          </w:p>
          <w:p w14:paraId="0B110801" w14:textId="77777777" w:rsidR="00BE1398" w:rsidRDefault="00BE1398" w:rsidP="002920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AE0F2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af1"/>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Default="0078115C" w:rsidP="0078115C">
            <w:pPr>
              <w:pStyle w:val="TAL"/>
              <w:rPr>
                <w:ins w:id="169" w:author="Dixon,JS,Johnny,TQD R" w:date="2021-06-15T09:39:00Z"/>
                <w:lang w:val="pt-PT"/>
              </w:rPr>
            </w:pPr>
            <w:ins w:id="170"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AE0F2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38D1" w14:textId="77777777" w:rsidR="00562EF2" w:rsidRDefault="00562EF2">
      <w:r>
        <w:separator/>
      </w:r>
    </w:p>
  </w:endnote>
  <w:endnote w:type="continuationSeparator" w:id="0">
    <w:p w14:paraId="6FFE308A" w14:textId="77777777" w:rsidR="00562EF2" w:rsidRDefault="0056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AE0F24" w:rsidRPr="00414393" w:rsidRDefault="00AE0F24"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AE0F24" w:rsidRPr="00414393" w:rsidRDefault="00AE0F24"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774B">
      <w:rPr>
        <w:rFonts w:ascii="Arial" w:hAnsi="Arial" w:cs="Arial"/>
        <w:b/>
        <w:noProof/>
        <w:sz w:val="18"/>
        <w:szCs w:val="18"/>
      </w:rPr>
      <w:t>19</w:t>
    </w:r>
    <w:r>
      <w:rPr>
        <w:rFonts w:ascii="Arial" w:hAnsi="Arial" w:cs="Arial"/>
        <w:b/>
        <w:sz w:val="18"/>
        <w:szCs w:val="18"/>
      </w:rPr>
      <w:fldChar w:fldCharType="end"/>
    </w:r>
  </w:p>
  <w:p w14:paraId="2F9A61B9" w14:textId="77777777" w:rsidR="00AE0F24" w:rsidRPr="00942965" w:rsidRDefault="00AE0F24"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1174" w14:textId="77777777" w:rsidR="00562EF2" w:rsidRDefault="00562EF2">
      <w:r>
        <w:separator/>
      </w:r>
    </w:p>
  </w:footnote>
  <w:footnote w:type="continuationSeparator" w:id="0">
    <w:p w14:paraId="290C118E" w14:textId="77777777" w:rsidR="00562EF2" w:rsidRDefault="0056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2EF2"/>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77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f2">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E141E-4846-4132-BBB7-6EAB0BF4BB24}">
  <ds:schemaRefs>
    <ds:schemaRef ds:uri="http://schemas.openxmlformats.org/officeDocument/2006/bibliography"/>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19</Pages>
  <Words>8112</Words>
  <Characters>46242</Characters>
  <Application>Microsoft Office Word</Application>
  <DocSecurity>0</DocSecurity>
  <Lines>385</Lines>
  <Paragraphs>108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zuozhisong@oppo.com</cp:lastModifiedBy>
  <cp:revision>4</cp:revision>
  <dcterms:created xsi:type="dcterms:W3CDTF">2021-06-16T08:15:00Z</dcterms:created>
  <dcterms:modified xsi:type="dcterms:W3CDTF">2021-06-16T09:35:00Z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