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 xml:space="preserve">RP-211038, RP-211070, RP-211153, RP-211219, </w:t>
      </w:r>
      <w:proofErr w:type="gramStart"/>
      <w:r w:rsidR="00474C3A" w:rsidRPr="00474C3A">
        <w:t>RP-211360--</w:t>
      </w:r>
      <w:proofErr w:type="gramEnd"/>
      <w:r w:rsidR="00474C3A" w:rsidRPr="00474C3A">
        <w:t>&gt;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RRC_Idle</w:t>
              </w:r>
              <w:proofErr w:type="spellEnd"/>
              <w:r w:rsidRPr="00E84E15">
                <w:rPr>
                  <w:rFonts w:eastAsia="宋体"/>
                  <w:bCs/>
                  <w:strike/>
                  <w:highlight w:val="yellow"/>
                  <w:lang w:eastAsia="ja-JP"/>
                </w:rPr>
                <w:t>/Inactive,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 xml:space="preserve">For </w:t>
              </w:r>
              <w:proofErr w:type="spellStart"/>
              <w:r w:rsidRPr="00E84E15">
                <w:rPr>
                  <w:rFonts w:eastAsia="宋体"/>
                  <w:bCs/>
                  <w:strike/>
                  <w:highlight w:val="yellow"/>
                  <w:lang w:eastAsia="ja-JP"/>
                </w:rPr>
                <w:t>RRC_Connected</w:t>
              </w:r>
              <w:proofErr w:type="spellEnd"/>
              <w:r w:rsidRPr="00E84E15">
                <w:rPr>
                  <w:rFonts w:eastAsia="宋体"/>
                  <w:bCs/>
                  <w:strike/>
                  <w:highlight w:val="yellow"/>
                  <w:lang w:eastAsia="ja-JP"/>
                </w:rPr>
                <w:t xml:space="preserve">, the stationary criterion triggers the UE to send a report to the </w:t>
              </w:r>
              <w:proofErr w:type="spellStart"/>
              <w:r w:rsidRPr="00E84E15">
                <w:rPr>
                  <w:rFonts w:eastAsia="宋体"/>
                  <w:bCs/>
                  <w:strike/>
                  <w:highlight w:val="yellow"/>
                  <w:lang w:eastAsia="ja-JP"/>
                </w:rPr>
                <w:t>gNB</w:t>
              </w:r>
              <w:proofErr w:type="spellEnd"/>
              <w:r w:rsidRPr="00E84E15">
                <w:rPr>
                  <w:rFonts w:eastAsia="宋体"/>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w:t>
            </w:r>
            <w:proofErr w:type="spellStart"/>
            <w:r w:rsidR="004036A3" w:rsidRPr="001D0B93">
              <w:rPr>
                <w:rFonts w:ascii="Calibri" w:eastAsia="宋体" w:hAnsi="Calibri"/>
                <w:bCs/>
                <w:kern w:val="2"/>
                <w:sz w:val="21"/>
                <w:szCs w:val="22"/>
                <w:lang w:eastAsia="zh-CN"/>
              </w:rPr>
              <w:t>RedCap</w:t>
            </w:r>
            <w:proofErr w:type="spellEnd"/>
            <w:r w:rsidR="004036A3" w:rsidRPr="001D0B93">
              <w:rPr>
                <w:rFonts w:ascii="Calibri" w:eastAsia="宋体" w:hAnsi="Calibri"/>
                <w:bCs/>
                <w:kern w:val="2"/>
                <w:sz w:val="21"/>
                <w:szCs w:val="22"/>
                <w:lang w:eastAsia="zh-CN"/>
              </w:rPr>
              <w:t xml:space="preserve"> devices: for </w:t>
            </w:r>
            <w:proofErr w:type="spellStart"/>
            <w:r w:rsidR="004036A3" w:rsidRPr="001D0B93">
              <w:rPr>
                <w:rFonts w:ascii="Calibri" w:eastAsia="宋体" w:hAnsi="Calibri"/>
                <w:bCs/>
                <w:kern w:val="2"/>
                <w:sz w:val="21"/>
                <w:szCs w:val="22"/>
                <w:lang w:eastAsia="zh-CN"/>
              </w:rPr>
              <w:t>RRC_Idle</w:t>
            </w:r>
            <w:proofErr w:type="spellEnd"/>
            <w:r w:rsidR="004036A3" w:rsidRPr="001D0B93">
              <w:rPr>
                <w:rFonts w:ascii="Calibri" w:eastAsia="宋体" w:hAnsi="Calibri"/>
                <w:bCs/>
                <w:kern w:val="2"/>
                <w:sz w:val="21"/>
                <w:szCs w:val="22"/>
                <w:lang w:eastAsia="zh-CN"/>
              </w:rPr>
              <w:t>/Inactive/Connected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RRC_Idle</w:t>
              </w:r>
              <w:proofErr w:type="spellEnd"/>
              <w:r w:rsidRPr="001D0B93">
                <w:rPr>
                  <w:rFonts w:ascii="Calibri" w:eastAsia="宋体" w:hAnsi="Calibri"/>
                  <w:bCs/>
                  <w:kern w:val="2"/>
                  <w:sz w:val="21"/>
                  <w:szCs w:val="22"/>
                  <w:lang w:eastAsia="zh-CN"/>
                </w:rPr>
                <w:t>/Inactive,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 xml:space="preserve">or </w:t>
              </w:r>
              <w:proofErr w:type="spellStart"/>
              <w:r w:rsidRPr="001D0B93">
                <w:rPr>
                  <w:rFonts w:ascii="Calibri" w:eastAsia="宋体" w:hAnsi="Calibri"/>
                  <w:bCs/>
                  <w:kern w:val="2"/>
                  <w:sz w:val="21"/>
                  <w:szCs w:val="22"/>
                  <w:lang w:eastAsia="zh-CN"/>
                </w:rPr>
                <w:t>RRC_Connected</w:t>
              </w:r>
              <w:proofErr w:type="spellEnd"/>
              <w:r w:rsidRPr="001D0B93">
                <w:rPr>
                  <w:rFonts w:ascii="Calibri" w:eastAsia="宋体" w:hAnsi="Calibri"/>
                  <w:bCs/>
                  <w:kern w:val="2"/>
                  <w:sz w:val="21"/>
                  <w:szCs w:val="22"/>
                  <w:lang w:eastAsia="zh-CN"/>
                </w:rPr>
                <w:t xml:space="preserve">, the stationary criterion triggers the UE to send a report to the </w:t>
              </w:r>
              <w:proofErr w:type="spellStart"/>
              <w:r w:rsidRPr="001D0B93">
                <w:rPr>
                  <w:rFonts w:ascii="Calibri" w:eastAsia="宋体" w:hAnsi="Calibri"/>
                  <w:bCs/>
                  <w:kern w:val="2"/>
                  <w:sz w:val="21"/>
                  <w:szCs w:val="22"/>
                  <w:lang w:eastAsia="zh-CN"/>
                </w:rPr>
                <w:t>gNB</w:t>
              </w:r>
              <w:proofErr w:type="spellEnd"/>
              <w:r w:rsidRPr="001D0B93">
                <w:rPr>
                  <w:rFonts w:ascii="Calibri" w:eastAsia="宋体"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proofErr w:type="spellStart"/>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w:t>
            </w:r>
            <w:proofErr w:type="spellEnd"/>
            <w:r w:rsidRPr="001D0B93">
              <w:rPr>
                <w:rFonts w:ascii="Calibri" w:eastAsia="宋体"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criterion triggers the UE to send a report to the </w:t>
              </w:r>
              <w:proofErr w:type="spellStart"/>
              <w:r w:rsidRPr="00B66BB9">
                <w:rPr>
                  <w:rFonts w:eastAsia="宋体"/>
                  <w:bCs/>
                  <w:lang w:eastAsia="ja-JP"/>
                </w:rPr>
                <w:t>gNB</w:t>
              </w:r>
              <w:proofErr w:type="spellEnd"/>
              <w:r w:rsidRPr="00B66BB9">
                <w:rPr>
                  <w:rFonts w:eastAsia="宋体"/>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w:t>
              </w:r>
              <w:proofErr w:type="spellStart"/>
              <w:r w:rsidRPr="00B66BB9">
                <w:rPr>
                  <w:rFonts w:eastAsia="宋体"/>
                  <w:bCs/>
                  <w:lang w:eastAsia="ja-JP"/>
                </w:rPr>
                <w:t>RRC_Idle</w:t>
              </w:r>
              <w:proofErr w:type="spellEnd"/>
              <w:r w:rsidRPr="00B66BB9">
                <w:rPr>
                  <w:rFonts w:eastAsia="宋体"/>
                  <w:bCs/>
                  <w:lang w:eastAsia="ja-JP"/>
                </w:rPr>
                <w:t xml:space="preserv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proofErr w:type="spellStart"/>
            <w:ins w:id="77" w:author="Nokia" w:date="2021-06-09T17:50:00Z">
              <w:r>
                <w:rPr>
                  <w:rFonts w:eastAsia="宋体"/>
                  <w:bCs/>
                  <w:lang w:eastAsia="ja-JP"/>
                </w:rPr>
                <w:t>g</w:t>
              </w:r>
            </w:ins>
            <w:ins w:id="78" w:author="Nokia" w:date="2021-06-09T17:51:00Z">
              <w:r>
                <w:rPr>
                  <w:rFonts w:eastAsia="宋体"/>
                  <w:bCs/>
                  <w:lang w:eastAsia="ja-JP"/>
                </w:rPr>
                <w:t>NB</w:t>
              </w:r>
              <w:proofErr w:type="spellEnd"/>
              <w:r>
                <w:rPr>
                  <w:rFonts w:eastAsia="宋体"/>
                  <w:bCs/>
                  <w:lang w:eastAsia="ja-JP"/>
                </w:rPr>
                <w:t xml:space="preserve">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w:t>
              </w:r>
              <w:proofErr w:type="spellStart"/>
              <w:r w:rsidRPr="00B66BB9">
                <w:rPr>
                  <w:rFonts w:eastAsia="宋体"/>
                  <w:bCs/>
                  <w:lang w:eastAsia="ja-JP"/>
                </w:rPr>
                <w:t>RRC_Connected</w:t>
              </w:r>
              <w:proofErr w:type="spellEnd"/>
              <w:r w:rsidRPr="00B66BB9">
                <w:rPr>
                  <w:rFonts w:eastAsia="宋体"/>
                  <w:bCs/>
                  <w:lang w:eastAsia="ja-JP"/>
                </w:rPr>
                <w:t xml:space="preserve">,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w:t>
              </w:r>
              <w:proofErr w:type="spellStart"/>
              <w:proofErr w:type="gramStart"/>
              <w:r w:rsidRPr="00B66BB9">
                <w:rPr>
                  <w:rFonts w:eastAsia="宋体"/>
                  <w:bCs/>
                  <w:lang w:eastAsia="ja-JP"/>
                </w:rPr>
                <w:t>a</w:t>
              </w:r>
              <w:proofErr w:type="spellEnd"/>
              <w:proofErr w:type="gramEnd"/>
              <w:r w:rsidRPr="00B66BB9">
                <w:rPr>
                  <w:rFonts w:eastAsia="宋体"/>
                  <w:bCs/>
                  <w:lang w:eastAsia="ja-JP"/>
                </w:rPr>
                <w:t xml:space="preserve">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w:t>
              </w:r>
              <w:proofErr w:type="spellStart"/>
              <w:r w:rsidRPr="00B66BB9">
                <w:rPr>
                  <w:rFonts w:eastAsia="宋体"/>
                  <w:bCs/>
                  <w:lang w:eastAsia="ja-JP"/>
                </w:rPr>
                <w:t>gNB</w:t>
              </w:r>
              <w:proofErr w:type="spellEnd"/>
              <w:r w:rsidRPr="00B66BB9">
                <w:rPr>
                  <w:rFonts w:eastAsia="宋体"/>
                  <w:bCs/>
                  <w:lang w:eastAsia="ja-JP"/>
                </w:rPr>
                <w:t xml:space="preserve">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proofErr w:type="spellStart"/>
            <w:ins w:id="94" w:author="Nokia" w:date="2021-06-09T17:49:00Z">
              <w:r>
                <w:rPr>
                  <w:rFonts w:eastAsia="宋体"/>
                  <w:bCs/>
                  <w:lang w:eastAsia="ja-JP"/>
                </w:rPr>
                <w:t>gNB</w:t>
              </w:r>
              <w:proofErr w:type="spellEnd"/>
              <w:r>
                <w:rPr>
                  <w:rFonts w:eastAsia="宋体"/>
                  <w:bCs/>
                  <w:lang w:eastAsia="ja-JP"/>
                </w:rPr>
                <w:t xml:space="preserve">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d"/>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proofErr w:type="spellStart"/>
            <w:r>
              <w:t>MediaTek</w:t>
            </w:r>
            <w:proofErr w:type="spellEnd"/>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w:t>
            </w:r>
            <w:proofErr w:type="gramStart"/>
            <w:r w:rsidR="00FD2F88">
              <w:t>it’s</w:t>
            </w:r>
            <w:proofErr w:type="gramEnd"/>
            <w:r w:rsidR="00FD2F88">
              <w:t xml:space="preserve">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proofErr w:type="gramStart"/>
            <w:r>
              <w:rPr>
                <w:rFonts w:eastAsia="Yu Mincho"/>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proofErr w:type="spellStart"/>
            <w:r>
              <w:rPr>
                <w:lang w:eastAsia="ja-JP"/>
              </w:rPr>
              <w:t>MediaTek</w:t>
            </w:r>
            <w:proofErr w:type="spellEnd"/>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proofErr w:type="spellStart"/>
            <w:r>
              <w:t>MediaTek</w:t>
            </w:r>
            <w:proofErr w:type="spellEnd"/>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proofErr w:type="spellStart"/>
            <w:r>
              <w:t>MediaTek</w:t>
            </w:r>
            <w:proofErr w:type="spellEnd"/>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c"/>
        <w:numPr>
          <w:ilvl w:val="0"/>
          <w:numId w:val="27"/>
        </w:numPr>
      </w:pPr>
      <w:r>
        <w:t>RRM measurement relaxation updated to reflect recent RAN2 agreements (proposed by all 3 documents)</w:t>
      </w:r>
    </w:p>
    <w:p w14:paraId="323A55E8" w14:textId="77777777" w:rsidR="006E3770" w:rsidRDefault="006E3770" w:rsidP="006E3770">
      <w:pPr>
        <w:pStyle w:val="ac"/>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c"/>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c"/>
        <w:numPr>
          <w:ilvl w:val="0"/>
          <w:numId w:val="27"/>
        </w:numPr>
      </w:pPr>
      <w:r>
        <w:t xml:space="preserve">Update to the objective on </w:t>
      </w:r>
      <w:proofErr w:type="spellStart"/>
      <w:r>
        <w:t>eDRX</w:t>
      </w:r>
      <w:proofErr w:type="spellEnd"/>
      <w:r>
        <w:t xml:space="preserve"> to state that CN configures </w:t>
      </w:r>
      <w:proofErr w:type="spellStart"/>
      <w:r>
        <w:t>eDRX</w:t>
      </w:r>
      <w:proofErr w:type="spellEnd"/>
      <w:r>
        <w:t xml:space="preserve">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w:t>
      </w:r>
      <w:proofErr w:type="spellStart"/>
      <w:r>
        <w:t>eDRX</w:t>
      </w:r>
      <w:proofErr w:type="spellEnd"/>
      <w:r>
        <w:t xml:space="preserve">,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proofErr w:type="spellStart"/>
      <w:r w:rsidR="005D7E0A">
        <w:t>eDRX</w:t>
      </w:r>
      <w:proofErr w:type="spellEnd"/>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b"/>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w:t>
            </w:r>
            <w:proofErr w:type="spellStart"/>
            <w:r>
              <w:t>eDRX</w:t>
            </w:r>
            <w:proofErr w:type="spellEnd"/>
            <w:r>
              <w:t xml:space="preserve">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w:t>
            </w:r>
            <w:proofErr w:type="spellStart"/>
            <w:r>
              <w:rPr>
                <w:rFonts w:eastAsia="Yu Mincho"/>
                <w:lang w:eastAsia="ja-JP"/>
              </w:rPr>
              <w:t>eDRX</w:t>
            </w:r>
            <w:proofErr w:type="spellEnd"/>
            <w:r>
              <w:rPr>
                <w:rFonts w:eastAsia="Yu Mincho"/>
                <w:lang w:eastAsia="ja-JP"/>
              </w:rPr>
              <w:t xml:space="preserve">,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 xml:space="preserve">reach consensus regarding the feasibility of extending </w:t>
            </w:r>
            <w:proofErr w:type="spellStart"/>
            <w:r w:rsidRPr="006B5AB9">
              <w:rPr>
                <w:rFonts w:eastAsia="Yu Mincho"/>
                <w:lang w:eastAsia="ja-JP"/>
              </w:rPr>
              <w:t>eDRX</w:t>
            </w:r>
            <w:proofErr w:type="spellEnd"/>
            <w:r w:rsidRPr="006B5AB9">
              <w:rPr>
                <w:rFonts w:eastAsia="Yu Mincho"/>
                <w:lang w:eastAsia="ja-JP"/>
              </w:rPr>
              <w:t xml:space="preserve">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w:t>
            </w:r>
            <w:proofErr w:type="gramStart"/>
            <w:r>
              <w:t>mentioned ?)</w:t>
            </w:r>
            <w:proofErr w:type="gramEnd"/>
          </w:p>
          <w:p w14:paraId="08B3C193" w14:textId="7315D03C" w:rsidR="00A40742" w:rsidRDefault="00A40742" w:rsidP="008F0867">
            <w:pPr>
              <w:pStyle w:val="TAL"/>
            </w:pPr>
          </w:p>
          <w:p w14:paraId="26E2719A" w14:textId="78411E50" w:rsidR="00A40742" w:rsidRDefault="00A40742" w:rsidP="008F0867">
            <w:pPr>
              <w:pStyle w:val="TAL"/>
            </w:pPr>
            <w:proofErr w:type="spellStart"/>
            <w:proofErr w:type="gramStart"/>
            <w:r>
              <w:rPr>
                <w:u w:val="single"/>
              </w:rPr>
              <w:t>eDRX</w:t>
            </w:r>
            <w:proofErr w:type="spellEnd"/>
            <w:proofErr w:type="gramEnd"/>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bookmarkStart w:id="130" w:name="_GoBack"/>
            <w:bookmarkEnd w:id="130"/>
            <w:r>
              <w:t xml:space="preserve"> with the moderator’s proposals. </w:t>
            </w:r>
          </w:p>
          <w:p w14:paraId="13AB30B7" w14:textId="77777777" w:rsidR="00615C0D" w:rsidRDefault="00615C0D" w:rsidP="00615C0D">
            <w:pPr>
              <w:pStyle w:val="TAL"/>
            </w:pPr>
            <w:r>
              <w:t xml:space="preserve">For ‘RRM relaxation’, in the baseline revision proposed by moderator, </w:t>
            </w:r>
            <w:r>
              <w:t>“Rel-16</w:t>
            </w:r>
            <w:r>
              <w:t xml:space="preserve"> not-at-cell-edge</w:t>
            </w:r>
            <w:r>
              <w:t>” needs to be updated to “Rel-17</w:t>
            </w:r>
            <w:r>
              <w:t xml:space="preserve"> not-at-cell-edge</w:t>
            </w:r>
            <w:r>
              <w:t xml:space="preserve">”. </w:t>
            </w:r>
          </w:p>
          <w:p w14:paraId="1BAEDA0C" w14:textId="7F00B23F" w:rsidR="00615C0D" w:rsidRDefault="00615C0D" w:rsidP="00615C0D">
            <w:pPr>
              <w:pStyle w:val="TAL"/>
              <w:rPr>
                <w:lang w:eastAsia="ja-JP"/>
              </w:rPr>
            </w:pPr>
            <w:r>
              <w:t xml:space="preserve"> </w:t>
            </w:r>
            <w:ins w:id="131" w:author="Johan Bergman" w:date="2021-06-07T17:08:00Z">
              <w:r>
                <w:rPr>
                  <w:rFonts w:eastAsia="宋体"/>
                  <w:bCs/>
                  <w:lang w:eastAsia="ja-JP"/>
                </w:rPr>
                <w:t>Specify provision of thresholds for the Rel-1</w:t>
              </w:r>
              <w:del w:id="132" w:author="ZTE" w:date="2021-06-15T17:02:00Z">
                <w:r>
                  <w:rPr>
                    <w:rFonts w:eastAsia="宋体"/>
                    <w:bCs/>
                    <w:lang w:eastAsia="ja-JP"/>
                  </w:rPr>
                  <w:delText>6</w:delText>
                </w:r>
              </w:del>
            </w:ins>
            <w:ins w:id="133" w:author="ZTE" w:date="2021-06-15T17:02:00Z">
              <w:r>
                <w:rPr>
                  <w:rFonts w:eastAsia="宋体"/>
                  <w:bCs/>
                  <w:lang w:eastAsia="ja-JP"/>
                </w:rPr>
                <w:t>7</w:t>
              </w:r>
            </w:ins>
            <w:ins w:id="134" w:author="Johan Bergman" w:date="2021-06-07T17:08:00Z">
              <w:r>
                <w:rPr>
                  <w:rFonts w:eastAsia="宋体"/>
                  <w:bCs/>
                  <w:lang w:eastAsia="ja-JP"/>
                </w:rPr>
                <w:t xml:space="preserve"> not-at-cell-edge criterion, alternatively rely on the existing thresholds [RAN2]</w:t>
              </w:r>
            </w:ins>
          </w:p>
        </w:tc>
      </w:tr>
    </w:tbl>
    <w:p w14:paraId="46157AB7" w14:textId="77777777" w:rsidR="006E3770" w:rsidRDefault="006E3770" w:rsidP="006E3770"/>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3"/>
      </w:pPr>
      <w:r>
        <w:lastRenderedPageBreak/>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No new process is needed</w:t>
            </w:r>
            <w:proofErr w:type="gramStart"/>
            <w:r>
              <w:t>,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proofErr w:type="spellStart"/>
            <w:r>
              <w:rPr>
                <w:lang w:eastAsia="ja-JP"/>
              </w:rPr>
              <w:t>MediaTek</w:t>
            </w:r>
            <w:proofErr w:type="spellEnd"/>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 xml:space="preserve">he study of UE complexity reduction for higher layers is in the </w:t>
            </w:r>
            <w:proofErr w:type="spellStart"/>
            <w:r w:rsidRPr="002509C3">
              <w:rPr>
                <w:lang w:eastAsia="zh-CN"/>
              </w:rPr>
              <w:t>RedCap</w:t>
            </w:r>
            <w:proofErr w:type="spellEnd"/>
            <w:r w:rsidRPr="002509C3">
              <w:rPr>
                <w:lang w:eastAsia="zh-CN"/>
              </w:rPr>
              <w:t xml:space="preserve">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b"/>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 xml:space="preserve">he study of UE complexity reduction for higher layers is in the </w:t>
            </w:r>
            <w:proofErr w:type="spellStart"/>
            <w:r w:rsidRPr="00DA6A32">
              <w:t>RedCap</w:t>
            </w:r>
            <w:proofErr w:type="spellEnd"/>
            <w:r w:rsidRPr="00DA6A32">
              <w:t xml:space="preserve">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B6FEB" w14:paraId="0F24E53B" w14:textId="77777777" w:rsidTr="006E3770">
        <w:tc>
          <w:tcPr>
            <w:tcW w:w="1351" w:type="dxa"/>
          </w:tcPr>
          <w:p w14:paraId="3D106194" w14:textId="77777777" w:rsidR="002B6FEB" w:rsidRDefault="002B6FEB" w:rsidP="002B6FEB">
            <w:pPr>
              <w:pStyle w:val="TAL"/>
            </w:pPr>
          </w:p>
        </w:tc>
        <w:tc>
          <w:tcPr>
            <w:tcW w:w="7203" w:type="dxa"/>
          </w:tcPr>
          <w:p w14:paraId="387C2F07" w14:textId="77777777" w:rsidR="002B6FEB" w:rsidRDefault="002B6FEB" w:rsidP="002B6FEB">
            <w:pPr>
              <w:pStyle w:val="TAL"/>
            </w:pPr>
          </w:p>
        </w:tc>
      </w:tr>
      <w:tr w:rsidR="002B6FEB" w14:paraId="315063F9" w14:textId="77777777" w:rsidTr="006E3770">
        <w:tc>
          <w:tcPr>
            <w:tcW w:w="1351" w:type="dxa"/>
          </w:tcPr>
          <w:p w14:paraId="157AB911" w14:textId="77777777" w:rsidR="002B6FEB" w:rsidRDefault="002B6FEB" w:rsidP="002B6FEB">
            <w:pPr>
              <w:pStyle w:val="TAL"/>
            </w:pPr>
          </w:p>
        </w:tc>
        <w:tc>
          <w:tcPr>
            <w:tcW w:w="7203" w:type="dxa"/>
          </w:tcPr>
          <w:p w14:paraId="201A703C" w14:textId="77777777" w:rsidR="002B6FEB" w:rsidRDefault="002B6FEB" w:rsidP="002B6FEB">
            <w:pPr>
              <w:pStyle w:val="TAL"/>
            </w:pPr>
          </w:p>
        </w:tc>
      </w:tr>
      <w:tr w:rsidR="002B6FEB" w14:paraId="042B1959" w14:textId="77777777" w:rsidTr="006E3770">
        <w:tc>
          <w:tcPr>
            <w:tcW w:w="1351" w:type="dxa"/>
          </w:tcPr>
          <w:p w14:paraId="74180771" w14:textId="77777777" w:rsidR="002B6FEB" w:rsidRDefault="002B6FEB" w:rsidP="002B6FEB">
            <w:pPr>
              <w:pStyle w:val="TAL"/>
              <w:rPr>
                <w:lang w:eastAsia="ja-JP"/>
              </w:rPr>
            </w:pPr>
          </w:p>
        </w:tc>
        <w:tc>
          <w:tcPr>
            <w:tcW w:w="7203" w:type="dxa"/>
          </w:tcPr>
          <w:p w14:paraId="58E27EE6" w14:textId="77777777" w:rsidR="002B6FEB" w:rsidRDefault="002B6FEB" w:rsidP="002B6FEB">
            <w:pPr>
              <w:pStyle w:val="TAL"/>
              <w:rPr>
                <w:lang w:eastAsia="ja-JP"/>
              </w:rPr>
            </w:pPr>
          </w:p>
        </w:tc>
      </w:tr>
    </w:tbl>
    <w:p w14:paraId="04780C01" w14:textId="77777777" w:rsidR="006E3770" w:rsidRDefault="006E3770" w:rsidP="006E3770"/>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5" w:author="Martins, Diogo, Vodafone" w:date="2021-06-15T09:30:00Z"/>
        </w:trPr>
        <w:tc>
          <w:tcPr>
            <w:tcW w:w="1351" w:type="dxa"/>
          </w:tcPr>
          <w:p w14:paraId="1E218286" w14:textId="3A1C0569" w:rsidR="00414393" w:rsidRDefault="00414393" w:rsidP="00414393">
            <w:pPr>
              <w:pStyle w:val="TAL"/>
              <w:rPr>
                <w:ins w:id="136" w:author="Martins, Diogo, Vodafone" w:date="2021-06-15T09:30:00Z"/>
                <w:rFonts w:eastAsiaTheme="minorEastAsia"/>
                <w:lang w:eastAsia="zh-CN"/>
              </w:rPr>
            </w:pPr>
            <w:ins w:id="137" w:author="Martins, Diogo, Vodafone" w:date="2021-06-15T09:30:00Z">
              <w:r>
                <w:rPr>
                  <w:lang w:eastAsia="ja-JP"/>
                </w:rPr>
                <w:t>Vodafone</w:t>
              </w:r>
            </w:ins>
          </w:p>
        </w:tc>
        <w:tc>
          <w:tcPr>
            <w:tcW w:w="7203" w:type="dxa"/>
          </w:tcPr>
          <w:p w14:paraId="60087212" w14:textId="77777777" w:rsidR="00414393" w:rsidRDefault="00414393" w:rsidP="00414393">
            <w:pPr>
              <w:pStyle w:val="TAL"/>
              <w:rPr>
                <w:ins w:id="138" w:author="Martins, Diogo, Vodafone" w:date="2021-06-15T09:30:00Z"/>
                <w:lang w:eastAsia="ja-JP"/>
              </w:rPr>
            </w:pPr>
            <w:ins w:id="139"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40" w:author="Martins, Diogo, Vodafone" w:date="2021-06-15T09:30:00Z"/>
                <w:lang w:eastAsia="ja-JP"/>
              </w:rPr>
            </w:pPr>
          </w:p>
          <w:p w14:paraId="732EAC8C" w14:textId="77777777" w:rsidR="00414393" w:rsidRDefault="00414393" w:rsidP="00414393">
            <w:pPr>
              <w:pStyle w:val="TAL"/>
              <w:rPr>
                <w:ins w:id="141" w:author="Martins, Diogo, Vodafone" w:date="2021-06-15T09:30:00Z"/>
                <w:lang w:eastAsia="ja-JP"/>
              </w:rPr>
            </w:pPr>
            <w:ins w:id="142"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3" w:author="Martins, Diogo, Vodafone" w:date="2021-06-15T09:30:00Z"/>
                <w:lang w:eastAsia="ja-JP"/>
              </w:rPr>
            </w:pPr>
          </w:p>
          <w:p w14:paraId="069905AE" w14:textId="3B1C490B" w:rsidR="00414393" w:rsidRDefault="00414393" w:rsidP="00414393">
            <w:pPr>
              <w:pStyle w:val="TAL"/>
              <w:rPr>
                <w:ins w:id="144" w:author="Martins, Diogo, Vodafone" w:date="2021-06-15T09:30:00Z"/>
                <w:rFonts w:eastAsiaTheme="minorEastAsia"/>
                <w:lang w:eastAsia="zh-CN"/>
              </w:rPr>
            </w:pPr>
            <w:ins w:id="145" w:author="Martins, Diogo, Vodafone" w:date="2021-06-15T09:30:00Z">
              <w:r>
                <w:rPr>
                  <w:lang w:eastAsia="ja-JP"/>
                </w:rPr>
                <w:t>RAN 1 has already evaluated many of the pros and cons.</w:t>
              </w:r>
            </w:ins>
          </w:p>
        </w:tc>
      </w:tr>
      <w:tr w:rsidR="00DF79ED" w:rsidRPr="00B03121" w14:paraId="7C251BF7" w14:textId="77777777" w:rsidTr="00830047">
        <w:trPr>
          <w:ins w:id="146" w:author="Dixon,JS,Johnny,TQD R" w:date="2021-06-15T09:38:00Z"/>
        </w:trPr>
        <w:tc>
          <w:tcPr>
            <w:tcW w:w="1351" w:type="dxa"/>
          </w:tcPr>
          <w:p w14:paraId="34C32E7D" w14:textId="0000035A" w:rsidR="00DF79ED" w:rsidRDefault="00DF79ED" w:rsidP="00DF79ED">
            <w:pPr>
              <w:pStyle w:val="TAL"/>
              <w:rPr>
                <w:ins w:id="147" w:author="Dixon,JS,Johnny,TQD R" w:date="2021-06-15T09:38:00Z"/>
                <w:lang w:eastAsia="ja-JP"/>
              </w:rPr>
            </w:pPr>
            <w:ins w:id="148"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9" w:author="Dixon,JS,Johnny,TQD R" w:date="2021-06-15T09:38:00Z"/>
                <w:lang w:eastAsia="ja-JP"/>
              </w:rPr>
            </w:pPr>
            <w:ins w:id="150"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proofErr w:type="spellStart"/>
            <w:r>
              <w:rPr>
                <w:lang w:eastAsia="ja-JP"/>
              </w:rPr>
              <w:t>MediaTek</w:t>
            </w:r>
            <w:proofErr w:type="spellEnd"/>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w:t>
            </w:r>
            <w:proofErr w:type="spellStart"/>
            <w:r w:rsidRPr="006F2E88">
              <w:t>RedCap</w:t>
            </w:r>
            <w:proofErr w:type="spellEnd"/>
            <w:r w:rsidRPr="006F2E88">
              <w:t xml:space="preserve"> UEs are still identifiable from </w:t>
            </w:r>
            <w:proofErr w:type="spellStart"/>
            <w:r w:rsidRPr="006F2E88">
              <w:t>RedCap</w:t>
            </w:r>
            <w:proofErr w:type="spellEnd"/>
            <w:r w:rsidRPr="006F2E88">
              <w:t xml:space="preserve"> UEs (per RAN1 working assumption from RAN1 #105-e meeting), and thus, scheduling of non-</w:t>
            </w:r>
            <w:proofErr w:type="spellStart"/>
            <w:r w:rsidRPr="006F2E88">
              <w:t>RedCap</w:t>
            </w:r>
            <w:proofErr w:type="spellEnd"/>
            <w:r w:rsidRPr="006F2E88">
              <w:t xml:space="preserve">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w:t>
            </w:r>
            <w:proofErr w:type="spellStart"/>
            <w:r w:rsidRPr="006F2E88">
              <w:t>RedCap</w:t>
            </w:r>
            <w:proofErr w:type="spellEnd"/>
            <w:r w:rsidRPr="006F2E88">
              <w:t xml:space="preserve"> UEs as having 1Rx. Considering that (1) relative numbers of </w:t>
            </w:r>
            <w:proofErr w:type="spellStart"/>
            <w:r w:rsidRPr="006F2E88">
              <w:t>RedCap</w:t>
            </w:r>
            <w:proofErr w:type="spellEnd"/>
            <w:r w:rsidRPr="006F2E88">
              <w:t xml:space="preserve"> UEs with 2Rx is not likely to be significantly larger than either non-</w:t>
            </w:r>
            <w:proofErr w:type="spellStart"/>
            <w:r w:rsidRPr="006F2E88">
              <w:t>RedCap</w:t>
            </w:r>
            <w:proofErr w:type="spellEnd"/>
            <w:r w:rsidRPr="006F2E88">
              <w:t xml:space="preserve"> UEs or </w:t>
            </w:r>
            <w:proofErr w:type="spellStart"/>
            <w:r w:rsidRPr="006F2E88">
              <w:t>RedCap</w:t>
            </w:r>
            <w:proofErr w:type="spellEnd"/>
            <w:r w:rsidRPr="006F2E88">
              <w:t xml:space="preserve"> UEs with 1Rx, and (2) the affected channels being PDCCH/PDSCH prior initial access (Msg2/Msg4/5), the impact to system spectral efficiency would be negligible. Thus, early indication between </w:t>
            </w:r>
            <w:proofErr w:type="spellStart"/>
            <w:r w:rsidRPr="006F2E88">
              <w:t>RedCap</w:t>
            </w:r>
            <w:proofErr w:type="spellEnd"/>
            <w:r w:rsidRPr="006F2E88">
              <w:t xml:space="preserve"> and non-</w:t>
            </w:r>
            <w:proofErr w:type="spellStart"/>
            <w:r w:rsidRPr="006F2E88">
              <w:t>RedCap</w:t>
            </w:r>
            <w:proofErr w:type="spellEnd"/>
            <w:r w:rsidRPr="006F2E88">
              <w:t xml:space="preserve">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1"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AE0F24">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w:t>
      </w:r>
      <w:proofErr w:type="spellStart"/>
      <w:r w:rsidR="008F707E">
        <w:t>RedCap</w:t>
      </w:r>
      <w:proofErr w:type="spellEnd"/>
      <w:r w:rsidR="008F707E">
        <w:t xml:space="preserve">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w:t>
      </w:r>
      <w:proofErr w:type="spellStart"/>
      <w:r w:rsidR="00F70572">
        <w:t>RedCap</w:t>
      </w:r>
      <w:proofErr w:type="spellEnd"/>
      <w:r w:rsidR="00F70572">
        <w:t xml:space="preserve">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 xml:space="preserve">Based on the comments received, it is the </w:t>
      </w:r>
      <w:proofErr w:type="gramStart"/>
      <w:r>
        <w:t>moderators</w:t>
      </w:r>
      <w:proofErr w:type="gramEnd"/>
      <w:r>
        <w:t xml:space="preserve">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b"/>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proofErr w:type="spellStart"/>
            <w:r>
              <w:t>Deustche</w:t>
            </w:r>
            <w:proofErr w:type="spellEnd"/>
            <w:r>
              <w:t xml:space="preserve"> Telekom</w:t>
            </w:r>
          </w:p>
        </w:tc>
        <w:tc>
          <w:tcPr>
            <w:tcW w:w="7203" w:type="dxa"/>
          </w:tcPr>
          <w:p w14:paraId="7582DF3D" w14:textId="192D8A86" w:rsidR="00CB5F10" w:rsidRDefault="00E439A1" w:rsidP="00CB5F10">
            <w:pPr>
              <w:pStyle w:val="TAL"/>
            </w:pPr>
            <w:r>
              <w:t xml:space="preserve">Early indication in </w:t>
            </w:r>
            <w:proofErr w:type="spellStart"/>
            <w:r>
              <w:t>msg</w:t>
            </w:r>
            <w:proofErr w:type="spellEnd"/>
            <w:r>
              <w:t xml:space="preserve"> 1 and/or </w:t>
            </w:r>
            <w:proofErr w:type="spellStart"/>
            <w:r>
              <w:t>msg</w:t>
            </w:r>
            <w:proofErr w:type="spellEnd"/>
            <w:r>
              <w:t xml:space="preserve"> 3 were already part of the WID review in RAN#91 and agreed. Hence no new agreement is needed, but the RAN#91 decision needs to be enforced in the RAN1/2 process. There is absolutely no need to re-open agreements from RAN in the </w:t>
            </w:r>
            <w:proofErr w:type="gramStart"/>
            <w:r>
              <w:t>WGs !</w:t>
            </w:r>
            <w:proofErr w:type="gramEnd"/>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B6FEB" w14:paraId="37061342" w14:textId="77777777" w:rsidTr="006E3770">
        <w:tc>
          <w:tcPr>
            <w:tcW w:w="1351" w:type="dxa"/>
          </w:tcPr>
          <w:p w14:paraId="3D21CC63" w14:textId="77777777" w:rsidR="002B6FEB" w:rsidRDefault="002B6FEB" w:rsidP="002B6FEB">
            <w:pPr>
              <w:pStyle w:val="TAL"/>
            </w:pPr>
          </w:p>
        </w:tc>
        <w:tc>
          <w:tcPr>
            <w:tcW w:w="7203" w:type="dxa"/>
          </w:tcPr>
          <w:p w14:paraId="54AAC9A1" w14:textId="77777777" w:rsidR="002B6FEB" w:rsidRDefault="002B6FEB" w:rsidP="002B6FEB">
            <w:pPr>
              <w:pStyle w:val="TAL"/>
            </w:pPr>
          </w:p>
        </w:tc>
      </w:tr>
      <w:tr w:rsidR="002B6FEB" w14:paraId="684C2E40" w14:textId="77777777" w:rsidTr="006E3770">
        <w:tc>
          <w:tcPr>
            <w:tcW w:w="1351" w:type="dxa"/>
          </w:tcPr>
          <w:p w14:paraId="7F1DA8C9" w14:textId="77777777" w:rsidR="002B6FEB" w:rsidRDefault="002B6FEB" w:rsidP="002B6FEB">
            <w:pPr>
              <w:pStyle w:val="TAL"/>
              <w:rPr>
                <w:lang w:eastAsia="ja-JP"/>
              </w:rPr>
            </w:pPr>
          </w:p>
        </w:tc>
        <w:tc>
          <w:tcPr>
            <w:tcW w:w="7203" w:type="dxa"/>
          </w:tcPr>
          <w:p w14:paraId="2FE110BF" w14:textId="77777777" w:rsidR="002B6FEB" w:rsidRDefault="002B6FEB" w:rsidP="002B6FEB">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proofErr w:type="spellStart"/>
            <w:r>
              <w:t>Mattias</w:t>
            </w:r>
            <w:proofErr w:type="spellEnd"/>
            <w:r>
              <w:t xml:space="preserve"> </w:t>
            </w:r>
            <w:proofErr w:type="spellStart"/>
            <w:r>
              <w:t>Bergström</w:t>
            </w:r>
            <w:proofErr w:type="spellEnd"/>
            <w:r>
              <w:t xml:space="preserve">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 xml:space="preserve">Karol </w:t>
            </w:r>
            <w:proofErr w:type="spellStart"/>
            <w:r>
              <w:t>Schober</w:t>
            </w:r>
            <w:proofErr w:type="spellEnd"/>
            <w:r>
              <w:t xml:space="preserve">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AE0F2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ad"/>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Default="0078115C" w:rsidP="0078115C">
            <w:pPr>
              <w:pStyle w:val="TAL"/>
              <w:rPr>
                <w:ins w:id="170" w:author="Dixon,JS,Johnny,TQD R" w:date="2021-06-15T09:39:00Z"/>
                <w:lang w:val="pt-PT"/>
              </w:rPr>
            </w:pPr>
            <w:ins w:id="171" w:author="Dixon,JS,Johnny,TQD R" w:date="2021-06-15T09:39:00Z">
              <w:r>
                <w:t>Johnny Dixon (</w:t>
              </w:r>
              <w:r>
                <w:fldChar w:fldCharType="begin"/>
              </w:r>
              <w:r>
                <w:instrText xml:space="preserve"> HYPERLINK "mailto:johnny.dixon@bt.com" </w:instrText>
              </w:r>
              <w:r>
                <w:fldChar w:fldCharType="separate"/>
              </w:r>
              <w:r w:rsidRPr="00B63B07">
                <w:rPr>
                  <w:rStyle w:val="ad"/>
                </w:rPr>
                <w:t>johnny.dixon@bt.com</w:t>
              </w:r>
              <w:r>
                <w:fldChar w:fldCharType="end"/>
              </w:r>
              <w:r>
                <w:t xml:space="preserve">) </w:t>
              </w:r>
            </w:ins>
          </w:p>
        </w:tc>
      </w:tr>
      <w:tr w:rsidR="008C21D5" w:rsidRPr="00AE0F2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Yu Mincho"/>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proofErr w:type="spellStart"/>
            <w:r>
              <w:t>MediaTek</w:t>
            </w:r>
            <w:proofErr w:type="spellEnd"/>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r w:rsidR="00AB0298">
              <w:fldChar w:fldCharType="begin"/>
            </w:r>
            <w:r w:rsidR="00AB0298">
              <w:instrText xml:space="preserve"> HYPERLINK "mailto:Volker.breuer@thalesgroup.com" </w:instrText>
            </w:r>
            <w:r w:rsidR="00AB0298">
              <w:fldChar w:fldCharType="separate"/>
            </w:r>
            <w:r w:rsidR="003966AD" w:rsidRPr="006646D8">
              <w:rPr>
                <w:rStyle w:val="ad"/>
                <w:rFonts w:eastAsiaTheme="minorEastAsia"/>
                <w:lang w:val="de-DE" w:eastAsia="zh-CN"/>
              </w:rPr>
              <w:t>Volker.breuer@thalesgroup.com</w:t>
            </w:r>
            <w:r w:rsidR="00AB0298">
              <w:rPr>
                <w:rStyle w:val="ad"/>
                <w:rFonts w:eastAsiaTheme="minorEastAsia"/>
                <w:lang w:val="de-DE" w:eastAsia="zh-CN"/>
              </w:rPr>
              <w:fldChar w:fldCharType="end"/>
            </w:r>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proofErr w:type="spellStart"/>
            <w:r>
              <w:rPr>
                <w:lang w:eastAsia="ja-JP"/>
              </w:rPr>
              <w:t>Debdeep</w:t>
            </w:r>
            <w:proofErr w:type="spellEnd"/>
            <w:r>
              <w:rPr>
                <w:lang w:eastAsia="ja-JP"/>
              </w:rPr>
              <w:t xml:space="preserve">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bl>
    <w:p w14:paraId="7FC85D24" w14:textId="77777777" w:rsidR="00572C20" w:rsidRPr="00126C3E" w:rsidRDefault="00572C20" w:rsidP="00572C20">
      <w:pPr>
        <w:rPr>
          <w:lang w:val="de-DE"/>
        </w:rPr>
      </w:pPr>
    </w:p>
    <w:sectPr w:rsidR="00572C20" w:rsidRPr="00126C3E">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2AF4B" w14:textId="77777777" w:rsidR="00AB0298" w:rsidRDefault="00AB0298">
      <w:r>
        <w:separator/>
      </w:r>
    </w:p>
  </w:endnote>
  <w:endnote w:type="continuationSeparator" w:id="0">
    <w:p w14:paraId="3ED5BF7B" w14:textId="77777777" w:rsidR="00AB0298" w:rsidRDefault="00AB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AE0F24" w:rsidRPr="00414393" w:rsidRDefault="00AE0F24"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AE0F24" w:rsidRPr="00414393" w:rsidRDefault="00AE0F24"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228B9">
      <w:rPr>
        <w:rFonts w:ascii="Arial" w:hAnsi="Arial" w:cs="Arial"/>
        <w:b/>
        <w:noProof/>
        <w:sz w:val="18"/>
        <w:szCs w:val="18"/>
      </w:rPr>
      <w:t>11</w:t>
    </w:r>
    <w:r>
      <w:rPr>
        <w:rFonts w:ascii="Arial" w:hAnsi="Arial" w:cs="Arial"/>
        <w:b/>
        <w:sz w:val="18"/>
        <w:szCs w:val="18"/>
      </w:rPr>
      <w:fldChar w:fldCharType="end"/>
    </w:r>
  </w:p>
  <w:p w14:paraId="2F9A61B9" w14:textId="77777777" w:rsidR="00AE0F24" w:rsidRPr="00942965" w:rsidRDefault="00AE0F24"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F1ECA" w14:textId="77777777" w:rsidR="00AB0298" w:rsidRDefault="00AB0298">
      <w:r>
        <w:separator/>
      </w:r>
    </w:p>
  </w:footnote>
  <w:footnote w:type="continuationSeparator" w:id="0">
    <w:p w14:paraId="6C862125" w14:textId="77777777" w:rsidR="00AB0298" w:rsidRDefault="00AB0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28B9"/>
    <w:rsid w:val="00A25040"/>
    <w:rsid w:val="00A32F33"/>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7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e">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494881-1ECD-45F4-A41D-8841346A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7944</Words>
  <Characters>45287</Characters>
  <Application>Microsoft Office Word</Application>
  <DocSecurity>0</DocSecurity>
  <Lines>377</Lines>
  <Paragraphs>106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53125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ZTE</cp:lastModifiedBy>
  <cp:revision>4</cp:revision>
  <dcterms:created xsi:type="dcterms:W3CDTF">2021-06-16T07:28:00Z</dcterms:created>
  <dcterms:modified xsi:type="dcterms:W3CDTF">2021-06-16T07:53:00Z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