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unotentext"/>
        <w:rPr>
          <w:lang w:val="en-US"/>
        </w:rPr>
      </w:pPr>
    </w:p>
    <w:p w14:paraId="6EE5592D" w14:textId="77777777" w:rsidR="001D15EF" w:rsidRPr="00917C7C" w:rsidRDefault="001D15EF" w:rsidP="001D15EF">
      <w:pPr>
        <w:pStyle w:val="Funoten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berschrift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berschrift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enabsatz"/>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enabsatz"/>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enabsatz"/>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enabsatz"/>
        <w:numPr>
          <w:ilvl w:val="0"/>
          <w:numId w:val="15"/>
        </w:numPr>
      </w:pPr>
      <w:r>
        <w:t xml:space="preserve">Update to the objective on eDRX to </w:t>
      </w:r>
      <w:r w:rsidR="00AB1D0D">
        <w:t xml:space="preserve">state that CN configures eDRX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berschrift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ellenraster"/>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Tabellenraster"/>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the early indication of RedCap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RedCap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Tabellenraster"/>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Tabellenraster"/>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berschrift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enabsatz"/>
        <w:numPr>
          <w:ilvl w:val="0"/>
          <w:numId w:val="27"/>
        </w:numPr>
      </w:pPr>
      <w:r>
        <w:t>RRM measurement relaxation updated to reflect recent RAN2 agreements (proposed by all 3 documents)</w:t>
      </w:r>
    </w:p>
    <w:p w14:paraId="323A55E8" w14:textId="77777777" w:rsidR="006E3770" w:rsidRDefault="006E3770" w:rsidP="006E3770">
      <w:pPr>
        <w:pStyle w:val="Listenabsatz"/>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enabsatz"/>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enabsatz"/>
        <w:numPr>
          <w:ilvl w:val="0"/>
          <w:numId w:val="27"/>
        </w:numPr>
      </w:pPr>
      <w:r>
        <w:t xml:space="preserve">Update to the objective on eDRX to state that CN configures eDRX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berschrift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ellenraster"/>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w:t>
            </w:r>
            <w:proofErr w:type="spellStart"/>
            <w:r>
              <w:rPr>
                <w:rFonts w:eastAsia="Yu Mincho"/>
                <w:lang w:eastAsia="ja-JP"/>
              </w:rPr>
              <w:t>eDRX</w:t>
            </w:r>
            <w:proofErr w:type="spellEnd"/>
            <w:r>
              <w:rPr>
                <w:rFonts w:eastAsia="Yu Mincho"/>
                <w:lang w:eastAsia="ja-JP"/>
              </w:rPr>
              <w:t xml:space="preserve">,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 xml:space="preserve">reach consensus regarding the feasibility of extending </w:t>
            </w:r>
            <w:proofErr w:type="spellStart"/>
            <w:r w:rsidRPr="006B5AB9">
              <w:rPr>
                <w:rFonts w:eastAsia="Yu Mincho"/>
                <w:lang w:eastAsia="ja-JP"/>
              </w:rPr>
              <w:t>eDRX</w:t>
            </w:r>
            <w:proofErr w:type="spellEnd"/>
            <w:r w:rsidRPr="006B5AB9">
              <w:rPr>
                <w:rFonts w:eastAsia="Yu Mincho"/>
                <w:lang w:eastAsia="ja-JP"/>
              </w:rPr>
              <w:t xml:space="preserve">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w:t>
            </w:r>
            <w:r>
              <w:t xml:space="preserve">It must be clear that this is per cell per PLMN individually, otherwise MOCN cases are not covered correctly. RAN2 needs to work on this and the related update of the WID is necessary (like in </w:t>
            </w:r>
            <w:r>
              <w:t>RP-211219</w:t>
            </w:r>
            <w:r>
              <w:t>,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proofErr w:type="spellStart"/>
            <w:r>
              <w:rPr>
                <w:u w:val="single"/>
              </w:rPr>
              <w:t>eDRX</w:t>
            </w:r>
            <w:proofErr w:type="spellEnd"/>
            <w:r w:rsidRPr="00A40742">
              <w:rPr>
                <w:u w:val="single"/>
              </w:rPr>
              <w:t>:</w:t>
            </w:r>
            <w:r>
              <w:t xml:space="preserve"> </w:t>
            </w:r>
            <w:r>
              <w:t>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8F0867" w14:paraId="46BD2CE9" w14:textId="77777777" w:rsidTr="006E3770">
        <w:tc>
          <w:tcPr>
            <w:tcW w:w="1351" w:type="dxa"/>
          </w:tcPr>
          <w:p w14:paraId="311C7532" w14:textId="1304B320" w:rsidR="008F0867" w:rsidRDefault="008F0867" w:rsidP="008F0867">
            <w:pPr>
              <w:pStyle w:val="TAL"/>
            </w:pPr>
          </w:p>
        </w:tc>
        <w:tc>
          <w:tcPr>
            <w:tcW w:w="7203" w:type="dxa"/>
          </w:tcPr>
          <w:p w14:paraId="4F31DB76" w14:textId="4AAABC40" w:rsidR="008F0867" w:rsidRDefault="008F0867" w:rsidP="008F0867">
            <w:pPr>
              <w:pStyle w:val="TAL"/>
            </w:pPr>
          </w:p>
        </w:tc>
      </w:tr>
      <w:tr w:rsidR="008F0867" w14:paraId="1DEFC385" w14:textId="77777777" w:rsidTr="006E3770">
        <w:tc>
          <w:tcPr>
            <w:tcW w:w="1351" w:type="dxa"/>
          </w:tcPr>
          <w:p w14:paraId="6270C7D3" w14:textId="00BAFB7A" w:rsidR="008F0867" w:rsidRDefault="008F0867" w:rsidP="008F0867">
            <w:pPr>
              <w:pStyle w:val="TAL"/>
              <w:rPr>
                <w:lang w:eastAsia="ja-JP"/>
              </w:rPr>
            </w:pPr>
          </w:p>
        </w:tc>
        <w:tc>
          <w:tcPr>
            <w:tcW w:w="7203" w:type="dxa"/>
          </w:tcPr>
          <w:p w14:paraId="1BAEDA0C" w14:textId="36589E3B" w:rsidR="008F0867" w:rsidRDefault="008F0867" w:rsidP="008F0867">
            <w:pPr>
              <w:pStyle w:val="TAL"/>
              <w:rPr>
                <w:lang w:eastAsia="ja-JP"/>
              </w:rPr>
            </w:pPr>
          </w:p>
        </w:tc>
      </w:tr>
    </w:tbl>
    <w:p w14:paraId="46157AB7" w14:textId="77777777" w:rsidR="006E3770" w:rsidRDefault="006E3770" w:rsidP="006E3770"/>
    <w:p w14:paraId="6C1D5746" w14:textId="44FA6961" w:rsidR="00A84C91" w:rsidRDefault="002C7655" w:rsidP="002C7655">
      <w:pPr>
        <w:pStyle w:val="berschrift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enabsatz"/>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enabsatz"/>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berschrift3"/>
      </w:pPr>
      <w:r>
        <w:lastRenderedPageBreak/>
        <w:t>3.1</w:t>
      </w:r>
      <w:r>
        <w:tab/>
        <w:t>Initial Round</w:t>
      </w:r>
    </w:p>
    <w:tbl>
      <w:tblPr>
        <w:tblStyle w:val="Tabellenraster"/>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berschrift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berschrift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ellenraster"/>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8F0867" w14:paraId="0B8ADFCF" w14:textId="77777777" w:rsidTr="006E3770">
        <w:tc>
          <w:tcPr>
            <w:tcW w:w="1351" w:type="dxa"/>
          </w:tcPr>
          <w:p w14:paraId="48AFA5EE" w14:textId="77777777" w:rsidR="008F0867" w:rsidRDefault="008F0867" w:rsidP="008F0867">
            <w:pPr>
              <w:pStyle w:val="TAL"/>
            </w:pPr>
          </w:p>
        </w:tc>
        <w:tc>
          <w:tcPr>
            <w:tcW w:w="7203" w:type="dxa"/>
          </w:tcPr>
          <w:p w14:paraId="157D8603" w14:textId="77777777" w:rsidR="008F0867" w:rsidRDefault="008F0867" w:rsidP="008F0867">
            <w:pPr>
              <w:pStyle w:val="TAL"/>
            </w:pPr>
          </w:p>
        </w:tc>
      </w:tr>
      <w:tr w:rsidR="008F0867" w14:paraId="742EA8D8" w14:textId="77777777" w:rsidTr="006E3770">
        <w:tc>
          <w:tcPr>
            <w:tcW w:w="1351" w:type="dxa"/>
          </w:tcPr>
          <w:p w14:paraId="69B8BCF2" w14:textId="77777777" w:rsidR="008F0867" w:rsidRDefault="008F0867" w:rsidP="008F0867">
            <w:pPr>
              <w:pStyle w:val="TAL"/>
            </w:pPr>
          </w:p>
        </w:tc>
        <w:tc>
          <w:tcPr>
            <w:tcW w:w="7203" w:type="dxa"/>
          </w:tcPr>
          <w:p w14:paraId="6F358B52" w14:textId="77777777" w:rsidR="008F0867" w:rsidRDefault="008F0867" w:rsidP="008F0867">
            <w:pPr>
              <w:pStyle w:val="TAL"/>
            </w:pPr>
          </w:p>
        </w:tc>
      </w:tr>
      <w:tr w:rsidR="008F0867" w14:paraId="0F24E53B" w14:textId="77777777" w:rsidTr="006E3770">
        <w:tc>
          <w:tcPr>
            <w:tcW w:w="1351" w:type="dxa"/>
          </w:tcPr>
          <w:p w14:paraId="3D106194" w14:textId="77777777" w:rsidR="008F0867" w:rsidRDefault="008F0867" w:rsidP="008F0867">
            <w:pPr>
              <w:pStyle w:val="TAL"/>
            </w:pPr>
          </w:p>
        </w:tc>
        <w:tc>
          <w:tcPr>
            <w:tcW w:w="7203" w:type="dxa"/>
          </w:tcPr>
          <w:p w14:paraId="387C2F07" w14:textId="77777777" w:rsidR="008F0867" w:rsidRDefault="008F0867" w:rsidP="008F0867">
            <w:pPr>
              <w:pStyle w:val="TAL"/>
            </w:pPr>
          </w:p>
        </w:tc>
      </w:tr>
      <w:tr w:rsidR="008F0867" w14:paraId="315063F9" w14:textId="77777777" w:rsidTr="006E3770">
        <w:tc>
          <w:tcPr>
            <w:tcW w:w="1351" w:type="dxa"/>
          </w:tcPr>
          <w:p w14:paraId="157AB911" w14:textId="77777777" w:rsidR="008F0867" w:rsidRDefault="008F0867" w:rsidP="008F0867">
            <w:pPr>
              <w:pStyle w:val="TAL"/>
            </w:pPr>
          </w:p>
        </w:tc>
        <w:tc>
          <w:tcPr>
            <w:tcW w:w="7203" w:type="dxa"/>
          </w:tcPr>
          <w:p w14:paraId="201A703C" w14:textId="77777777" w:rsidR="008F0867" w:rsidRDefault="008F0867" w:rsidP="008F0867">
            <w:pPr>
              <w:pStyle w:val="TAL"/>
            </w:pPr>
          </w:p>
        </w:tc>
      </w:tr>
      <w:tr w:rsidR="008F0867" w14:paraId="042B1959" w14:textId="77777777" w:rsidTr="006E3770">
        <w:tc>
          <w:tcPr>
            <w:tcW w:w="1351" w:type="dxa"/>
          </w:tcPr>
          <w:p w14:paraId="74180771" w14:textId="77777777" w:rsidR="008F0867" w:rsidRDefault="008F0867" w:rsidP="008F0867">
            <w:pPr>
              <w:pStyle w:val="TAL"/>
              <w:rPr>
                <w:lang w:eastAsia="ja-JP"/>
              </w:rPr>
            </w:pPr>
          </w:p>
        </w:tc>
        <w:tc>
          <w:tcPr>
            <w:tcW w:w="7203" w:type="dxa"/>
          </w:tcPr>
          <w:p w14:paraId="58E27EE6" w14:textId="77777777" w:rsidR="008F0867" w:rsidRDefault="008F0867" w:rsidP="008F0867">
            <w:pPr>
              <w:pStyle w:val="TAL"/>
              <w:rPr>
                <w:lang w:eastAsia="ja-JP"/>
              </w:rPr>
            </w:pPr>
          </w:p>
        </w:tc>
      </w:tr>
    </w:tbl>
    <w:p w14:paraId="04780C01" w14:textId="77777777" w:rsidR="006E3770" w:rsidRDefault="006E3770" w:rsidP="006E3770"/>
    <w:p w14:paraId="55FEE3EA" w14:textId="08DB4C39" w:rsidR="00BE4DE0" w:rsidRDefault="00054CF6" w:rsidP="00BE4DE0">
      <w:pPr>
        <w:pStyle w:val="berschrift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enabsatz"/>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enabsatz"/>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enabsatz"/>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berschrift3"/>
      </w:pPr>
      <w:r>
        <w:lastRenderedPageBreak/>
        <w:t>4</w:t>
      </w:r>
      <w:r w:rsidR="00BE4DE0">
        <w:t>.1</w:t>
      </w:r>
      <w:r w:rsidR="00BE4DE0">
        <w:tab/>
        <w:t>Initial Round</w:t>
      </w:r>
    </w:p>
    <w:tbl>
      <w:tblPr>
        <w:tblStyle w:val="Tabellenraster"/>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46"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AE0F24">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bl>
    <w:p w14:paraId="7179E684" w14:textId="4C66A4DC" w:rsidR="002C7655" w:rsidRPr="008F6C7C" w:rsidRDefault="002C7655" w:rsidP="002C7655"/>
    <w:p w14:paraId="6AD2953B" w14:textId="07EEAB73" w:rsidR="006E3770" w:rsidRDefault="006E3770" w:rsidP="006E3770">
      <w:pPr>
        <w:pStyle w:val="berschrift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berschrift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ellenraster"/>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proofErr w:type="spellStart"/>
            <w:r>
              <w:t>Deustche</w:t>
            </w:r>
            <w:proofErr w:type="spellEnd"/>
            <w:r>
              <w:t xml:space="preserve"> Telekom</w:t>
            </w:r>
          </w:p>
        </w:tc>
        <w:tc>
          <w:tcPr>
            <w:tcW w:w="7203" w:type="dxa"/>
          </w:tcPr>
          <w:p w14:paraId="7582DF3D" w14:textId="192D8A86" w:rsidR="00CB5F10" w:rsidRDefault="00E439A1" w:rsidP="00CB5F10">
            <w:pPr>
              <w:pStyle w:val="TAL"/>
            </w:pPr>
            <w:r>
              <w:t xml:space="preserve">Early indication in </w:t>
            </w:r>
            <w:proofErr w:type="spellStart"/>
            <w:r>
              <w:t>msg</w:t>
            </w:r>
            <w:proofErr w:type="spellEnd"/>
            <w:r>
              <w:t xml:space="preserve"> 1 and/or </w:t>
            </w:r>
            <w:proofErr w:type="spellStart"/>
            <w:r>
              <w:t>msg</w:t>
            </w:r>
            <w:proofErr w:type="spellEnd"/>
            <w:r>
              <w:t xml:space="preserve"> 3 were already part of the WID review in RAN#91 and agreed. Hence no new agreement is needed, but the RAN#91 decision needs to be enforced in the RAN1/2 process. There is absolutely no need to re-open agreements from RAN in the WGs !</w:t>
            </w:r>
          </w:p>
        </w:tc>
      </w:tr>
      <w:tr w:rsidR="00CB5F10" w14:paraId="4F78C16D" w14:textId="77777777" w:rsidTr="006E3770">
        <w:tc>
          <w:tcPr>
            <w:tcW w:w="1351" w:type="dxa"/>
          </w:tcPr>
          <w:p w14:paraId="7DF07764" w14:textId="77777777" w:rsidR="00CB5F10" w:rsidRDefault="00CB5F10" w:rsidP="00CB5F10">
            <w:pPr>
              <w:pStyle w:val="TAL"/>
            </w:pPr>
          </w:p>
        </w:tc>
        <w:tc>
          <w:tcPr>
            <w:tcW w:w="7203" w:type="dxa"/>
          </w:tcPr>
          <w:p w14:paraId="0D213EF4" w14:textId="77777777" w:rsidR="00CB5F10" w:rsidRDefault="00CB5F10" w:rsidP="00CB5F10">
            <w:pPr>
              <w:pStyle w:val="TAL"/>
            </w:pPr>
          </w:p>
        </w:tc>
      </w:tr>
      <w:tr w:rsidR="00CB5F10" w14:paraId="419646AA" w14:textId="77777777" w:rsidTr="006E3770">
        <w:tc>
          <w:tcPr>
            <w:tcW w:w="1351" w:type="dxa"/>
          </w:tcPr>
          <w:p w14:paraId="66A14192" w14:textId="77777777" w:rsidR="00CB5F10" w:rsidRDefault="00CB5F10" w:rsidP="00CB5F10">
            <w:pPr>
              <w:pStyle w:val="TAL"/>
            </w:pPr>
          </w:p>
        </w:tc>
        <w:tc>
          <w:tcPr>
            <w:tcW w:w="7203" w:type="dxa"/>
          </w:tcPr>
          <w:p w14:paraId="535D691C" w14:textId="77777777" w:rsidR="00CB5F10" w:rsidRDefault="00CB5F10" w:rsidP="00CB5F10">
            <w:pPr>
              <w:pStyle w:val="TAL"/>
            </w:pPr>
          </w:p>
        </w:tc>
      </w:tr>
      <w:tr w:rsidR="00CB5F10" w14:paraId="37061342" w14:textId="77777777" w:rsidTr="006E3770">
        <w:tc>
          <w:tcPr>
            <w:tcW w:w="1351" w:type="dxa"/>
          </w:tcPr>
          <w:p w14:paraId="3D21CC63" w14:textId="77777777" w:rsidR="00CB5F10" w:rsidRDefault="00CB5F10" w:rsidP="00CB5F10">
            <w:pPr>
              <w:pStyle w:val="TAL"/>
            </w:pPr>
          </w:p>
        </w:tc>
        <w:tc>
          <w:tcPr>
            <w:tcW w:w="7203" w:type="dxa"/>
          </w:tcPr>
          <w:p w14:paraId="54AAC9A1" w14:textId="77777777" w:rsidR="00CB5F10" w:rsidRDefault="00CB5F10" w:rsidP="00CB5F10">
            <w:pPr>
              <w:pStyle w:val="TAL"/>
            </w:pPr>
          </w:p>
        </w:tc>
      </w:tr>
      <w:tr w:rsidR="00CB5F10" w14:paraId="684C2E40" w14:textId="77777777" w:rsidTr="006E3770">
        <w:tc>
          <w:tcPr>
            <w:tcW w:w="1351" w:type="dxa"/>
          </w:tcPr>
          <w:p w14:paraId="7F1DA8C9" w14:textId="77777777" w:rsidR="00CB5F10" w:rsidRDefault="00CB5F10" w:rsidP="00CB5F10">
            <w:pPr>
              <w:pStyle w:val="TAL"/>
              <w:rPr>
                <w:lang w:eastAsia="ja-JP"/>
              </w:rPr>
            </w:pPr>
          </w:p>
        </w:tc>
        <w:tc>
          <w:tcPr>
            <w:tcW w:w="7203" w:type="dxa"/>
          </w:tcPr>
          <w:p w14:paraId="2FE110BF" w14:textId="77777777" w:rsidR="00CB5F10" w:rsidRDefault="00CB5F10" w:rsidP="00CB5F10">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berschrift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ellenraster"/>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7" w:author="Sari" w:date="2021-06-15T12:03:00Z">
                  <w:rPr>
                    <w:rFonts w:eastAsia="Yu Mincho"/>
                    <w:lang w:eastAsia="ja-JP"/>
                  </w:rPr>
                </w:rPrChange>
              </w:rPr>
            </w:pPr>
            <w:r w:rsidRPr="00D77913">
              <w:rPr>
                <w:rFonts w:eastAsia="Yu Mincho"/>
                <w:lang w:val="fi-FI" w:eastAsia="ja-JP"/>
                <w:rPrChange w:id="148"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AE0F2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49" w:author="Martins, Diogo, Vodafone" w:date="2021-06-15T09:28:00Z">
                  <w:rPr/>
                </w:rPrChange>
              </w:rPr>
            </w:pPr>
            <w:r w:rsidRPr="00414393">
              <w:rPr>
                <w:lang w:val="pt-PT"/>
                <w:rPrChange w:id="150"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1" w:author="Martins, Diogo, Vodafone" w:date="2021-06-15T09:30:00Z"/>
        </w:trPr>
        <w:tc>
          <w:tcPr>
            <w:tcW w:w="1838" w:type="dxa"/>
          </w:tcPr>
          <w:p w14:paraId="11785CB3" w14:textId="24280E42" w:rsidR="00414393" w:rsidRDefault="00414393" w:rsidP="006E3770">
            <w:pPr>
              <w:pStyle w:val="TAL"/>
              <w:rPr>
                <w:ins w:id="152" w:author="Martins, Diogo, Vodafone" w:date="2021-06-15T09:30:00Z"/>
              </w:rPr>
            </w:pPr>
            <w:ins w:id="153" w:author="Martins, Diogo, Vodafone" w:date="2021-06-15T09:30:00Z">
              <w:r>
                <w:t>Vodafone</w:t>
              </w:r>
            </w:ins>
          </w:p>
        </w:tc>
        <w:tc>
          <w:tcPr>
            <w:tcW w:w="7793" w:type="dxa"/>
          </w:tcPr>
          <w:p w14:paraId="518902FD" w14:textId="02012A5E" w:rsidR="00414393" w:rsidRPr="00414393" w:rsidRDefault="00414393" w:rsidP="006E3770">
            <w:pPr>
              <w:pStyle w:val="TAL"/>
              <w:rPr>
                <w:ins w:id="154" w:author="Martins, Diogo, Vodafone" w:date="2021-06-15T09:30:00Z"/>
                <w:lang w:val="pt-PT"/>
              </w:rPr>
            </w:pPr>
            <w:ins w:id="155" w:author="Martins, Diogo, Vodafone" w:date="2021-06-15T09:31:00Z">
              <w:r>
                <w:rPr>
                  <w:lang w:val="pt-PT"/>
                </w:rPr>
                <w:t>Diogo Martins (</w:t>
              </w:r>
            </w:ins>
            <w:ins w:id="156" w:author="Dixon,JS,Johnny,TQD R" w:date="2021-06-15T09:39:00Z">
              <w:r w:rsidR="00DF79ED">
                <w:rPr>
                  <w:lang w:val="pt-PT"/>
                </w:rPr>
                <w:fldChar w:fldCharType="begin"/>
              </w:r>
              <w:r w:rsidR="00DF79ED">
                <w:rPr>
                  <w:lang w:val="pt-PT"/>
                </w:rPr>
                <w:instrText xml:space="preserve"> HYPERLINK "mailto:</w:instrText>
              </w:r>
            </w:ins>
            <w:ins w:id="157" w:author="Martins, Diogo, Vodafone" w:date="2021-06-15T09:31:00Z">
              <w:r w:rsidR="00DF79ED">
                <w:rPr>
                  <w:lang w:val="pt-PT"/>
                </w:rPr>
                <w:instrText>diogomartins.martins@vodafone.com</w:instrText>
              </w:r>
            </w:ins>
            <w:ins w:id="158" w:author="Dixon,JS,Johnny,TQD R" w:date="2021-06-15T09:39:00Z">
              <w:r w:rsidR="00DF79ED">
                <w:rPr>
                  <w:lang w:val="pt-PT"/>
                </w:rPr>
                <w:instrText xml:space="preserve">" </w:instrText>
              </w:r>
              <w:r w:rsidR="00DF79ED">
                <w:rPr>
                  <w:lang w:val="pt-PT"/>
                </w:rPr>
                <w:fldChar w:fldCharType="separate"/>
              </w:r>
            </w:ins>
            <w:ins w:id="159" w:author="Martins, Diogo, Vodafone" w:date="2021-06-15T09:31:00Z">
              <w:r w:rsidR="00DF79ED" w:rsidRPr="00B63B07">
                <w:rPr>
                  <w:rStyle w:val="Hyperlink"/>
                  <w:lang w:val="pt-PT"/>
                </w:rPr>
                <w:t>diogomartins.martins@vodafone.com</w:t>
              </w:r>
            </w:ins>
            <w:ins w:id="160" w:author="Dixon,JS,Johnny,TQD R" w:date="2021-06-15T09:39:00Z">
              <w:r w:rsidR="00DF79ED">
                <w:rPr>
                  <w:lang w:val="pt-PT"/>
                </w:rPr>
                <w:fldChar w:fldCharType="end"/>
              </w:r>
            </w:ins>
            <w:ins w:id="161" w:author="Martins, Diogo, Vodafone" w:date="2021-06-15T09:31:00Z">
              <w:r>
                <w:rPr>
                  <w:lang w:val="pt-PT"/>
                </w:rPr>
                <w:t>)</w:t>
              </w:r>
            </w:ins>
          </w:p>
        </w:tc>
      </w:tr>
      <w:tr w:rsidR="0078115C" w:rsidRPr="00414393" w14:paraId="2B7F4064" w14:textId="77777777" w:rsidTr="00830047">
        <w:trPr>
          <w:ins w:id="162" w:author="Dixon,JS,Johnny,TQD R" w:date="2021-06-15T09:39:00Z"/>
        </w:trPr>
        <w:tc>
          <w:tcPr>
            <w:tcW w:w="1838" w:type="dxa"/>
          </w:tcPr>
          <w:p w14:paraId="48CE3BC3" w14:textId="6177588A" w:rsidR="0078115C" w:rsidRDefault="0078115C" w:rsidP="0078115C">
            <w:pPr>
              <w:pStyle w:val="TAL"/>
              <w:rPr>
                <w:ins w:id="163" w:author="Dixon,JS,Johnny,TQD R" w:date="2021-06-15T09:39:00Z"/>
              </w:rPr>
            </w:pPr>
            <w:ins w:id="164" w:author="Dixon,JS,Johnny,TQD R" w:date="2021-06-15T09:39:00Z">
              <w:r>
                <w:t>BT</w:t>
              </w:r>
            </w:ins>
          </w:p>
        </w:tc>
        <w:tc>
          <w:tcPr>
            <w:tcW w:w="7793" w:type="dxa"/>
          </w:tcPr>
          <w:p w14:paraId="2AD79516" w14:textId="3A8C92C8" w:rsidR="0078115C" w:rsidRDefault="0078115C" w:rsidP="0078115C">
            <w:pPr>
              <w:pStyle w:val="TAL"/>
              <w:rPr>
                <w:ins w:id="165" w:author="Dixon,JS,Johnny,TQD R" w:date="2021-06-15T09:39:00Z"/>
                <w:lang w:val="pt-PT"/>
              </w:rPr>
            </w:pPr>
            <w:ins w:id="166"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AE0F2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Yu Mincho"/>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74006" w14:textId="77777777" w:rsidR="0090112D" w:rsidRDefault="0090112D">
      <w:r>
        <w:separator/>
      </w:r>
    </w:p>
  </w:endnote>
  <w:endnote w:type="continuationSeparator" w:id="0">
    <w:p w14:paraId="6CBA5031" w14:textId="77777777" w:rsidR="0090112D" w:rsidRDefault="0090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AE0F24" w:rsidRPr="00414393" w:rsidRDefault="00AE0F24"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AE0F24" w:rsidRPr="00414393" w:rsidRDefault="00AE0F24"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2F9A61B9" w14:textId="77777777" w:rsidR="00AE0F24" w:rsidRPr="00942965" w:rsidRDefault="00AE0F24" w:rsidP="009429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73750" w14:textId="77777777" w:rsidR="0090112D" w:rsidRDefault="0090112D">
      <w:r>
        <w:separator/>
      </w:r>
    </w:p>
  </w:footnote>
  <w:footnote w:type="continuationSeparator" w:id="0">
    <w:p w14:paraId="2C43E22B" w14:textId="77777777" w:rsidR="0090112D" w:rsidRDefault="0090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3C57"/>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3770"/>
    <w:rPr>
      <w:lang w:eastAsia="en-US"/>
    </w:rPr>
  </w:style>
  <w:style w:type="paragraph" w:styleId="berschrift1">
    <w:name w:val="heading 1"/>
    <w:next w:val="Standard"/>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berschrift2">
    <w:name w:val="heading 2"/>
    <w:basedOn w:val="berschrift1"/>
    <w:next w:val="Standard"/>
    <w:link w:val="berschrift2Zchn"/>
    <w:qFormat/>
    <w:pPr>
      <w:pBdr>
        <w:top w:val="none" w:sz="0" w:space="0" w:color="auto"/>
      </w:pBdr>
      <w:spacing w:before="180"/>
      <w:outlineLvl w:val="1"/>
    </w:p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style>
  <w:style w:type="paragraph" w:customStyle="1" w:styleId="NW">
    <w:name w:val="NW"/>
    <w:basedOn w:val="NO"/>
  </w:style>
  <w:style w:type="paragraph" w:customStyle="1" w:styleId="EW">
    <w:name w:val="EW"/>
    <w:basedOn w:val="EX"/>
  </w:style>
  <w:style w:type="paragraph" w:customStyle="1" w:styleId="B1">
    <w:name w:val="B1"/>
    <w:basedOn w:val="Standard"/>
    <w:link w:val="B1Zchn"/>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Funotentext">
    <w:name w:val="footnote text"/>
    <w:basedOn w:val="Standard"/>
    <w:link w:val="FunotentextZchn"/>
    <w:rsid w:val="001D15EF"/>
    <w:pPr>
      <w:keepLines/>
      <w:ind w:left="454" w:hanging="454"/>
    </w:pPr>
    <w:rPr>
      <w:sz w:val="16"/>
    </w:rPr>
  </w:style>
  <w:style w:type="character" w:customStyle="1" w:styleId="FunotentextZchn">
    <w:name w:val="Fußnotentext Zchn"/>
    <w:link w:val="Funotentext"/>
    <w:rsid w:val="001D15EF"/>
    <w:rPr>
      <w:sz w:val="16"/>
      <w:lang w:eastAsia="en-US"/>
    </w:rPr>
  </w:style>
  <w:style w:type="paragraph" w:customStyle="1" w:styleId="TdocHeader1">
    <w:name w:val="Tdoc_Header_1"/>
    <w:basedOn w:val="Kopfzeile"/>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Kommentarzeichen">
    <w:name w:val="annotation reference"/>
    <w:rsid w:val="000D648A"/>
    <w:rPr>
      <w:sz w:val="16"/>
      <w:szCs w:val="16"/>
    </w:rPr>
  </w:style>
  <w:style w:type="paragraph" w:styleId="Kommentartext">
    <w:name w:val="annotation text"/>
    <w:basedOn w:val="Standard"/>
    <w:link w:val="KommentartextZchn"/>
    <w:rsid w:val="000D648A"/>
  </w:style>
  <w:style w:type="character" w:customStyle="1" w:styleId="KommentartextZchn">
    <w:name w:val="Kommentartext Zchn"/>
    <w:link w:val="Kommentartext"/>
    <w:rsid w:val="000D648A"/>
    <w:rPr>
      <w:lang w:eastAsia="en-US"/>
    </w:rPr>
  </w:style>
  <w:style w:type="paragraph" w:styleId="Kommentarthema">
    <w:name w:val="annotation subject"/>
    <w:basedOn w:val="Kommentartext"/>
    <w:next w:val="Kommentartext"/>
    <w:link w:val="KommentarthemaZchn"/>
    <w:rsid w:val="000D648A"/>
    <w:rPr>
      <w:b/>
      <w:bCs/>
    </w:rPr>
  </w:style>
  <w:style w:type="character" w:customStyle="1" w:styleId="KommentarthemaZchn">
    <w:name w:val="Kommentarthema Zchn"/>
    <w:link w:val="Kommentarthema"/>
    <w:rsid w:val="000D648A"/>
    <w:rPr>
      <w:b/>
      <w:bCs/>
      <w:lang w:eastAsia="en-US"/>
    </w:rPr>
  </w:style>
  <w:style w:type="paragraph" w:styleId="Sprechblasentext">
    <w:name w:val="Balloon Text"/>
    <w:basedOn w:val="Standard"/>
    <w:link w:val="SprechblasentextZchn"/>
    <w:rsid w:val="000D648A"/>
    <w:rPr>
      <w:rFonts w:ascii="Segoe UI" w:hAnsi="Segoe UI" w:cs="Segoe UI"/>
      <w:sz w:val="18"/>
      <w:szCs w:val="18"/>
    </w:rPr>
  </w:style>
  <w:style w:type="character" w:customStyle="1" w:styleId="SprechblasentextZchn">
    <w:name w:val="Sprechblasentext Zchn"/>
    <w:link w:val="Sprechblasentext"/>
    <w:rsid w:val="000D648A"/>
    <w:rPr>
      <w:rFonts w:ascii="Segoe UI" w:hAnsi="Segoe UI" w:cs="Segoe UI"/>
      <w:sz w:val="18"/>
      <w:szCs w:val="18"/>
      <w:lang w:eastAsia="en-US"/>
    </w:rPr>
  </w:style>
  <w:style w:type="paragraph" w:styleId="berarbeitung">
    <w:name w:val="Revision"/>
    <w:hidden/>
    <w:uiPriority w:val="99"/>
    <w:semiHidden/>
    <w:rsid w:val="000D648A"/>
    <w:rPr>
      <w:lang w:eastAsia="en-US"/>
    </w:rPr>
  </w:style>
  <w:style w:type="table" w:styleId="Tabellenraster">
    <w:name w:val="Table Grid"/>
    <w:basedOn w:val="NormaleTabelle"/>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2C7655"/>
    <w:rPr>
      <w:rFonts w:ascii="Arial" w:hAnsi="Arial"/>
      <w:sz w:val="32"/>
      <w:lang w:eastAsia="en-US"/>
    </w:rPr>
  </w:style>
  <w:style w:type="character" w:customStyle="1" w:styleId="berschrift3Zchn">
    <w:name w:val="Überschrift 3 Zchn"/>
    <w:basedOn w:val="Absatz-Standardschriftart"/>
    <w:link w:val="berschrift3"/>
    <w:rsid w:val="002C7655"/>
    <w:rPr>
      <w:rFonts w:ascii="Arial" w:hAnsi="Arial"/>
      <w:sz w:val="28"/>
      <w:lang w:eastAsia="en-US"/>
    </w:rPr>
  </w:style>
  <w:style w:type="paragraph" w:styleId="Listenabsatz">
    <w:name w:val="List Paragraph"/>
    <w:basedOn w:val="Standard"/>
    <w:uiPriority w:val="34"/>
    <w:qFormat/>
    <w:rsid w:val="00991B0E"/>
    <w:pPr>
      <w:ind w:left="720"/>
      <w:contextualSpacing/>
    </w:pPr>
  </w:style>
  <w:style w:type="paragraph" w:customStyle="1" w:styleId="Doc-text2">
    <w:name w:val="Doc-text2"/>
    <w:basedOn w:val="Standard"/>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Absatz-Standardschriftart"/>
    <w:uiPriority w:val="99"/>
    <w:semiHidden/>
    <w:unhideWhenUsed/>
    <w:rsid w:val="00AD5F6E"/>
    <w:rPr>
      <w:color w:val="605E5C"/>
      <w:shd w:val="clear" w:color="auto" w:fill="E1DFDD"/>
    </w:rPr>
  </w:style>
  <w:style w:type="character" w:customStyle="1" w:styleId="UnresolvedMention2">
    <w:name w:val="Unresolved Mention2"/>
    <w:basedOn w:val="Absatz-Standardschriftart"/>
    <w:uiPriority w:val="99"/>
    <w:semiHidden/>
    <w:unhideWhenUsed/>
    <w:rsid w:val="00DF79ED"/>
    <w:rPr>
      <w:color w:val="605E5C"/>
      <w:shd w:val="clear" w:color="auto" w:fill="E1DFDD"/>
    </w:rPr>
  </w:style>
  <w:style w:type="character" w:customStyle="1" w:styleId="UnresolvedMention3">
    <w:name w:val="Unresolved Mention3"/>
    <w:basedOn w:val="Absatz-Standardschriftart"/>
    <w:uiPriority w:val="99"/>
    <w:semiHidden/>
    <w:unhideWhenUsed/>
    <w:rsid w:val="003966AD"/>
    <w:rPr>
      <w:color w:val="605E5C"/>
      <w:shd w:val="clear" w:color="auto" w:fill="E1DFDD"/>
    </w:rPr>
  </w:style>
  <w:style w:type="character" w:styleId="BesuchterLink">
    <w:name w:val="FollowedHyperlink"/>
    <w:basedOn w:val="Absatz-Standardschriftar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37B2194A-CA81-4B5E-BAC5-1FDBE8234636}">
  <ds:schemaRefs>
    <ds:schemaRef ds:uri="http://schemas.openxmlformats.org/officeDocument/2006/bibliography"/>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7821</Words>
  <Characters>44580</Characters>
  <Application>Microsoft Office Word</Application>
  <DocSecurity>0</DocSecurity>
  <Lines>371</Lines>
  <Paragraphs>104</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Deutsche Telekom AG (Axel Klatt)</cp:lastModifiedBy>
  <cp:revision>3</cp:revision>
  <dcterms:created xsi:type="dcterms:W3CDTF">2021-06-16T07:12:00Z</dcterms:created>
  <dcterms:modified xsi:type="dcterms:W3CDTF">2021-06-16T07:15:00Z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