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Some RAN2 progress is not captured clearly in the proposal (</w:t>
            </w:r>
            <w:proofErr w:type="gramStart"/>
            <w:r>
              <w:t>e.g.</w:t>
            </w:r>
            <w:proofErr w:type="gramEnd"/>
            <w:r>
              <w:t xml:space="preserve"> that RAN2 has agreed to use Rel-16 as baseline). </w:t>
            </w:r>
            <w:proofErr w:type="gramStart"/>
            <w:r>
              <w:t>Also</w:t>
            </w:r>
            <w:proofErr w:type="gramEnd"/>
            <w:r>
              <w:t xml:space="preserve"> this proposal goes beyond RAN2 agreements </w:t>
            </w:r>
            <w:proofErr w:type="spellStart"/>
            <w:r>
              <w:t>w.r.t.</w:t>
            </w:r>
            <w:proofErr w:type="spellEnd"/>
            <w:r>
              <w:t xml:space="preserve"> beam measurements. That has not been agreed yet. There was a working-assumption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xml:space="preserve">, the stationary criterion triggers the UE to send a report to the </w:t>
              </w:r>
              <w:proofErr w:type="spellStart"/>
              <w:r w:rsidRPr="00E84E15">
                <w:rPr>
                  <w:rFonts w:eastAsia="SimSun"/>
                  <w:bCs/>
                  <w:strike/>
                  <w:highlight w:val="yellow"/>
                  <w:lang w:eastAsia="ja-JP"/>
                </w:rPr>
                <w:t>gNB</w:t>
              </w:r>
              <w:proofErr w:type="spellEnd"/>
              <w:r w:rsidRPr="00E84E15">
                <w:rPr>
                  <w:rFonts w:eastAsia="SimSun"/>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w:t>
            </w:r>
            <w:proofErr w:type="gramStart"/>
            <w:r>
              <w:rPr>
                <w:lang w:eastAsia="zh-CN"/>
              </w:rPr>
              <w:t>So</w:t>
            </w:r>
            <w:proofErr w:type="gramEnd"/>
            <w:r>
              <w:rPr>
                <w:lang w:eastAsia="zh-CN"/>
              </w:rPr>
              <w:t xml:space="preserve"> if update, we prefer to have RAN2 impact only as what exactly proposed in </w:t>
            </w:r>
            <w:r w:rsidRPr="00C5686A">
              <w:t>RP-211038</w:t>
            </w:r>
            <w:r>
              <w:t>.</w:t>
            </w:r>
            <w:r w:rsidR="004036A3" w:rsidRPr="00574895">
              <w:t xml:space="preserve"> </w:t>
            </w:r>
            <w:proofErr w:type="gramStart"/>
            <w:r w:rsidR="004036A3">
              <w:t>Therefore</w:t>
            </w:r>
            <w:proofErr w:type="gramEnd"/>
            <w:r w:rsidR="004036A3">
              <w:t xml:space="preserv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w:t>
            </w:r>
            <w:proofErr w:type="gramStart"/>
            <w:r>
              <w:t>e.g.</w:t>
            </w:r>
            <w:proofErr w:type="gramEnd"/>
            <w:r>
              <w:t xml:space="preserve">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w:t>
            </w:r>
            <w:proofErr w:type="spellStart"/>
            <w:r w:rsidR="004036A3" w:rsidRPr="001D0B93">
              <w:rPr>
                <w:rFonts w:ascii="Calibri" w:eastAsia="SimSun" w:hAnsi="Calibri"/>
                <w:bCs/>
                <w:kern w:val="2"/>
                <w:sz w:val="21"/>
                <w:szCs w:val="22"/>
                <w:lang w:eastAsia="zh-CN"/>
              </w:rPr>
              <w:t>RedCap</w:t>
            </w:r>
            <w:proofErr w:type="spellEnd"/>
            <w:r w:rsidR="004036A3" w:rsidRPr="001D0B93">
              <w:rPr>
                <w:rFonts w:ascii="Calibri" w:eastAsia="SimSun" w:hAnsi="Calibri"/>
                <w:bCs/>
                <w:kern w:val="2"/>
                <w:sz w:val="21"/>
                <w:szCs w:val="22"/>
                <w:lang w:eastAsia="zh-CN"/>
              </w:rPr>
              <w:t xml:space="preserve"> devices: for </w:t>
            </w:r>
            <w:proofErr w:type="spellStart"/>
            <w:r w:rsidR="004036A3" w:rsidRPr="001D0B93">
              <w:rPr>
                <w:rFonts w:ascii="Calibri" w:eastAsia="SimSun" w:hAnsi="Calibri"/>
                <w:bCs/>
                <w:kern w:val="2"/>
                <w:sz w:val="21"/>
                <w:szCs w:val="22"/>
                <w:lang w:eastAsia="zh-CN"/>
              </w:rPr>
              <w:t>RRC_Idle</w:t>
            </w:r>
            <w:proofErr w:type="spellEnd"/>
            <w:r w:rsidR="004036A3" w:rsidRPr="001D0B93">
              <w:rPr>
                <w:rFonts w:ascii="Calibri" w:eastAsia="SimSun" w:hAnsi="Calibri"/>
                <w:bCs/>
                <w:kern w:val="2"/>
                <w:sz w:val="21"/>
                <w:szCs w:val="22"/>
                <w:lang w:eastAsia="zh-CN"/>
              </w:rPr>
              <w:t>/Inactive/Connected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proofErr w:type="gramStart"/>
            <w:ins w:id="28" w:author="Huawei" w:date="2021-06-15T10:50:00Z">
              <w:r>
                <w:rPr>
                  <w:rFonts w:ascii="Calibri" w:eastAsia="SimSun" w:hAnsi="Calibri"/>
                  <w:bCs/>
                  <w:kern w:val="2"/>
                  <w:sz w:val="21"/>
                  <w:szCs w:val="22"/>
                  <w:lang w:eastAsia="zh-CN"/>
                </w:rPr>
                <w:t>e.g.</w:t>
              </w:r>
              <w:proofErr w:type="gramEnd"/>
              <w:r>
                <w:rPr>
                  <w:rFonts w:ascii="Calibri" w:eastAsia="SimSun" w:hAnsi="Calibri"/>
                  <w:bCs/>
                  <w:kern w:val="2"/>
                  <w:sz w:val="21"/>
                  <w:szCs w:val="22"/>
                  <w:lang w:eastAsia="zh-CN"/>
                </w:rPr>
                <w:t xml:space="preserve">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RRC_Idle</w:t>
              </w:r>
              <w:proofErr w:type="spellEnd"/>
              <w:r w:rsidRPr="001D0B93">
                <w:rPr>
                  <w:rFonts w:ascii="Calibri" w:eastAsia="SimSun" w:hAnsi="Calibri"/>
                  <w:bCs/>
                  <w:kern w:val="2"/>
                  <w:sz w:val="21"/>
                  <w:szCs w:val="22"/>
                  <w:lang w:eastAsia="zh-CN"/>
                </w:rPr>
                <w:t>/Inactive,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RRC_Connected</w:t>
              </w:r>
              <w:proofErr w:type="spellEnd"/>
              <w:r w:rsidRPr="001D0B93">
                <w:rPr>
                  <w:rFonts w:ascii="Calibri" w:eastAsia="SimSun" w:hAnsi="Calibri"/>
                  <w:bCs/>
                  <w:kern w:val="2"/>
                  <w:sz w:val="21"/>
                  <w:szCs w:val="22"/>
                  <w:lang w:eastAsia="zh-CN"/>
                </w:rPr>
                <w:t xml:space="preserve">, the stationary criterion triggers the UE to send a report to the </w:t>
              </w:r>
              <w:proofErr w:type="spellStart"/>
              <w:r w:rsidRPr="001D0B93">
                <w:rPr>
                  <w:rFonts w:ascii="Calibri" w:eastAsia="SimSun" w:hAnsi="Calibri"/>
                  <w:bCs/>
                  <w:kern w:val="2"/>
                  <w:sz w:val="21"/>
                  <w:szCs w:val="22"/>
                  <w:lang w:eastAsia="zh-CN"/>
                </w:rPr>
                <w:t>gNB</w:t>
              </w:r>
              <w:proofErr w:type="spellEnd"/>
              <w:r w:rsidRPr="001D0B93">
                <w:rPr>
                  <w:rFonts w:ascii="Calibri" w:eastAsia="SimSun"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proofErr w:type="spellStart"/>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w:t>
            </w:r>
            <w:proofErr w:type="spellEnd"/>
            <w:r w:rsidRPr="001D0B93">
              <w:rPr>
                <w:rFonts w:ascii="Calibri" w:eastAsia="SimSun"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游明朝" w:hint="eastAsia"/>
                <w:lang w:eastAsia="ja-JP"/>
              </w:rPr>
              <w:t>DENS</w:t>
            </w:r>
            <w:r>
              <w:rPr>
                <w:rFonts w:eastAsia="游明朝"/>
                <w:lang w:eastAsia="ja-JP"/>
              </w:rPr>
              <w:t>O</w:t>
            </w:r>
          </w:p>
        </w:tc>
        <w:tc>
          <w:tcPr>
            <w:tcW w:w="7203" w:type="dxa"/>
          </w:tcPr>
          <w:p w14:paraId="544AD0A9" w14:textId="77777777" w:rsidR="0063653A" w:rsidRDefault="0063653A" w:rsidP="0063653A">
            <w:pPr>
              <w:pStyle w:val="TAL"/>
              <w:rPr>
                <w:rFonts w:eastAsia="游明朝"/>
                <w:lang w:eastAsia="ja-JP"/>
              </w:rPr>
            </w:pPr>
            <w:r>
              <w:rPr>
                <w:rFonts w:eastAsia="游明朝" w:hint="eastAsia"/>
                <w:lang w:eastAsia="ja-JP"/>
              </w:rPr>
              <w:t xml:space="preserve">RP-211038 can be a baseline for the revision. </w:t>
            </w:r>
            <w:r>
              <w:rPr>
                <w:rFonts w:eastAsia="游明朝"/>
                <w:lang w:eastAsia="ja-JP"/>
              </w:rPr>
              <w:t>We’re O.K to keep “RRM measurement relaxation” as proposed, since it is exactly what RAN2/RAN2 is aimed at specifying. The other RRM than measurement is not the target in this objective. The suggestion from Huawei saying “</w:t>
            </w:r>
            <w:proofErr w:type="gramStart"/>
            <w:r>
              <w:rPr>
                <w:rFonts w:eastAsia="游明朝"/>
                <w:lang w:eastAsia="ja-JP"/>
              </w:rPr>
              <w:t>e.g.</w:t>
            </w:r>
            <w:proofErr w:type="gramEnd"/>
            <w:r>
              <w:rPr>
                <w:rFonts w:eastAsia="游明朝"/>
                <w:lang w:eastAsia="ja-JP"/>
              </w:rPr>
              <w:t xml:space="preserve"> RSRP/RSRQ” sounds reasonable, given the other criterion is FFS. On the following </w:t>
            </w:r>
            <w:proofErr w:type="spellStart"/>
            <w:r>
              <w:rPr>
                <w:rFonts w:eastAsia="游明朝"/>
                <w:lang w:eastAsia="ja-JP"/>
              </w:rPr>
              <w:t>reivisions</w:t>
            </w:r>
            <w:proofErr w:type="spellEnd"/>
            <w:r>
              <w:rPr>
                <w:rFonts w:eastAsia="游明朝"/>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criterion triggers the UE to send a report to the </w:t>
              </w:r>
              <w:proofErr w:type="spellStart"/>
              <w:r w:rsidRPr="00B66BB9">
                <w:rPr>
                  <w:rFonts w:eastAsia="SimSun"/>
                  <w:bCs/>
                  <w:lang w:eastAsia="ja-JP"/>
                </w:rPr>
                <w:t>gNB</w:t>
              </w:r>
              <w:proofErr w:type="spellEnd"/>
              <w:r w:rsidRPr="00B66BB9">
                <w:rPr>
                  <w:rFonts w:eastAsia="SimSun"/>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游明朝"/>
                <w:lang w:eastAsia="ja-JP"/>
              </w:rPr>
            </w:pPr>
            <w:r>
              <w:rPr>
                <w:rFonts w:eastAsia="游明朝" w:hint="eastAsia"/>
                <w:lang w:eastAsia="ja-JP"/>
              </w:rPr>
              <w:t xml:space="preserve">The first and second bullets can be regarded as the details of the third bullet. </w:t>
            </w:r>
            <w:r>
              <w:rPr>
                <w:rFonts w:eastAsia="游明朝"/>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游明朝" w:hint="eastAsia"/>
                <w:lang w:eastAsia="ja-JP"/>
              </w:rPr>
              <w:t xml:space="preserve">On the not-at-cell-edge criterion, </w:t>
            </w:r>
            <w:r>
              <w:rPr>
                <w:rFonts w:eastAsia="游明朝"/>
                <w:lang w:eastAsia="ja-JP"/>
              </w:rPr>
              <w:t>the</w:t>
            </w:r>
            <w:r>
              <w:rPr>
                <w:rFonts w:eastAsia="游明朝" w:hint="eastAsia"/>
                <w:lang w:eastAsia="ja-JP"/>
              </w:rPr>
              <w:t xml:space="preserve"> </w:t>
            </w:r>
            <w:r>
              <w:rPr>
                <w:rFonts w:eastAsia="游明朝"/>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游明朝"/>
                <w:lang w:eastAsia="ja-JP"/>
              </w:rPr>
            </w:pPr>
            <w:r>
              <w:rPr>
                <w:rFonts w:eastAsia="游明朝"/>
                <w:lang w:eastAsia="ja-JP"/>
              </w:rPr>
              <w:lastRenderedPageBreak/>
              <w:t>Deutsche Telekom</w:t>
            </w:r>
          </w:p>
        </w:tc>
        <w:tc>
          <w:tcPr>
            <w:tcW w:w="7203" w:type="dxa"/>
          </w:tcPr>
          <w:p w14:paraId="66FFD9D9" w14:textId="12AE2199" w:rsidR="0000349F" w:rsidRDefault="0000349F" w:rsidP="0063653A">
            <w:pPr>
              <w:pStyle w:val="TAL"/>
              <w:rPr>
                <w:rFonts w:eastAsia="游明朝"/>
                <w:lang w:eastAsia="ja-JP"/>
              </w:rPr>
            </w:pPr>
            <w:r>
              <w:rPr>
                <w:rFonts w:eastAsia="游明朝"/>
                <w:lang w:eastAsia="ja-JP"/>
              </w:rPr>
              <w:t xml:space="preserve">In general, we are fine with defining the related RRM measurement relaxation which might be mainly effective and relevant for stationary us cases. We remind the group that REDCAP also targets wearables which are to be used in medium (bicycles) and </w:t>
            </w:r>
            <w:proofErr w:type="gramStart"/>
            <w:r>
              <w:rPr>
                <w:rFonts w:eastAsia="游明朝"/>
                <w:lang w:eastAsia="ja-JP"/>
              </w:rPr>
              <w:t>fast moving</w:t>
            </w:r>
            <w:proofErr w:type="gramEnd"/>
            <w:r>
              <w:rPr>
                <w:rFonts w:eastAsia="游明朝"/>
                <w:lang w:eastAsia="ja-JP"/>
              </w:rPr>
              <w:t xml:space="preserve">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w:t>
            </w:r>
            <w:proofErr w:type="gramStart"/>
            <w:r>
              <w:t>both in</w:t>
            </w:r>
            <w:proofErr w:type="gramEnd"/>
            <w:r>
              <w:t xml:space="preserve">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 xml:space="preserv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proofErr w:type="spellStart"/>
            <w:ins w:id="77" w:author="Nokia" w:date="2021-06-09T17:50:00Z">
              <w:r>
                <w:rPr>
                  <w:rFonts w:eastAsia="SimSun"/>
                  <w:bCs/>
                  <w:lang w:eastAsia="ja-JP"/>
                </w:rPr>
                <w:t>g</w:t>
              </w:r>
            </w:ins>
            <w:ins w:id="78" w:author="Nokia" w:date="2021-06-09T17:51:00Z">
              <w:r>
                <w:rPr>
                  <w:rFonts w:eastAsia="SimSun"/>
                  <w:bCs/>
                  <w:lang w:eastAsia="ja-JP"/>
                </w:rPr>
                <w:t>NB</w:t>
              </w:r>
              <w:proofErr w:type="spellEnd"/>
              <w:r>
                <w:rPr>
                  <w:rFonts w:eastAsia="SimSun"/>
                  <w:bCs/>
                  <w:lang w:eastAsia="ja-JP"/>
                </w:rPr>
                <w:t xml:space="preserve">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w:t>
              </w:r>
              <w:proofErr w:type="spellStart"/>
              <w:r w:rsidRPr="00B66BB9">
                <w:rPr>
                  <w:rFonts w:eastAsia="SimSun"/>
                  <w:bCs/>
                  <w:lang w:eastAsia="ja-JP"/>
                </w:rPr>
                <w:t>a</w:t>
              </w:r>
              <w:proofErr w:type="spellEnd"/>
              <w:r w:rsidRPr="00B66BB9">
                <w:rPr>
                  <w:rFonts w:eastAsia="SimSun"/>
                  <w:bCs/>
                  <w:lang w:eastAsia="ja-JP"/>
                </w:rPr>
                <w:t xml:space="preserve">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w:t>
              </w:r>
              <w:proofErr w:type="spellStart"/>
              <w:r w:rsidRPr="00B66BB9">
                <w:rPr>
                  <w:rFonts w:eastAsia="SimSun"/>
                  <w:bCs/>
                  <w:lang w:eastAsia="ja-JP"/>
                </w:rPr>
                <w:t>gNB</w:t>
              </w:r>
              <w:proofErr w:type="spellEnd"/>
              <w:r w:rsidRPr="00B66BB9">
                <w:rPr>
                  <w:rFonts w:eastAsia="SimSun"/>
                  <w:bCs/>
                  <w:lang w:eastAsia="ja-JP"/>
                </w:rPr>
                <w:t xml:space="preserve">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proofErr w:type="spellStart"/>
            <w:ins w:id="94" w:author="Nokia" w:date="2021-06-09T17:49:00Z">
              <w:r>
                <w:rPr>
                  <w:rFonts w:eastAsia="SimSun"/>
                  <w:bCs/>
                  <w:lang w:eastAsia="ja-JP"/>
                </w:rPr>
                <w:t>gNB</w:t>
              </w:r>
              <w:proofErr w:type="spellEnd"/>
              <w:r>
                <w:rPr>
                  <w:rFonts w:eastAsia="SimSun"/>
                  <w:bCs/>
                  <w:lang w:eastAsia="ja-JP"/>
                </w:rPr>
                <w:t xml:space="preserve">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w:t>
            </w:r>
            <w:proofErr w:type="spellStart"/>
            <w:r>
              <w:t>QoE</w:t>
            </w:r>
            <w:proofErr w:type="spellEnd"/>
            <w:r>
              <w:t xml:space="preserv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ＭＳ Ｐゴシック"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proofErr w:type="spellStart"/>
            <w:r w:rsidRPr="00631DCA">
              <w:rPr>
                <w:rFonts w:eastAsiaTheme="minorEastAsia"/>
                <w:bCs/>
                <w:lang w:val="en-US" w:eastAsia="zh-CN"/>
              </w:rPr>
              <w:t>Spreadtrum</w:t>
            </w:r>
            <w:proofErr w:type="spellEnd"/>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w:t>
            </w:r>
            <w:proofErr w:type="gramStart"/>
            <w:r>
              <w:t>17 time</w:t>
            </w:r>
            <w:proofErr w:type="gramEnd"/>
            <w:r>
              <w:t xml:space="preserv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BC3BFC">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BC3BFC">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BC3BFC">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BC3BFC">
            <w:pPr>
              <w:pStyle w:val="TAL"/>
              <w:rPr>
                <w:lang w:eastAsia="zh-CN"/>
              </w:rPr>
            </w:pPr>
            <w:r>
              <w:rPr>
                <w:lang w:eastAsia="zh-CN"/>
              </w:rPr>
              <w:t xml:space="preserve">Meanwhile, we think we should not preclude the beam </w:t>
            </w:r>
            <w:proofErr w:type="gramStart"/>
            <w:r>
              <w:rPr>
                <w:lang w:eastAsia="zh-CN"/>
              </w:rPr>
              <w:t>level based</w:t>
            </w:r>
            <w:proofErr w:type="gramEnd"/>
            <w:r>
              <w:rPr>
                <w:lang w:eastAsia="zh-CN"/>
              </w:rPr>
              <w:t xml:space="preserve">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proofErr w:type="spellStart"/>
            <w:r>
              <w:t>NordicSemi</w:t>
            </w:r>
            <w:proofErr w:type="spellEnd"/>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the early indication of RedCap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w:t>
            </w:r>
            <w:proofErr w:type="gramStart"/>
            <w:r>
              <w:t>doesn’t</w:t>
            </w:r>
            <w:proofErr w:type="gramEnd"/>
            <w:r>
              <w:t xml:space="preserve">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w:t>
            </w:r>
            <w:proofErr w:type="gramStart"/>
            <w:r>
              <w:rPr>
                <w:lang w:eastAsia="zh-CN"/>
              </w:rPr>
              <w:t>hand</w:t>
            </w:r>
            <w:proofErr w:type="gramEnd"/>
            <w:r>
              <w:rPr>
                <w:lang w:eastAsia="zh-CN"/>
              </w:rPr>
              <w:t xml:space="preserve"> we think when and whether to use Msg1 and Msg3 is up to the network configuration, i.e. the network can configure either Msg1, or Msg3, or both for early identification. </w:t>
            </w:r>
            <w:proofErr w:type="gramStart"/>
            <w:r>
              <w:rPr>
                <w:lang w:eastAsia="zh-CN"/>
              </w:rPr>
              <w:t>So</w:t>
            </w:r>
            <w:proofErr w:type="gramEnd"/>
            <w:r>
              <w:rPr>
                <w:lang w:eastAsia="zh-CN"/>
              </w:rPr>
              <w:t xml:space="preserve">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游明朝" w:hint="eastAsia"/>
                <w:lang w:eastAsia="ja-JP"/>
              </w:rPr>
              <w:t>DENSO</w:t>
            </w:r>
          </w:p>
        </w:tc>
        <w:tc>
          <w:tcPr>
            <w:tcW w:w="7203" w:type="dxa"/>
          </w:tcPr>
          <w:p w14:paraId="078205D8" w14:textId="12DA3BE2" w:rsidR="0063653A" w:rsidRDefault="0063653A" w:rsidP="0063653A">
            <w:pPr>
              <w:pStyle w:val="TAL"/>
              <w:rPr>
                <w:lang w:eastAsia="ja-JP"/>
              </w:rPr>
            </w:pPr>
            <w:r>
              <w:rPr>
                <w:rFonts w:eastAsia="游明朝" w:hint="eastAsia"/>
                <w:lang w:eastAsia="ja-JP"/>
              </w:rPr>
              <w:t xml:space="preserve">Same view as LG and Apple. </w:t>
            </w:r>
            <w:r>
              <w:rPr>
                <w:rFonts w:eastAsia="游明朝"/>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游明朝"/>
                <w:lang w:eastAsia="ja-JP"/>
              </w:rPr>
            </w:pPr>
            <w:r>
              <w:rPr>
                <w:rFonts w:eastAsia="游明朝"/>
                <w:lang w:eastAsia="ja-JP"/>
              </w:rPr>
              <w:t>Deutsche Telekom</w:t>
            </w:r>
          </w:p>
        </w:tc>
        <w:tc>
          <w:tcPr>
            <w:tcW w:w="7203" w:type="dxa"/>
          </w:tcPr>
          <w:p w14:paraId="0492A7A5" w14:textId="32B58F92" w:rsidR="00890AE0" w:rsidRDefault="00890AE0" w:rsidP="0063653A">
            <w:pPr>
              <w:pStyle w:val="TAL"/>
              <w:rPr>
                <w:rFonts w:eastAsia="游明朝"/>
                <w:lang w:eastAsia="ja-JP"/>
              </w:rPr>
            </w:pPr>
            <w:r>
              <w:rPr>
                <w:rFonts w:eastAsia="游明朝"/>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游明朝"/>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游明朝"/>
                <w:lang w:eastAsia="ja-JP"/>
              </w:rPr>
            </w:pPr>
            <w:r>
              <w:rPr>
                <w:rFonts w:eastAsia="游明朝"/>
                <w:lang w:eastAsia="ja-JP"/>
              </w:rPr>
              <w:t>Telecom Italia</w:t>
            </w:r>
          </w:p>
        </w:tc>
        <w:tc>
          <w:tcPr>
            <w:tcW w:w="7203" w:type="dxa"/>
          </w:tcPr>
          <w:p w14:paraId="54E7F3F3" w14:textId="5B87D5C4" w:rsidR="00827035" w:rsidRDefault="00827035" w:rsidP="0063653A">
            <w:pPr>
              <w:pStyle w:val="TAL"/>
              <w:rPr>
                <w:rFonts w:eastAsia="游明朝"/>
                <w:lang w:eastAsia="ja-JP"/>
              </w:rPr>
            </w:pPr>
            <w:r>
              <w:rPr>
                <w:rFonts w:eastAsia="游明朝"/>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 xml:space="preserve">The </w:t>
              </w:r>
              <w:proofErr w:type="gramStart"/>
              <w:r>
                <w:rPr>
                  <w:lang w:eastAsia="ja-JP"/>
                </w:rPr>
                <w:t>network controlled</w:t>
              </w:r>
              <w:proofErr w:type="gramEnd"/>
              <w:r>
                <w:rPr>
                  <w:lang w:eastAsia="ja-JP"/>
                </w:rPr>
                <w:t xml:space="preserve"> capability to have an early indication of the UE’s RedCap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游明朝"/>
                <w:lang w:eastAsia="ja-JP"/>
              </w:rPr>
            </w:pPr>
            <w:r>
              <w:rPr>
                <w:lang w:eastAsia="ja-JP"/>
              </w:rPr>
              <w:t xml:space="preserve">It is also important to note that it has already agreed earlier and clearly defined in the WID objectives that the early indication is configurable by the network. Therefore, msg3 is needed when </w:t>
            </w:r>
            <w:proofErr w:type="spellStart"/>
            <w:r>
              <w:rPr>
                <w:lang w:eastAsia="ja-JP"/>
              </w:rPr>
              <w:t>msg</w:t>
            </w:r>
            <w:proofErr w:type="spellEnd"/>
            <w:r>
              <w:rPr>
                <w:lang w:eastAsia="ja-JP"/>
              </w:rPr>
              <w:t xml:space="preserve"> 1 is not configured. </w:t>
            </w:r>
            <w:r>
              <w:rPr>
                <w:rFonts w:eastAsia="游明朝"/>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游明朝"/>
                <w:lang w:eastAsia="ja-JP"/>
              </w:rPr>
              <w:t xml:space="preserve">Regarding LG’s comments we have different view. In our understanding </w:t>
            </w:r>
            <w:r>
              <w:rPr>
                <w:rFonts w:eastAsia="游明朝"/>
                <w:lang w:eastAsia="ja-JP"/>
              </w:rPr>
              <w:t>“</w:t>
            </w:r>
            <w:r w:rsidRPr="00F83FF4">
              <w:rPr>
                <w:rFonts w:eastAsia="游明朝"/>
                <w:lang w:eastAsia="ja-JP"/>
              </w:rPr>
              <w:t xml:space="preserve">either” Msg1 and/or Msg3 </w:t>
            </w:r>
            <w:r>
              <w:rPr>
                <w:rFonts w:eastAsia="游明朝"/>
                <w:lang w:eastAsia="ja-JP"/>
              </w:rPr>
              <w:t xml:space="preserve">means </w:t>
            </w:r>
            <w:r w:rsidRPr="00F83FF4">
              <w:rPr>
                <w:rFonts w:eastAsia="游明朝"/>
                <w:lang w:eastAsia="ja-JP"/>
              </w:rPr>
              <w:t>"Msg1 and Msg3" or "Msg1 or Msg3"</w:t>
            </w:r>
            <w:r>
              <w:rPr>
                <w:rFonts w:eastAsia="游明朝"/>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RP-</w:t>
            </w:r>
            <w:proofErr w:type="gramStart"/>
            <w:r>
              <w:t xml:space="preserve">211492 </w:t>
            </w:r>
            <w:r>
              <w:rPr>
                <w:lang w:eastAsia="ja-JP"/>
              </w:rPr>
              <w:t xml:space="preserve"> with</w:t>
            </w:r>
            <w:proofErr w:type="gramEnd"/>
            <w:r>
              <w:rPr>
                <w:lang w:eastAsia="ja-JP"/>
              </w:rPr>
              <w:t xml:space="preserve"> DT, Telecom Italia and BT. Early indication with msg1 and msg3 is essential for the network to control the admission of 1 Rx devices on the </w:t>
            </w:r>
            <w:proofErr w:type="gramStart"/>
            <w:r>
              <w:rPr>
                <w:lang w:eastAsia="ja-JP"/>
              </w:rPr>
              <w:t>network, and</w:t>
            </w:r>
            <w:proofErr w:type="gramEnd"/>
            <w:r>
              <w:rPr>
                <w:lang w:eastAsia="ja-JP"/>
              </w:rPr>
              <w:t xml:space="preserve">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游明朝"/>
                <w:lang w:eastAsia="ja-JP"/>
              </w:rPr>
            </w:pPr>
            <w:r>
              <w:rPr>
                <w:rFonts w:eastAsia="游明朝" w:hint="eastAsia"/>
                <w:lang w:eastAsia="ja-JP"/>
              </w:rPr>
              <w:t>T</w:t>
            </w:r>
            <w:r>
              <w:rPr>
                <w:rFonts w:eastAsia="游明朝"/>
                <w:lang w:eastAsia="ja-JP"/>
              </w:rPr>
              <w:t xml:space="preserve">he objective text can be clarified with the assumption that it defines the mechanisms RAN2 is tasked to specify. In this sense we </w:t>
            </w:r>
            <w:proofErr w:type="gramStart"/>
            <w:r>
              <w:rPr>
                <w:rFonts w:eastAsia="游明朝"/>
                <w:lang w:eastAsia="ja-JP"/>
              </w:rPr>
              <w:t>think;</w:t>
            </w:r>
            <w:proofErr w:type="gramEnd"/>
          </w:p>
          <w:p w14:paraId="2A05CACA" w14:textId="77777777" w:rsidR="00E86311" w:rsidRPr="0067211F" w:rsidRDefault="00E86311" w:rsidP="00E86311">
            <w:pPr>
              <w:pStyle w:val="TAL"/>
              <w:numPr>
                <w:ilvl w:val="0"/>
                <w:numId w:val="25"/>
              </w:numPr>
              <w:rPr>
                <w:rFonts w:eastAsia="游明朝"/>
                <w:lang w:eastAsia="ja-JP"/>
              </w:rPr>
            </w:pPr>
            <w:proofErr w:type="gramStart"/>
            <w:r>
              <w:rPr>
                <w:rFonts w:eastAsia="游明朝"/>
                <w:lang w:eastAsia="ja-JP"/>
              </w:rPr>
              <w:t xml:space="preserve">Removing </w:t>
            </w:r>
            <w:r>
              <w:t xml:space="preserve"> “</w:t>
            </w:r>
            <w:proofErr w:type="gramEnd"/>
            <w:r>
              <w:t xml:space="preserve">or” from “Msg1 and/or Msg3” is OK, </w:t>
            </w:r>
            <w:proofErr w:type="spellStart"/>
            <w:r>
              <w:t>i.e</w:t>
            </w:r>
            <w:proofErr w:type="spellEnd"/>
            <w:r>
              <w:t xml:space="preserve"> RAN2 is specifying both solutions, not one of them only.</w:t>
            </w:r>
          </w:p>
          <w:p w14:paraId="3B416713" w14:textId="77777777" w:rsidR="00E86311" w:rsidRDefault="00E86311" w:rsidP="00E86311">
            <w:pPr>
              <w:pStyle w:val="TAL"/>
              <w:numPr>
                <w:ilvl w:val="0"/>
                <w:numId w:val="25"/>
              </w:numPr>
              <w:rPr>
                <w:rFonts w:eastAsia="游明朝"/>
                <w:lang w:eastAsia="ja-JP"/>
              </w:rPr>
            </w:pPr>
            <w:r>
              <w:rPr>
                <w:rFonts w:eastAsia="游明朝"/>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游明朝"/>
                <w:lang w:eastAsia="ja-JP"/>
              </w:rPr>
            </w:pPr>
            <w:r>
              <w:rPr>
                <w:rFonts w:eastAsia="游明朝" w:hint="eastAsia"/>
                <w:lang w:eastAsia="ja-JP"/>
              </w:rPr>
              <w:t>R</w:t>
            </w:r>
            <w:r>
              <w:rPr>
                <w:rFonts w:eastAsia="游明朝"/>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游明朝"/>
                <w:lang w:eastAsia="ja-JP"/>
              </w:rPr>
            </w:pPr>
            <w:r>
              <w:rPr>
                <w:rFonts w:eastAsia="游明朝" w:hint="eastAsia"/>
                <w:lang w:eastAsia="ja-JP"/>
              </w:rPr>
              <w:t>A</w:t>
            </w:r>
            <w:r>
              <w:rPr>
                <w:rFonts w:eastAsia="游明朝"/>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proofErr w:type="spellStart"/>
            <w:r w:rsidRPr="00C461F1">
              <w:rPr>
                <w:rFonts w:eastAsiaTheme="minorEastAsia"/>
                <w:lang w:eastAsia="zh-CN"/>
              </w:rPr>
              <w:t>Spreadtrum</w:t>
            </w:r>
            <w:proofErr w:type="spellEnd"/>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游明朝"/>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 xml:space="preserve">Msg1 based early identification has a serious RACH resource impact and should be avoided unless </w:t>
            </w:r>
            <w:proofErr w:type="gramStart"/>
            <w:r>
              <w:rPr>
                <w:lang w:eastAsia="ja-JP"/>
              </w:rPr>
              <w:t>absolutely necessary</w:t>
            </w:r>
            <w:proofErr w:type="gramEnd"/>
            <w:r>
              <w:rPr>
                <w:lang w:eastAsia="ja-JP"/>
              </w:rPr>
              <w:t xml:space="preserve">. Msg3 based early identification would alleviate this resource impact. </w:t>
            </w:r>
            <w:proofErr w:type="gramStart"/>
            <w:r>
              <w:rPr>
                <w:lang w:eastAsia="ja-JP"/>
              </w:rPr>
              <w:t>Therefore</w:t>
            </w:r>
            <w:proofErr w:type="gramEnd"/>
            <w:r>
              <w:rPr>
                <w:lang w:eastAsia="ja-JP"/>
              </w:rPr>
              <w:t xml:space="preserv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w:t>
            </w:r>
            <w:proofErr w:type="gramStart"/>
            <w:r>
              <w:rPr>
                <w:lang w:eastAsia="ja-JP"/>
              </w:rPr>
              <w:t>3  can</w:t>
            </w:r>
            <w:proofErr w:type="gramEnd"/>
            <w:r>
              <w:rPr>
                <w:lang w:eastAsia="ja-JP"/>
              </w:rPr>
              <w:t xml:space="preserve">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w:t>
            </w:r>
            <w:proofErr w:type="gramStart"/>
            <w:r>
              <w:rPr>
                <w:lang w:eastAsia="ja-JP"/>
              </w:rPr>
              <w:t>“or”,</w:t>
            </w:r>
            <w:proofErr w:type="gramEnd"/>
            <w:r>
              <w:rPr>
                <w:lang w:eastAsia="ja-JP"/>
              </w:rPr>
              <w:t xml:space="preserve">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BC3BFC">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BC3BFC">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BC3BFC">
            <w:pPr>
              <w:pStyle w:val="TAL"/>
              <w:rPr>
                <w:lang w:eastAsia="zh-CN"/>
              </w:rPr>
            </w:pPr>
            <w:r>
              <w:rPr>
                <w:rFonts w:hint="eastAsia"/>
                <w:lang w:eastAsia="zh-CN"/>
              </w:rPr>
              <w:t>B</w:t>
            </w:r>
            <w:r>
              <w:rPr>
                <w:lang w:eastAsia="zh-CN"/>
              </w:rPr>
              <w:t>esides, we think which direction should be taken is the task of WG.</w:t>
            </w:r>
          </w:p>
        </w:tc>
      </w:tr>
    </w:tbl>
    <w:p w14:paraId="53B66673" w14:textId="1EF3FB14" w:rsidR="00A871F4" w:rsidRPr="00CC0C4E"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proofErr w:type="gramStart"/>
            <w:r>
              <w:t>Hence</w:t>
            </w:r>
            <w:proofErr w:type="gramEnd"/>
            <w:r>
              <w:t xml:space="preserv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proofErr w:type="spellStart"/>
            <w:r>
              <w:t>NordicSemi</w:t>
            </w:r>
            <w:proofErr w:type="spellEnd"/>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游明朝" w:hint="eastAsia"/>
                <w:lang w:eastAsia="ja-JP"/>
              </w:rPr>
              <w:t>DENSO</w:t>
            </w:r>
          </w:p>
        </w:tc>
        <w:tc>
          <w:tcPr>
            <w:tcW w:w="7203" w:type="dxa"/>
          </w:tcPr>
          <w:p w14:paraId="14B4DDFA" w14:textId="7D982C0A" w:rsidR="0063653A" w:rsidRDefault="0063653A" w:rsidP="0063653A">
            <w:pPr>
              <w:pStyle w:val="TAL"/>
            </w:pPr>
            <w:r>
              <w:rPr>
                <w:rFonts w:eastAsia="游明朝"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游明朝"/>
                <w:lang w:eastAsia="ja-JP"/>
              </w:rPr>
            </w:pPr>
            <w:r>
              <w:rPr>
                <w:rFonts w:eastAsia="游明朝"/>
                <w:lang w:eastAsia="ja-JP"/>
              </w:rPr>
              <w:t>Deutsche Telekom</w:t>
            </w:r>
          </w:p>
        </w:tc>
        <w:tc>
          <w:tcPr>
            <w:tcW w:w="7203" w:type="dxa"/>
          </w:tcPr>
          <w:p w14:paraId="7330DDB3" w14:textId="2467EDB4" w:rsidR="00890AE0" w:rsidRDefault="00890AE0" w:rsidP="0063653A">
            <w:pPr>
              <w:pStyle w:val="TAL"/>
              <w:rPr>
                <w:rFonts w:eastAsia="游明朝"/>
                <w:lang w:eastAsia="ja-JP"/>
              </w:rPr>
            </w:pPr>
            <w:r>
              <w:rPr>
                <w:rFonts w:eastAsia="游明朝"/>
                <w:lang w:eastAsia="ja-JP"/>
              </w:rPr>
              <w:t xml:space="preserve">We disagree with the observation (RAN2 agreement?) that </w:t>
            </w:r>
            <w:r w:rsidR="001501A4">
              <w:rPr>
                <w:rFonts w:eastAsia="游明朝"/>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游明朝"/>
                <w:lang w:eastAsia="ja-JP"/>
              </w:rPr>
            </w:pPr>
            <w:r>
              <w:rPr>
                <w:rFonts w:eastAsia="游明朝"/>
                <w:lang w:eastAsia="ja-JP"/>
              </w:rPr>
              <w:t>Telecom Italia</w:t>
            </w:r>
          </w:p>
        </w:tc>
        <w:tc>
          <w:tcPr>
            <w:tcW w:w="7203" w:type="dxa"/>
          </w:tcPr>
          <w:p w14:paraId="626E653E" w14:textId="11F7446C" w:rsidR="00827035" w:rsidRDefault="00827035" w:rsidP="0063653A">
            <w:pPr>
              <w:pStyle w:val="TAL"/>
              <w:rPr>
                <w:rFonts w:eastAsia="游明朝"/>
                <w:lang w:eastAsia="ja-JP"/>
              </w:rPr>
            </w:pPr>
            <w:r>
              <w:rPr>
                <w:rFonts w:eastAsia="游明朝"/>
                <w:lang w:eastAsia="ja-JP"/>
              </w:rPr>
              <w:t xml:space="preserve">Same view as DT. Network sharing </w:t>
            </w:r>
            <w:proofErr w:type="gramStart"/>
            <w:r>
              <w:rPr>
                <w:rFonts w:eastAsia="游明朝"/>
                <w:lang w:eastAsia="ja-JP"/>
              </w:rPr>
              <w:t>has to</w:t>
            </w:r>
            <w:proofErr w:type="gramEnd"/>
            <w:r>
              <w:rPr>
                <w:rFonts w:eastAsia="游明朝"/>
                <w:lang w:eastAsia="ja-JP"/>
              </w:rPr>
              <w:t xml:space="preserve">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游明朝"/>
                <w:lang w:eastAsia="ja-JP"/>
              </w:rPr>
              <w:t xml:space="preserve">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w:t>
            </w:r>
            <w:proofErr w:type="gramStart"/>
            <w:r>
              <w:rPr>
                <w:rFonts w:eastAsia="游明朝"/>
                <w:lang w:eastAsia="ja-JP"/>
              </w:rPr>
              <w:t>addition</w:t>
            </w:r>
            <w:proofErr w:type="gramEnd"/>
            <w:r>
              <w:rPr>
                <w:rFonts w:eastAsia="游明朝"/>
                <w:lang w:eastAsia="ja-JP"/>
              </w:rPr>
              <w:t xml:space="preserve">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w:t>
            </w:r>
            <w:proofErr w:type="spellStart"/>
            <w:r w:rsidRPr="00ED37E5">
              <w:rPr>
                <w:lang w:eastAsia="ja-JP"/>
              </w:rPr>
              <w:t>gNBs</w:t>
            </w:r>
            <w:proofErr w:type="spellEnd"/>
            <w:r w:rsidRPr="00ED37E5">
              <w:rPr>
                <w:lang w:eastAsia="ja-JP"/>
              </w:rPr>
              <w:t xml:space="preserve"> and </w:t>
            </w:r>
            <w:r>
              <w:rPr>
                <w:lang w:eastAsia="ja-JP"/>
              </w:rPr>
              <w:t>would</w:t>
            </w:r>
            <w:r w:rsidRPr="00ED37E5">
              <w:rPr>
                <w:lang w:eastAsia="ja-JP"/>
              </w:rPr>
              <w:t xml:space="preserve"> result in significant broadcast </w:t>
            </w:r>
            <w:proofErr w:type="spellStart"/>
            <w:r w:rsidRPr="00ED37E5">
              <w:rPr>
                <w:lang w:eastAsia="ja-JP"/>
              </w:rPr>
              <w:t>signaling</w:t>
            </w:r>
            <w:proofErr w:type="spellEnd"/>
            <w:r w:rsidRPr="00ED37E5">
              <w:rPr>
                <w:lang w:eastAsia="ja-JP"/>
              </w:rPr>
              <w:t xml:space="preserve"> overhead. </w:t>
            </w:r>
            <w:r>
              <w:rPr>
                <w:lang w:eastAsia="ja-JP"/>
              </w:rPr>
              <w:t>Therefore, i</w:t>
            </w:r>
            <w:r w:rsidRPr="00ED37E5">
              <w:rPr>
                <w:lang w:eastAsia="ja-JP"/>
              </w:rPr>
              <w:t xml:space="preserve">t would be better to broadcast frequencies supporting RedCap and in addition information whether RedCap is not supported </w:t>
            </w:r>
            <w:proofErr w:type="gramStart"/>
            <w:r w:rsidRPr="00ED37E5">
              <w:rPr>
                <w:lang w:eastAsia="ja-JP"/>
              </w:rPr>
              <w:t>on the whole</w:t>
            </w:r>
            <w:proofErr w:type="gramEnd"/>
            <w:r w:rsidRPr="00ED37E5">
              <w:rPr>
                <w:lang w:eastAsia="ja-JP"/>
              </w:rPr>
              <w:t xml:space="preserv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 xml:space="preserve">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w:t>
            </w:r>
            <w:proofErr w:type="gramStart"/>
            <w:r>
              <w:rPr>
                <w:lang w:eastAsia="ko-KR"/>
              </w:rPr>
              <w:t>group  i.e.</w:t>
            </w:r>
            <w:proofErr w:type="gramEnd"/>
            <w:r>
              <w:rPr>
                <w:lang w:eastAsia="ko-KR"/>
              </w:rPr>
              <w:t xml:space="preserv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BC3BFC">
            <w:pPr>
              <w:pStyle w:val="TAL"/>
              <w:rPr>
                <w:lang w:eastAsia="zh-CN"/>
              </w:rPr>
            </w:pPr>
            <w:r>
              <w:rPr>
                <w:lang w:eastAsia="zh-CN"/>
              </w:rPr>
              <w:t>Vivo</w:t>
            </w:r>
          </w:p>
        </w:tc>
        <w:tc>
          <w:tcPr>
            <w:tcW w:w="7203" w:type="dxa"/>
          </w:tcPr>
          <w:p w14:paraId="04DCF8A6" w14:textId="77777777" w:rsidR="00CC0C4E" w:rsidRDefault="00CC0C4E" w:rsidP="00BC3BFC">
            <w:pPr>
              <w:pStyle w:val="TAL"/>
              <w:rPr>
                <w:lang w:eastAsia="zh-CN"/>
              </w:rPr>
            </w:pPr>
            <w:r>
              <w:rPr>
                <w:rFonts w:hint="eastAsia"/>
                <w:lang w:eastAsia="zh-CN"/>
              </w:rPr>
              <w:t>A</w:t>
            </w:r>
            <w:r>
              <w:rPr>
                <w:lang w:eastAsia="zh-CN"/>
              </w:rPr>
              <w:t>gree with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w:t>
            </w:r>
            <w:proofErr w:type="gramStart"/>
            <w:r w:rsidR="00E3302F">
              <w:rPr>
                <w:lang w:eastAsia="ko-KR"/>
              </w:rPr>
              <w:t>i.e.</w:t>
            </w:r>
            <w:proofErr w:type="gramEnd"/>
            <w:r w:rsidR="00E3302F">
              <w:rPr>
                <w:lang w:eastAsia="ko-KR"/>
              </w:rPr>
              <w:t xml:space="preserv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proofErr w:type="spellStart"/>
            <w:r>
              <w:t>NordicSemi</w:t>
            </w:r>
            <w:proofErr w:type="spellEnd"/>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游明朝" w:hint="eastAsia"/>
                <w:lang w:eastAsia="ja-JP"/>
              </w:rPr>
              <w:t>DENSO</w:t>
            </w:r>
          </w:p>
        </w:tc>
        <w:tc>
          <w:tcPr>
            <w:tcW w:w="7203" w:type="dxa"/>
          </w:tcPr>
          <w:p w14:paraId="2C93CDF4" w14:textId="6E749228" w:rsidR="0063653A" w:rsidRDefault="0063653A" w:rsidP="0063653A">
            <w:pPr>
              <w:pStyle w:val="TAL"/>
            </w:pPr>
            <w:r>
              <w:rPr>
                <w:rFonts w:eastAsia="游明朝" w:hint="eastAsia"/>
                <w:lang w:eastAsia="ja-JP"/>
              </w:rPr>
              <w:t xml:space="preserve">Whilst the update is aligned with RAN2 agreement, </w:t>
            </w:r>
            <w:proofErr w:type="gramStart"/>
            <w:r>
              <w:rPr>
                <w:rFonts w:eastAsia="游明朝" w:hint="eastAsia"/>
                <w:lang w:eastAsia="ja-JP"/>
              </w:rPr>
              <w:t>we</w:t>
            </w:r>
            <w:r>
              <w:rPr>
                <w:rFonts w:eastAsia="游明朝"/>
                <w:lang w:eastAsia="ja-JP"/>
              </w:rPr>
              <w:t>’re</w:t>
            </w:r>
            <w:proofErr w:type="gramEnd"/>
            <w:r>
              <w:rPr>
                <w:rFonts w:eastAsia="游明朝"/>
                <w:lang w:eastAsia="ja-JP"/>
              </w:rPr>
              <w:t xml:space="preserv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w:t>
            </w:r>
            <w:proofErr w:type="spellStart"/>
            <w:r>
              <w:t>the</w:t>
            </w:r>
            <w:proofErr w:type="spellEnd"/>
            <w:r>
              <w:t xml:space="preserv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 xml:space="preserve">While the change correctly captures RAN2 agreements, we agree with LG and Apple that we see no issue with the current objective either, as it leaves the decision to RAN2 (which RAN2 has </w:t>
            </w:r>
            <w:proofErr w:type="gramStart"/>
            <w:r>
              <w:t>taken into account</w:t>
            </w:r>
            <w:proofErr w:type="gramEnd"/>
            <w:r>
              <w: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eDRX to state that CN configures eDRX for Idle and RAN configures </w:t>
      </w:r>
      <w:proofErr w:type="spellStart"/>
      <w:r>
        <w:t>eDRX</w:t>
      </w:r>
      <w:proofErr w:type="spellEnd"/>
      <w:r>
        <w:t xml:space="preserve"> for </w:t>
      </w:r>
      <w:proofErr w:type="spellStart"/>
      <w:r>
        <w:t>RRC_Inactive</w:t>
      </w:r>
      <w:proofErr w:type="spellEnd"/>
      <w:r>
        <w:t xml:space="preser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w:t>
      </w:r>
      <w:proofErr w:type="gramStart"/>
      <w:r>
        <w:t>the majority of</w:t>
      </w:r>
      <w:proofErr w:type="gramEnd"/>
      <w:r>
        <w:t xml:space="preserve">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 xml:space="preserve">In the moderator's view there is no contradiction between the </w:t>
      </w:r>
      <w:proofErr w:type="gramStart"/>
      <w:r>
        <w:t>current status</w:t>
      </w:r>
      <w:proofErr w:type="gramEnd"/>
      <w:r>
        <w:t xml:space="preserve">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w:t>
      </w:r>
      <w:proofErr w:type="gramStart"/>
      <w:r>
        <w:t>as long as</w:t>
      </w:r>
      <w:proofErr w:type="gramEnd"/>
      <w:r>
        <w:t xml:space="preserve"> those agreements remain consistent with </w:t>
      </w:r>
      <w:r w:rsidR="001B43D0">
        <w:t>the</w:t>
      </w:r>
      <w:r>
        <w:t xml:space="preserve"> objectives. </w:t>
      </w:r>
      <w:r w:rsidR="001B43D0">
        <w:t xml:space="preserve">To do so </w:t>
      </w:r>
      <w:r>
        <w:t xml:space="preserve">just generates extra plenary discussion with limited benefit to the overall progress of the work. </w:t>
      </w:r>
      <w:proofErr w:type="gramStart"/>
      <w:r>
        <w:t>With regard to</w:t>
      </w:r>
      <w:proofErr w:type="gramEnd"/>
      <w:r>
        <w:t xml:space="preserve">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w:t>
      </w:r>
      <w:proofErr w:type="gramStart"/>
      <w:r>
        <w:t>are</w:t>
      </w:r>
      <w:proofErr w:type="gramEnd"/>
      <w:r>
        <w:t xml:space="preserv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w:t>
            </w:r>
            <w:proofErr w:type="gramStart"/>
            <w:r>
              <w:t>i.e.</w:t>
            </w:r>
            <w:proofErr w:type="gramEnd"/>
            <w:r>
              <w:t xml:space="preserv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proofErr w:type="spellStart"/>
            <w:r>
              <w:rPr>
                <w:rFonts w:eastAsiaTheme="minorEastAsia"/>
                <w:lang w:eastAsia="zh-CN"/>
              </w:rPr>
              <w:t>Spreadtrum</w:t>
            </w:r>
            <w:proofErr w:type="spellEnd"/>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游明朝"/>
                <w:lang w:eastAsia="ja-JP"/>
              </w:rPr>
            </w:pPr>
            <w:r>
              <w:rPr>
                <w:rFonts w:eastAsia="游明朝" w:hint="eastAsia"/>
                <w:lang w:eastAsia="ja-JP"/>
              </w:rPr>
              <w:t>W</w:t>
            </w:r>
            <w:r>
              <w:rPr>
                <w:rFonts w:eastAsia="游明朝"/>
                <w:lang w:eastAsia="ja-JP"/>
              </w:rPr>
              <w:t xml:space="preserve">e believe it makes sense to try to down scope where possible from what we know </w:t>
            </w:r>
            <w:proofErr w:type="gramStart"/>
            <w:r>
              <w:rPr>
                <w:rFonts w:eastAsia="游明朝"/>
                <w:lang w:eastAsia="ja-JP"/>
              </w:rPr>
              <w:t>at the moment</w:t>
            </w:r>
            <w:proofErr w:type="gramEnd"/>
            <w:r>
              <w:rPr>
                <w:rFonts w:eastAsia="游明朝"/>
                <w:lang w:eastAsia="ja-JP"/>
              </w:rPr>
              <w:t>.</w:t>
            </w:r>
          </w:p>
          <w:p w14:paraId="6287958C" w14:textId="0327A1BA" w:rsidR="006B5AB9" w:rsidRDefault="006B5AB9" w:rsidP="008F0867">
            <w:pPr>
              <w:pStyle w:val="TAL"/>
              <w:rPr>
                <w:rFonts w:eastAsia="游明朝"/>
                <w:lang w:eastAsia="ja-JP"/>
              </w:rPr>
            </w:pPr>
            <w:r>
              <w:rPr>
                <w:rFonts w:eastAsia="游明朝"/>
                <w:lang w:eastAsia="ja-JP"/>
              </w:rPr>
              <w:t xml:space="preserve">On </w:t>
            </w:r>
            <w:proofErr w:type="spellStart"/>
            <w:r>
              <w:rPr>
                <w:rFonts w:eastAsia="游明朝"/>
                <w:lang w:eastAsia="ja-JP"/>
              </w:rPr>
              <w:t>eDRX</w:t>
            </w:r>
            <w:proofErr w:type="spellEnd"/>
            <w:r>
              <w:rPr>
                <w:rFonts w:eastAsia="游明朝"/>
                <w:lang w:eastAsia="ja-JP"/>
              </w:rPr>
              <w:t>, the current objective indeed mentions SA2/CT1 implications.</w:t>
            </w:r>
            <w:r>
              <w:rPr>
                <w:rFonts w:eastAsia="游明朝"/>
                <w:lang w:eastAsia="ja-JP"/>
              </w:rPr>
              <w:t xml:space="preserve"> And as we commented, </w:t>
            </w:r>
            <w:r w:rsidRPr="006B5AB9">
              <w:rPr>
                <w:rFonts w:eastAsia="游明朝"/>
                <w:lang w:eastAsia="ja-JP"/>
              </w:rPr>
              <w:t xml:space="preserve">SA2/CT1 (C1-213966) </w:t>
            </w:r>
            <w:proofErr w:type="gramStart"/>
            <w:r>
              <w:rPr>
                <w:rFonts w:eastAsia="游明朝"/>
                <w:lang w:eastAsia="ja-JP"/>
              </w:rPr>
              <w:t>couldn’t</w:t>
            </w:r>
            <w:proofErr w:type="gramEnd"/>
            <w:r>
              <w:rPr>
                <w:rFonts w:eastAsia="游明朝"/>
                <w:lang w:eastAsia="ja-JP"/>
              </w:rPr>
              <w:t xml:space="preserve"> </w:t>
            </w:r>
            <w:r w:rsidRPr="006B5AB9">
              <w:rPr>
                <w:rFonts w:eastAsia="游明朝"/>
                <w:lang w:eastAsia="ja-JP"/>
              </w:rPr>
              <w:t xml:space="preserve">reach consensus regarding the feasibility of extending </w:t>
            </w:r>
            <w:proofErr w:type="spellStart"/>
            <w:r w:rsidRPr="006B5AB9">
              <w:rPr>
                <w:rFonts w:eastAsia="游明朝"/>
                <w:lang w:eastAsia="ja-JP"/>
              </w:rPr>
              <w:t>eDRX</w:t>
            </w:r>
            <w:proofErr w:type="spellEnd"/>
            <w:r w:rsidRPr="006B5AB9">
              <w:rPr>
                <w:rFonts w:eastAsia="游明朝"/>
                <w:lang w:eastAsia="ja-JP"/>
              </w:rPr>
              <w:t xml:space="preserve"> cycle in RRC_INACTIVE up to 10485.76 seconds</w:t>
            </w:r>
            <w:r>
              <w:rPr>
                <w:rFonts w:eastAsia="游明朝"/>
                <w:lang w:eastAsia="ja-JP"/>
              </w:rPr>
              <w:t>.</w:t>
            </w:r>
            <w:r w:rsidRPr="006B5AB9">
              <w:rPr>
                <w:rFonts w:eastAsia="游明朝"/>
                <w:lang w:eastAsia="ja-JP"/>
              </w:rPr>
              <w:t xml:space="preserve"> </w:t>
            </w:r>
            <w:r>
              <w:rPr>
                <w:rFonts w:eastAsia="游明朝"/>
                <w:lang w:eastAsia="ja-JP"/>
              </w:rPr>
              <w:t>W</w:t>
            </w:r>
            <w:r w:rsidRPr="006B5AB9">
              <w:rPr>
                <w:rFonts w:eastAsia="游明朝"/>
                <w:lang w:eastAsia="ja-JP"/>
              </w:rPr>
              <w:t xml:space="preserve">e think the related objective </w:t>
            </w:r>
            <w:r>
              <w:rPr>
                <w:rFonts w:eastAsia="游明朝"/>
                <w:lang w:eastAsia="ja-JP"/>
              </w:rPr>
              <w:t>can</w:t>
            </w:r>
            <w:r w:rsidRPr="006B5AB9">
              <w:rPr>
                <w:rFonts w:eastAsia="游明朝"/>
                <w:lang w:eastAsia="ja-JP"/>
              </w:rPr>
              <w:t xml:space="preserve"> be removed</w:t>
            </w:r>
            <w:r>
              <w:rPr>
                <w:rFonts w:eastAsia="游明朝"/>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w:t>
            </w:r>
            <w:proofErr w:type="spellStart"/>
            <w:r w:rsidRPr="00CD6E7F">
              <w:rPr>
                <w:rFonts w:ascii="Times New Roman" w:hAnsi="Times New Roman"/>
              </w:rPr>
              <w:t>eDRX</w:t>
            </w:r>
            <w:proofErr w:type="spellEnd"/>
            <w:r w:rsidRPr="00CD6E7F">
              <w:rPr>
                <w:rFonts w:ascii="Times New Roman" w:hAnsi="Times New Roman"/>
              </w:rPr>
              <w:t xml:space="preserve">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游明朝" w:hint="eastAsia"/>
                <w:lang w:eastAsia="ja-JP"/>
              </w:rPr>
            </w:pPr>
          </w:p>
        </w:tc>
      </w:tr>
      <w:tr w:rsidR="008F0867" w14:paraId="3DA26CB7" w14:textId="77777777" w:rsidTr="006E3770">
        <w:tc>
          <w:tcPr>
            <w:tcW w:w="1351" w:type="dxa"/>
          </w:tcPr>
          <w:p w14:paraId="6B70D724" w14:textId="3F4E2D92" w:rsidR="008F0867" w:rsidRDefault="008F0867" w:rsidP="008F0867">
            <w:pPr>
              <w:pStyle w:val="TAL"/>
            </w:pPr>
          </w:p>
        </w:tc>
        <w:tc>
          <w:tcPr>
            <w:tcW w:w="7203" w:type="dxa"/>
          </w:tcPr>
          <w:p w14:paraId="62FA768A" w14:textId="52F5EB3C" w:rsidR="008F0867" w:rsidRDefault="008F0867" w:rsidP="008F0867">
            <w:pPr>
              <w:pStyle w:val="TAL"/>
            </w:pPr>
          </w:p>
        </w:tc>
      </w:tr>
      <w:tr w:rsidR="008F0867" w14:paraId="4B12F3B6" w14:textId="77777777" w:rsidTr="006E3770">
        <w:tc>
          <w:tcPr>
            <w:tcW w:w="1351" w:type="dxa"/>
          </w:tcPr>
          <w:p w14:paraId="1B31877E" w14:textId="1BE8BD16" w:rsidR="008F0867" w:rsidRDefault="008F0867" w:rsidP="008F0867">
            <w:pPr>
              <w:pStyle w:val="TAL"/>
            </w:pPr>
          </w:p>
        </w:tc>
        <w:tc>
          <w:tcPr>
            <w:tcW w:w="7203" w:type="dxa"/>
          </w:tcPr>
          <w:p w14:paraId="5627AC89" w14:textId="35370C89" w:rsidR="008F0867" w:rsidRDefault="008F0867" w:rsidP="008F0867">
            <w:pPr>
              <w:pStyle w:val="TAL"/>
            </w:pPr>
          </w:p>
        </w:tc>
      </w:tr>
      <w:tr w:rsidR="008F0867" w14:paraId="46BD2CE9" w14:textId="77777777" w:rsidTr="006E3770">
        <w:tc>
          <w:tcPr>
            <w:tcW w:w="1351" w:type="dxa"/>
          </w:tcPr>
          <w:p w14:paraId="311C7532" w14:textId="1304B320" w:rsidR="008F0867" w:rsidRDefault="008F0867" w:rsidP="008F0867">
            <w:pPr>
              <w:pStyle w:val="TAL"/>
            </w:pPr>
          </w:p>
        </w:tc>
        <w:tc>
          <w:tcPr>
            <w:tcW w:w="7203" w:type="dxa"/>
          </w:tcPr>
          <w:p w14:paraId="4F31DB76" w14:textId="4AAABC40" w:rsidR="008F0867" w:rsidRDefault="008F0867" w:rsidP="008F0867">
            <w:pPr>
              <w:pStyle w:val="TAL"/>
            </w:pPr>
          </w:p>
        </w:tc>
      </w:tr>
      <w:tr w:rsidR="008F0867" w14:paraId="1DEFC385" w14:textId="77777777" w:rsidTr="006E3770">
        <w:tc>
          <w:tcPr>
            <w:tcW w:w="1351" w:type="dxa"/>
          </w:tcPr>
          <w:p w14:paraId="6270C7D3" w14:textId="00BAFB7A" w:rsidR="008F0867" w:rsidRDefault="008F0867" w:rsidP="008F0867">
            <w:pPr>
              <w:pStyle w:val="TAL"/>
              <w:rPr>
                <w:lang w:eastAsia="ja-JP"/>
              </w:rPr>
            </w:pPr>
          </w:p>
        </w:tc>
        <w:tc>
          <w:tcPr>
            <w:tcW w:w="7203" w:type="dxa"/>
          </w:tcPr>
          <w:p w14:paraId="1BAEDA0C" w14:textId="36589E3B" w:rsidR="008F0867" w:rsidRDefault="008F0867" w:rsidP="008F0867">
            <w:pPr>
              <w:pStyle w:val="TAL"/>
              <w:rPr>
                <w:lang w:eastAsia="ja-JP"/>
              </w:rPr>
            </w:pPr>
          </w:p>
        </w:tc>
      </w:tr>
    </w:tbl>
    <w:p w14:paraId="46157AB7" w14:textId="77777777" w:rsidR="006E3770" w:rsidRDefault="006E3770" w:rsidP="006E3770"/>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t>
            </w:r>
            <w:proofErr w:type="gramStart"/>
            <w:r>
              <w:rPr>
                <w:lang w:eastAsia="ko-KR"/>
              </w:rPr>
              <w:t>We</w:t>
            </w:r>
            <w:proofErr w:type="gramEnd"/>
            <w:r>
              <w:rPr>
                <w:lang w:eastAsia="ko-KR"/>
              </w:rPr>
              <w:t xml:space="preserv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proofErr w:type="spellStart"/>
            <w:r>
              <w:t>NordicSemi</w:t>
            </w:r>
            <w:proofErr w:type="spellEnd"/>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 xml:space="preserve">P1. The WID directs the </w:t>
            </w:r>
            <w:proofErr w:type="gramStart"/>
            <w:r>
              <w:t>work, and</w:t>
            </w:r>
            <w:proofErr w:type="gramEnd"/>
            <w:r>
              <w:t xml:space="preserve">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w:t>
            </w:r>
            <w:proofErr w:type="gramStart"/>
            <w:r>
              <w:t>needed,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 xml:space="preserve">Proposal 1 should already be the existing way that delegates work, Proposal 2 can be done in an alternative way, that WGs do their leading topics and if coordination is required, measures like LSs can be triggered. We think the current way works well. </w:t>
            </w:r>
            <w:proofErr w:type="gramStart"/>
            <w:r>
              <w:rPr>
                <w:lang w:eastAsia="zh-CN"/>
              </w:rPr>
              <w:t>So</w:t>
            </w:r>
            <w:proofErr w:type="gramEnd"/>
            <w:r>
              <w:rPr>
                <w:lang w:eastAsia="zh-CN"/>
              </w:rPr>
              <w:t xml:space="preserve">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 xml:space="preserve">2: We don’t think joint </w:t>
            </w:r>
            <w:proofErr w:type="gramStart"/>
            <w:r>
              <w:rPr>
                <w:lang w:eastAsia="ja-JP"/>
              </w:rPr>
              <w:t>GTW</w:t>
            </w:r>
            <w:proofErr w:type="gramEnd"/>
            <w:r>
              <w:rPr>
                <w:lang w:eastAsia="ja-JP"/>
              </w:rPr>
              <w:t xml:space="preserve">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游明朝" w:hint="eastAsia"/>
                <w:lang w:eastAsia="ja-JP"/>
              </w:rPr>
              <w:t>DENSO</w:t>
            </w:r>
          </w:p>
        </w:tc>
        <w:tc>
          <w:tcPr>
            <w:tcW w:w="7203" w:type="dxa"/>
          </w:tcPr>
          <w:p w14:paraId="6C34E312" w14:textId="4ED8B8CA" w:rsidR="0063653A" w:rsidRDefault="0063653A" w:rsidP="0063653A">
            <w:pPr>
              <w:pStyle w:val="TAL"/>
              <w:rPr>
                <w:lang w:eastAsia="ja-JP"/>
              </w:rPr>
            </w:pPr>
            <w:r>
              <w:rPr>
                <w:rFonts w:eastAsia="游明朝" w:hint="eastAsia"/>
                <w:lang w:eastAsia="ja-JP"/>
              </w:rPr>
              <w:t xml:space="preserve">Agree with the others commented so far. </w:t>
            </w:r>
            <w:r>
              <w:rPr>
                <w:rFonts w:eastAsia="游明朝"/>
                <w:lang w:eastAsia="ja-JP"/>
              </w:rPr>
              <w:t xml:space="preserve">P1 is the existing and conventional procedure delegates have been working so far. Based on the </w:t>
            </w:r>
            <w:proofErr w:type="gramStart"/>
            <w:r>
              <w:rPr>
                <w:rFonts w:eastAsia="游明朝"/>
                <w:lang w:eastAsia="ja-JP"/>
              </w:rPr>
              <w:t>past history</w:t>
            </w:r>
            <w:proofErr w:type="gramEnd"/>
            <w:r>
              <w:rPr>
                <w:rFonts w:eastAsia="游明朝"/>
                <w:lang w:eastAsia="ja-JP"/>
              </w:rPr>
              <w:t xml:space="preserve">,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游明朝"/>
                <w:lang w:eastAsia="ja-JP"/>
              </w:rPr>
            </w:pPr>
            <w:r>
              <w:rPr>
                <w:rFonts w:eastAsia="游明朝"/>
                <w:lang w:eastAsia="ja-JP"/>
              </w:rPr>
              <w:t>Deutsche Telekom</w:t>
            </w:r>
          </w:p>
        </w:tc>
        <w:tc>
          <w:tcPr>
            <w:tcW w:w="7203" w:type="dxa"/>
          </w:tcPr>
          <w:p w14:paraId="4BA6DD1F" w14:textId="77777777" w:rsidR="004E7475" w:rsidRDefault="004E7475" w:rsidP="0063653A">
            <w:pPr>
              <w:pStyle w:val="TAL"/>
              <w:rPr>
                <w:rFonts w:eastAsia="游明朝"/>
                <w:lang w:eastAsia="ja-JP"/>
              </w:rPr>
            </w:pPr>
            <w:r>
              <w:rPr>
                <w:rFonts w:eastAsia="游明朝"/>
                <w:lang w:eastAsia="ja-JP"/>
              </w:rPr>
              <w:t>(</w:t>
            </w:r>
            <w:proofErr w:type="gramStart"/>
            <w:r>
              <w:rPr>
                <w:rFonts w:eastAsia="游明朝"/>
                <w:lang w:eastAsia="ja-JP"/>
              </w:rPr>
              <w:t>strange</w:t>
            </w:r>
            <w:proofErr w:type="gramEnd"/>
            <w:r>
              <w:rPr>
                <w:rFonts w:eastAsia="游明朝"/>
                <w:lang w:eastAsia="ja-JP"/>
              </w:rPr>
              <w:t xml:space="preserve"> discussion) It is obvious that the WG </w:t>
            </w:r>
            <w:r w:rsidRPr="004E7475">
              <w:rPr>
                <w:rFonts w:eastAsia="游明朝"/>
                <w:u w:val="single"/>
                <w:lang w:eastAsia="ja-JP"/>
              </w:rPr>
              <w:t>SHALL</w:t>
            </w:r>
            <w:r>
              <w:rPr>
                <w:rFonts w:eastAsia="游明朝"/>
                <w:lang w:eastAsia="ja-JP"/>
              </w:rPr>
              <w:t xml:space="preserve"> follow the guidance of the RAN plenary and not reopen or repeat discussion which have </w:t>
            </w:r>
            <w:proofErr w:type="spellStart"/>
            <w:r>
              <w:rPr>
                <w:rFonts w:eastAsia="游明朝"/>
                <w:lang w:eastAsia="ja-JP"/>
              </w:rPr>
              <w:t>let</w:t>
            </w:r>
            <w:proofErr w:type="spellEnd"/>
            <w:r>
              <w:rPr>
                <w:rFonts w:eastAsia="游明朝"/>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游明朝"/>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游明朝"/>
                <w:lang w:eastAsia="ja-JP"/>
              </w:rPr>
            </w:pPr>
            <w:r>
              <w:rPr>
                <w:rFonts w:eastAsia="游明朝"/>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w:t>
            </w:r>
            <w:proofErr w:type="gramStart"/>
            <w:r>
              <w:rPr>
                <w:rFonts w:eastAsiaTheme="minorEastAsia"/>
                <w:lang w:eastAsia="zh-CN"/>
              </w:rPr>
              <w:t>avoiding</w:t>
            </w:r>
            <w:proofErr w:type="gramEnd"/>
            <w:r>
              <w:rPr>
                <w:rFonts w:eastAsiaTheme="minorEastAsia"/>
                <w:lang w:eastAsia="zh-CN"/>
              </w:rPr>
              <w:t xml:space="preserve">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 xml:space="preserve">egarding P1, we </w:t>
            </w:r>
            <w:proofErr w:type="gramStart"/>
            <w:r>
              <w:rPr>
                <w:lang w:eastAsia="zh-CN"/>
              </w:rPr>
              <w:t>actually support</w:t>
            </w:r>
            <w:proofErr w:type="gramEnd"/>
            <w:r>
              <w:rPr>
                <w:lang w:eastAsia="zh-CN"/>
              </w:rPr>
              <w:t xml:space="preserve">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The majority view is that the proposal 1 should already be established practice (</w:t>
      </w:r>
      <w:proofErr w:type="gramStart"/>
      <w:r>
        <w:t>i.e.</w:t>
      </w:r>
      <w:proofErr w:type="gramEnd"/>
      <w:r>
        <w:t xml:space="preserve"> the WGs should follow the approved WID in their work) but that no general agreement needs to be captured for this. </w:t>
      </w:r>
      <w:r w:rsidR="007C609C">
        <w:t xml:space="preserve">For proposal 2, </w:t>
      </w:r>
      <w:proofErr w:type="gramStart"/>
      <w:r w:rsidR="007C609C">
        <w:t>the majority of</w:t>
      </w:r>
      <w:proofErr w:type="gramEnd"/>
      <w:r w:rsidR="007C609C">
        <w:t xml:space="preserve">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 xml:space="preserve">re invited to provide comments to the </w:t>
            </w:r>
            <w:proofErr w:type="gramStart"/>
            <w:r>
              <w:rPr>
                <w:b/>
                <w:bCs/>
              </w:rPr>
              <w:t>moderators</w:t>
            </w:r>
            <w:proofErr w:type="gramEnd"/>
            <w:r>
              <w:rPr>
                <w:b/>
                <w:bCs/>
              </w:rPr>
              <w:t xml:space="preserve">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proofErr w:type="spellStart"/>
            <w:r>
              <w:t>Spreadtrum</w:t>
            </w:r>
            <w:proofErr w:type="spellEnd"/>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w:t>
            </w:r>
            <w:proofErr w:type="gramStart"/>
            <w:r>
              <w:t xml:space="preserve">meeting,  </w:t>
            </w:r>
            <w:r w:rsidRPr="00DA6A32">
              <w:t>8</w:t>
            </w:r>
            <w:proofErr w:type="gramEnd"/>
            <w:r w:rsidRPr="00DA6A32">
              <w:t xml:space="preserve">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77777777" w:rsidR="008F0867" w:rsidRDefault="008F0867" w:rsidP="008F0867">
            <w:pPr>
              <w:pStyle w:val="TAL"/>
            </w:pPr>
          </w:p>
        </w:tc>
        <w:tc>
          <w:tcPr>
            <w:tcW w:w="7203" w:type="dxa"/>
          </w:tcPr>
          <w:p w14:paraId="3512A033" w14:textId="77777777" w:rsidR="008F0867" w:rsidRDefault="008F0867" w:rsidP="008F0867">
            <w:pPr>
              <w:pStyle w:val="TAL"/>
            </w:pPr>
          </w:p>
        </w:tc>
      </w:tr>
      <w:tr w:rsidR="008F0867" w14:paraId="0B8ADFCF" w14:textId="77777777" w:rsidTr="006E3770">
        <w:tc>
          <w:tcPr>
            <w:tcW w:w="1351" w:type="dxa"/>
          </w:tcPr>
          <w:p w14:paraId="48AFA5EE" w14:textId="77777777" w:rsidR="008F0867" w:rsidRDefault="008F0867" w:rsidP="008F0867">
            <w:pPr>
              <w:pStyle w:val="TAL"/>
            </w:pPr>
          </w:p>
        </w:tc>
        <w:tc>
          <w:tcPr>
            <w:tcW w:w="7203" w:type="dxa"/>
          </w:tcPr>
          <w:p w14:paraId="157D8603" w14:textId="77777777" w:rsidR="008F0867" w:rsidRDefault="008F0867" w:rsidP="008F0867">
            <w:pPr>
              <w:pStyle w:val="TAL"/>
            </w:pPr>
          </w:p>
        </w:tc>
      </w:tr>
      <w:tr w:rsidR="008F0867" w14:paraId="742EA8D8" w14:textId="77777777" w:rsidTr="006E3770">
        <w:tc>
          <w:tcPr>
            <w:tcW w:w="1351" w:type="dxa"/>
          </w:tcPr>
          <w:p w14:paraId="69B8BCF2" w14:textId="77777777" w:rsidR="008F0867" w:rsidRDefault="008F0867" w:rsidP="008F0867">
            <w:pPr>
              <w:pStyle w:val="TAL"/>
            </w:pPr>
          </w:p>
        </w:tc>
        <w:tc>
          <w:tcPr>
            <w:tcW w:w="7203" w:type="dxa"/>
          </w:tcPr>
          <w:p w14:paraId="6F358B52" w14:textId="77777777" w:rsidR="008F0867" w:rsidRDefault="008F0867" w:rsidP="008F0867">
            <w:pPr>
              <w:pStyle w:val="TAL"/>
            </w:pPr>
          </w:p>
        </w:tc>
      </w:tr>
      <w:tr w:rsidR="008F0867" w14:paraId="0F24E53B" w14:textId="77777777" w:rsidTr="006E3770">
        <w:tc>
          <w:tcPr>
            <w:tcW w:w="1351" w:type="dxa"/>
          </w:tcPr>
          <w:p w14:paraId="3D106194" w14:textId="77777777" w:rsidR="008F0867" w:rsidRDefault="008F0867" w:rsidP="008F0867">
            <w:pPr>
              <w:pStyle w:val="TAL"/>
            </w:pPr>
          </w:p>
        </w:tc>
        <w:tc>
          <w:tcPr>
            <w:tcW w:w="7203" w:type="dxa"/>
          </w:tcPr>
          <w:p w14:paraId="387C2F07" w14:textId="77777777" w:rsidR="008F0867" w:rsidRDefault="008F0867" w:rsidP="008F0867">
            <w:pPr>
              <w:pStyle w:val="TAL"/>
            </w:pPr>
          </w:p>
        </w:tc>
      </w:tr>
      <w:tr w:rsidR="008F0867" w14:paraId="315063F9" w14:textId="77777777" w:rsidTr="006E3770">
        <w:tc>
          <w:tcPr>
            <w:tcW w:w="1351" w:type="dxa"/>
          </w:tcPr>
          <w:p w14:paraId="157AB911" w14:textId="77777777" w:rsidR="008F0867" w:rsidRDefault="008F0867" w:rsidP="008F0867">
            <w:pPr>
              <w:pStyle w:val="TAL"/>
            </w:pPr>
          </w:p>
        </w:tc>
        <w:tc>
          <w:tcPr>
            <w:tcW w:w="7203" w:type="dxa"/>
          </w:tcPr>
          <w:p w14:paraId="201A703C" w14:textId="77777777" w:rsidR="008F0867" w:rsidRDefault="008F0867" w:rsidP="008F0867">
            <w:pPr>
              <w:pStyle w:val="TAL"/>
            </w:pPr>
          </w:p>
        </w:tc>
      </w:tr>
      <w:tr w:rsidR="008F0867" w14:paraId="042B1959" w14:textId="77777777" w:rsidTr="006E3770">
        <w:tc>
          <w:tcPr>
            <w:tcW w:w="1351" w:type="dxa"/>
          </w:tcPr>
          <w:p w14:paraId="74180771" w14:textId="77777777" w:rsidR="008F0867" w:rsidRDefault="008F0867" w:rsidP="008F0867">
            <w:pPr>
              <w:pStyle w:val="TAL"/>
              <w:rPr>
                <w:lang w:eastAsia="ja-JP"/>
              </w:rPr>
            </w:pPr>
          </w:p>
        </w:tc>
        <w:tc>
          <w:tcPr>
            <w:tcW w:w="7203" w:type="dxa"/>
          </w:tcPr>
          <w:p w14:paraId="58E27EE6" w14:textId="77777777" w:rsidR="008F0867" w:rsidRDefault="008F0867" w:rsidP="008F0867">
            <w:pPr>
              <w:pStyle w:val="TAL"/>
              <w:rPr>
                <w:lang w:eastAsia="ja-JP"/>
              </w:rPr>
            </w:pPr>
          </w:p>
        </w:tc>
      </w:tr>
    </w:tbl>
    <w:p w14:paraId="04780C01" w14:textId="77777777" w:rsidR="006E3770" w:rsidRDefault="006E3770" w:rsidP="006E3770"/>
    <w:p w14:paraId="55FEE3EA" w14:textId="08DB4C39" w:rsidR="00BE4DE0" w:rsidRDefault="00054CF6" w:rsidP="00BE4DE0">
      <w:pPr>
        <w:pStyle w:val="Heading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proofErr w:type="spellStart"/>
            <w:r>
              <w:t>NordicSemi</w:t>
            </w:r>
            <w:proofErr w:type="spellEnd"/>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w:t>
            </w:r>
            <w:proofErr w:type="gramStart"/>
            <w:r>
              <w:t>thus</w:t>
            </w:r>
            <w:proofErr w:type="gramEnd"/>
            <w:r>
              <w:t xml:space="preserve">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 xml:space="preserve">This has already been </w:t>
            </w:r>
            <w:proofErr w:type="gramStart"/>
            <w:r>
              <w:t>discussed in RAN1/RAN2 and not agreed,</w:t>
            </w:r>
            <w:proofErr w:type="gramEnd"/>
            <w:r>
              <w:t xml:space="preserve"> thus we do not see need to reopen this discussion. According to the study in TR 38.875, the DL coverage of 1Rx could be similar as the case of 2Rx and thus early identification seems not essential. On the other </w:t>
            </w:r>
            <w:proofErr w:type="gramStart"/>
            <w:r>
              <w:t>hand</w:t>
            </w:r>
            <w:proofErr w:type="gramEnd"/>
            <w:r>
              <w:t xml:space="preserve">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游明朝" w:hint="eastAsia"/>
                <w:lang w:eastAsia="ja-JP"/>
              </w:rPr>
              <w:t>DENSO</w:t>
            </w:r>
          </w:p>
        </w:tc>
        <w:tc>
          <w:tcPr>
            <w:tcW w:w="7203" w:type="dxa"/>
          </w:tcPr>
          <w:p w14:paraId="30D3AF0D" w14:textId="3A6E585F" w:rsidR="0063653A" w:rsidRDefault="0063653A" w:rsidP="0063653A">
            <w:pPr>
              <w:pStyle w:val="TAL"/>
              <w:rPr>
                <w:lang w:eastAsia="ja-JP"/>
              </w:rPr>
            </w:pPr>
            <w:r>
              <w:rPr>
                <w:rFonts w:eastAsia="游明朝" w:hint="eastAsia"/>
                <w:lang w:eastAsia="ja-JP"/>
              </w:rPr>
              <w:t xml:space="preserve">As agreed by RAN2, it is </w:t>
            </w:r>
            <w:r>
              <w:rPr>
                <w:rFonts w:eastAsia="游明朝"/>
                <w:lang w:eastAsia="ja-JP"/>
              </w:rPr>
              <w:t>reasonable</w:t>
            </w:r>
            <w:r>
              <w:rPr>
                <w:rFonts w:eastAsia="游明朝" w:hint="eastAsia"/>
                <w:lang w:eastAsia="ja-JP"/>
              </w:rPr>
              <w:t xml:space="preserve"> </w:t>
            </w:r>
            <w:r>
              <w:rPr>
                <w:rFonts w:eastAsia="游明朝"/>
                <w:lang w:eastAsia="ja-JP"/>
              </w:rPr>
              <w:t xml:space="preserve">to make the final decision by RAN1. Since RAN1 </w:t>
            </w:r>
            <w:proofErr w:type="gramStart"/>
            <w:r>
              <w:rPr>
                <w:rFonts w:eastAsia="游明朝"/>
                <w:lang w:eastAsia="ja-JP"/>
              </w:rPr>
              <w:t>didn’t</w:t>
            </w:r>
            <w:proofErr w:type="gramEnd"/>
            <w:r>
              <w:rPr>
                <w:rFonts w:eastAsia="游明朝"/>
                <w:lang w:eastAsia="ja-JP"/>
              </w:rPr>
              <w:t xml:space="preserve"> agree on not supporting the early indication in Rel-17, but it was concluded as “no consensus”, it could be discussed by RAN1</w:t>
            </w:r>
            <w:r w:rsidR="005B41C1">
              <w:rPr>
                <w:rFonts w:eastAsia="游明朝"/>
                <w:lang w:eastAsia="ja-JP"/>
              </w:rPr>
              <w:t xml:space="preserve"> based on company contributions</w:t>
            </w:r>
            <w:r>
              <w:rPr>
                <w:rFonts w:eastAsia="游明朝"/>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游明朝"/>
                <w:lang w:eastAsia="ja-JP"/>
              </w:rPr>
            </w:pPr>
            <w:r>
              <w:rPr>
                <w:rFonts w:eastAsia="游明朝"/>
                <w:lang w:eastAsia="ja-JP"/>
              </w:rPr>
              <w:lastRenderedPageBreak/>
              <w:t>Deutsche Telekom</w:t>
            </w:r>
          </w:p>
        </w:tc>
        <w:tc>
          <w:tcPr>
            <w:tcW w:w="7203" w:type="dxa"/>
          </w:tcPr>
          <w:p w14:paraId="46241403" w14:textId="77777777" w:rsidR="00AD5F6E" w:rsidRDefault="00AD5F6E" w:rsidP="0063653A">
            <w:pPr>
              <w:pStyle w:val="TAL"/>
              <w:rPr>
                <w:rFonts w:eastAsia="游明朝"/>
                <w:lang w:eastAsia="ja-JP"/>
              </w:rPr>
            </w:pPr>
            <w:r>
              <w:rPr>
                <w:rFonts w:eastAsia="游明朝"/>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游明朝"/>
                <w:lang w:eastAsia="ja-JP"/>
              </w:rPr>
            </w:pPr>
          </w:p>
          <w:p w14:paraId="2E381D8F" w14:textId="77777777" w:rsidR="00AD5F6E" w:rsidRDefault="00AD5F6E" w:rsidP="0063653A">
            <w:pPr>
              <w:pStyle w:val="TAL"/>
              <w:rPr>
                <w:rFonts w:eastAsia="游明朝"/>
                <w:lang w:eastAsia="ja-JP"/>
              </w:rPr>
            </w:pPr>
            <w:r>
              <w:rPr>
                <w:rFonts w:eastAsia="游明朝"/>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游明朝"/>
                <w:lang w:eastAsia="ja-JP"/>
              </w:rPr>
            </w:pPr>
          </w:p>
          <w:p w14:paraId="53A05749" w14:textId="1ECF275B" w:rsidR="00AD5F6E" w:rsidRDefault="00AD5F6E" w:rsidP="0063653A">
            <w:pPr>
              <w:pStyle w:val="TAL"/>
              <w:rPr>
                <w:rFonts w:eastAsia="游明朝"/>
                <w:lang w:eastAsia="ja-JP"/>
              </w:rPr>
            </w:pPr>
            <w:r>
              <w:rPr>
                <w:rFonts w:eastAsia="游明朝"/>
                <w:lang w:eastAsia="ja-JP"/>
              </w:rPr>
              <w:t xml:space="preserve">If early indication (no preference for </w:t>
            </w:r>
            <w:proofErr w:type="spellStart"/>
            <w:r>
              <w:rPr>
                <w:rFonts w:eastAsia="游明朝"/>
                <w:lang w:eastAsia="ja-JP"/>
              </w:rPr>
              <w:t>msg</w:t>
            </w:r>
            <w:proofErr w:type="spellEnd"/>
            <w:r>
              <w:rPr>
                <w:rFonts w:eastAsia="游明朝"/>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游明朝"/>
                <w:lang w:eastAsia="ja-JP"/>
              </w:rPr>
            </w:pPr>
            <w:r>
              <w:rPr>
                <w:rFonts w:eastAsia="游明朝"/>
                <w:lang w:eastAsia="ja-JP"/>
              </w:rPr>
              <w:t>Telecom Italia</w:t>
            </w:r>
          </w:p>
        </w:tc>
        <w:tc>
          <w:tcPr>
            <w:tcW w:w="7203" w:type="dxa"/>
          </w:tcPr>
          <w:p w14:paraId="2F7D984F" w14:textId="50C2EFA9" w:rsidR="00827035" w:rsidRDefault="00827035" w:rsidP="0063653A">
            <w:pPr>
              <w:pStyle w:val="TAL"/>
              <w:rPr>
                <w:rFonts w:eastAsia="游明朝"/>
                <w:lang w:eastAsia="ja-JP"/>
              </w:rPr>
            </w:pPr>
            <w:r>
              <w:rPr>
                <w:lang w:eastAsia="ja-JP"/>
              </w:rPr>
              <w:t xml:space="preserve">We of course support the proposal. The current RAN1 and RAN2 assumptions are reverting the RAN plenary guidance. As clearly stated in the contribution, if there is no differentiation, a further inefficiency is introduced in the network, which has to plan for the </w:t>
            </w:r>
            <w:proofErr w:type="gramStart"/>
            <w:r>
              <w:rPr>
                <w:lang w:eastAsia="ja-JP"/>
              </w:rPr>
              <w:t>worst case</w:t>
            </w:r>
            <w:proofErr w:type="gramEnd"/>
            <w:r>
              <w:rPr>
                <w:lang w:eastAsia="ja-JP"/>
              </w:rPr>
              <w:t xml:space="preserv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203"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w:t>
              </w:r>
              <w:proofErr w:type="gramStart"/>
              <w:r>
                <w:rPr>
                  <w:lang w:eastAsia="ja-JP"/>
                </w:rPr>
                <w:t>Inactive</w:t>
              </w:r>
              <w:proofErr w:type="gramEnd"/>
              <w:r>
                <w:rPr>
                  <w:lang w:eastAsia="ja-JP"/>
                </w:rPr>
                <w:t xml:space="preser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830047">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w:t>
            </w:r>
            <w:proofErr w:type="gramStart"/>
            <w:r>
              <w:rPr>
                <w:lang w:eastAsia="ja-JP"/>
              </w:rPr>
              <w:t>updates</w:t>
            </w:r>
            <w:proofErr w:type="gramEnd"/>
            <w:r>
              <w:rPr>
                <w:lang w:eastAsia="ja-JP"/>
              </w:rPr>
              <w:t xml:space="preserve">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 xml:space="preserve">We co-signed the proposal and </w:t>
            </w:r>
            <w:proofErr w:type="gramStart"/>
            <w:r>
              <w:rPr>
                <w:lang w:eastAsia="ja-JP"/>
              </w:rPr>
              <w:t>agree</w:t>
            </w:r>
            <w:proofErr w:type="gramEnd"/>
            <w:r>
              <w:rPr>
                <w:lang w:eastAsia="ja-JP"/>
              </w:rPr>
              <w:t xml:space="preserv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 xml:space="preserve">We show similar view as </w:t>
            </w:r>
            <w:proofErr w:type="spellStart"/>
            <w:r>
              <w:t>Futurewei</w:t>
            </w:r>
            <w:proofErr w:type="spellEnd"/>
            <w:r>
              <w:t xml:space="preserve">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w:t>
            </w:r>
            <w:proofErr w:type="spellStart"/>
            <w:r w:rsidRPr="006F2E88">
              <w:t>gNB</w:t>
            </w:r>
            <w:proofErr w:type="spellEnd"/>
            <w:r w:rsidRPr="006F2E88">
              <w:t xml:space="preserve">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BC3BFC">
            <w:pPr>
              <w:pStyle w:val="TAL"/>
              <w:rPr>
                <w:lang w:eastAsia="zh-CN"/>
              </w:rPr>
            </w:pPr>
            <w:r>
              <w:rPr>
                <w:lang w:eastAsia="zh-CN"/>
              </w:rPr>
              <w:t>Vivo</w:t>
            </w:r>
          </w:p>
        </w:tc>
        <w:tc>
          <w:tcPr>
            <w:tcW w:w="7203" w:type="dxa"/>
          </w:tcPr>
          <w:p w14:paraId="3C103E61" w14:textId="77777777" w:rsidR="001C24E9" w:rsidRPr="00EC43EB" w:rsidRDefault="001C24E9" w:rsidP="00BC3BFC">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BC3BFC">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BC3BFC">
            <w:pPr>
              <w:pStyle w:val="TAL"/>
              <w:rPr>
                <w:ins w:id="146" w:author="vivo-Chenli" w:date="2021-06-10T15:57:00Z"/>
                <w:lang w:val="en-US" w:eastAsia="zh-CN"/>
              </w:rPr>
            </w:pPr>
            <w:r w:rsidRPr="00EC43EB">
              <w:rPr>
                <w:lang w:val="en-US" w:eastAsia="zh-CN"/>
              </w:rPr>
              <w:t>No consensus to support early identification of the number of Rx branches in Msg1/Msg3/</w:t>
            </w:r>
            <w:proofErr w:type="spellStart"/>
            <w:r w:rsidRPr="00EC43EB">
              <w:rPr>
                <w:lang w:val="en-US" w:eastAsia="zh-CN"/>
              </w:rPr>
              <w:t>MsgA</w:t>
            </w:r>
            <w:proofErr w:type="spellEnd"/>
            <w:r w:rsidRPr="00EC43EB">
              <w:rPr>
                <w:lang w:val="en-US" w:eastAsia="zh-CN"/>
              </w:rPr>
              <w:t xml:space="preserve"> for Redcap UE in Rel-17</w:t>
            </w:r>
          </w:p>
          <w:p w14:paraId="7BDA43A2" w14:textId="77777777" w:rsidR="001C24E9" w:rsidRDefault="001C24E9" w:rsidP="00BC3BFC">
            <w:pPr>
              <w:pStyle w:val="TAL"/>
              <w:rPr>
                <w:lang w:eastAsia="zh-CN"/>
              </w:rPr>
            </w:pPr>
            <w:r>
              <w:rPr>
                <w:lang w:eastAsia="zh-CN"/>
              </w:rPr>
              <w:t xml:space="preserve">We </w:t>
            </w:r>
            <w:proofErr w:type="spellStart"/>
            <w:r>
              <w:rPr>
                <w:lang w:eastAsia="zh-CN"/>
              </w:rPr>
              <w:t>donot</w:t>
            </w:r>
            <w:proofErr w:type="spellEnd"/>
            <w:r>
              <w:rPr>
                <w:lang w:eastAsia="zh-CN"/>
              </w:rPr>
              <w:t xml:space="preserve"> see the motivation for these proposals.</w:t>
            </w:r>
          </w:p>
        </w:tc>
      </w:tr>
    </w:tbl>
    <w:p w14:paraId="7179E684" w14:textId="4C66A4DC" w:rsidR="002C7655" w:rsidRPr="008F6C7C"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w:t>
      </w:r>
      <w:proofErr w:type="gramStart"/>
      <w:r>
        <w:t>A number of</w:t>
      </w:r>
      <w:proofErr w:type="gramEnd"/>
      <w:r>
        <w:t xml:space="preserve">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proofErr w:type="spellStart"/>
      <w:r w:rsidR="008F707E">
        <w:t>gNB</w:t>
      </w:r>
      <w:proofErr w:type="spellEnd"/>
      <w:r w:rsidR="008F707E">
        <w:t xml:space="preserve">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proofErr w:type="spellStart"/>
            <w:r>
              <w:rPr>
                <w:rFonts w:eastAsiaTheme="minorEastAsia"/>
                <w:lang w:eastAsia="zh-CN"/>
              </w:rPr>
              <w:t>Spreadtrum</w:t>
            </w:r>
            <w:proofErr w:type="spellEnd"/>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8F0867" w14:paraId="607BD238" w14:textId="77777777" w:rsidTr="006E3770">
        <w:tc>
          <w:tcPr>
            <w:tcW w:w="1351" w:type="dxa"/>
          </w:tcPr>
          <w:p w14:paraId="14F9CD20" w14:textId="77777777" w:rsidR="008F0867" w:rsidRDefault="008F0867" w:rsidP="008F0867">
            <w:pPr>
              <w:pStyle w:val="TAL"/>
            </w:pPr>
          </w:p>
        </w:tc>
        <w:tc>
          <w:tcPr>
            <w:tcW w:w="7203" w:type="dxa"/>
          </w:tcPr>
          <w:p w14:paraId="4E3EF64D" w14:textId="77777777" w:rsidR="008F0867" w:rsidRDefault="008F0867" w:rsidP="008F0867">
            <w:pPr>
              <w:pStyle w:val="TAL"/>
            </w:pPr>
          </w:p>
        </w:tc>
      </w:tr>
      <w:tr w:rsidR="008F0867" w14:paraId="38BB2112" w14:textId="77777777" w:rsidTr="006E3770">
        <w:tc>
          <w:tcPr>
            <w:tcW w:w="1351" w:type="dxa"/>
          </w:tcPr>
          <w:p w14:paraId="093C9DEA" w14:textId="77777777" w:rsidR="008F0867" w:rsidRDefault="008F0867" w:rsidP="008F0867">
            <w:pPr>
              <w:pStyle w:val="TAL"/>
            </w:pPr>
          </w:p>
        </w:tc>
        <w:tc>
          <w:tcPr>
            <w:tcW w:w="7203" w:type="dxa"/>
          </w:tcPr>
          <w:p w14:paraId="7582DF3D" w14:textId="77777777" w:rsidR="008F0867" w:rsidRDefault="008F0867" w:rsidP="008F0867">
            <w:pPr>
              <w:pStyle w:val="TAL"/>
            </w:pPr>
          </w:p>
        </w:tc>
      </w:tr>
      <w:tr w:rsidR="008F0867" w14:paraId="4F78C16D" w14:textId="77777777" w:rsidTr="006E3770">
        <w:tc>
          <w:tcPr>
            <w:tcW w:w="1351" w:type="dxa"/>
          </w:tcPr>
          <w:p w14:paraId="7DF07764" w14:textId="77777777" w:rsidR="008F0867" w:rsidRDefault="008F0867" w:rsidP="008F0867">
            <w:pPr>
              <w:pStyle w:val="TAL"/>
            </w:pPr>
          </w:p>
        </w:tc>
        <w:tc>
          <w:tcPr>
            <w:tcW w:w="7203" w:type="dxa"/>
          </w:tcPr>
          <w:p w14:paraId="0D213EF4" w14:textId="77777777" w:rsidR="008F0867" w:rsidRDefault="008F0867" w:rsidP="008F0867">
            <w:pPr>
              <w:pStyle w:val="TAL"/>
            </w:pPr>
          </w:p>
        </w:tc>
      </w:tr>
      <w:tr w:rsidR="008F0867" w14:paraId="419646AA" w14:textId="77777777" w:rsidTr="006E3770">
        <w:tc>
          <w:tcPr>
            <w:tcW w:w="1351" w:type="dxa"/>
          </w:tcPr>
          <w:p w14:paraId="66A14192" w14:textId="77777777" w:rsidR="008F0867" w:rsidRDefault="008F0867" w:rsidP="008F0867">
            <w:pPr>
              <w:pStyle w:val="TAL"/>
            </w:pPr>
          </w:p>
        </w:tc>
        <w:tc>
          <w:tcPr>
            <w:tcW w:w="7203" w:type="dxa"/>
          </w:tcPr>
          <w:p w14:paraId="535D691C" w14:textId="77777777" w:rsidR="008F0867" w:rsidRDefault="008F0867" w:rsidP="008F0867">
            <w:pPr>
              <w:pStyle w:val="TAL"/>
            </w:pPr>
          </w:p>
        </w:tc>
      </w:tr>
      <w:tr w:rsidR="008F0867" w14:paraId="37061342" w14:textId="77777777" w:rsidTr="006E3770">
        <w:tc>
          <w:tcPr>
            <w:tcW w:w="1351" w:type="dxa"/>
          </w:tcPr>
          <w:p w14:paraId="3D21CC63" w14:textId="77777777" w:rsidR="008F0867" w:rsidRDefault="008F0867" w:rsidP="008F0867">
            <w:pPr>
              <w:pStyle w:val="TAL"/>
            </w:pPr>
          </w:p>
        </w:tc>
        <w:tc>
          <w:tcPr>
            <w:tcW w:w="7203" w:type="dxa"/>
          </w:tcPr>
          <w:p w14:paraId="54AAC9A1" w14:textId="77777777" w:rsidR="008F0867" w:rsidRDefault="008F0867" w:rsidP="008F0867">
            <w:pPr>
              <w:pStyle w:val="TAL"/>
            </w:pPr>
          </w:p>
        </w:tc>
      </w:tr>
      <w:tr w:rsidR="008F0867" w14:paraId="684C2E40" w14:textId="77777777" w:rsidTr="006E3770">
        <w:tc>
          <w:tcPr>
            <w:tcW w:w="1351" w:type="dxa"/>
          </w:tcPr>
          <w:p w14:paraId="7F1DA8C9" w14:textId="77777777" w:rsidR="008F0867" w:rsidRDefault="008F0867" w:rsidP="008F0867">
            <w:pPr>
              <w:pStyle w:val="TAL"/>
              <w:rPr>
                <w:lang w:eastAsia="ja-JP"/>
              </w:rPr>
            </w:pPr>
          </w:p>
        </w:tc>
        <w:tc>
          <w:tcPr>
            <w:tcW w:w="7203" w:type="dxa"/>
          </w:tcPr>
          <w:p w14:paraId="2FE110BF" w14:textId="77777777" w:rsidR="008F0867" w:rsidRDefault="008F0867" w:rsidP="008F0867">
            <w:pPr>
              <w:pStyle w:val="TAL"/>
              <w:rPr>
                <w:lang w:eastAsia="ja-JP"/>
              </w:rPr>
            </w:pPr>
          </w:p>
        </w:tc>
      </w:tr>
    </w:tbl>
    <w:p w14:paraId="4D97364D" w14:textId="77777777" w:rsidR="006E3770" w:rsidRDefault="006E3770" w:rsidP="006E3770"/>
    <w:p w14:paraId="18CF7BF1" w14:textId="77777777" w:rsidR="006E3770" w:rsidRPr="00E86311" w:rsidRDefault="006E3770"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proofErr w:type="spellStart"/>
            <w:r>
              <w:t>NordicSemi</w:t>
            </w:r>
            <w:proofErr w:type="spellEnd"/>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 xml:space="preserve">Brian </w:t>
            </w:r>
            <w:proofErr w:type="spellStart"/>
            <w:r>
              <w:t>Classon</w:t>
            </w:r>
            <w:proofErr w:type="spellEnd"/>
            <w:r>
              <w:t xml:space="preserve">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游明朝"/>
                <w:lang w:eastAsia="ja-JP"/>
              </w:rPr>
            </w:pPr>
            <w:r>
              <w:rPr>
                <w:rFonts w:eastAsia="游明朝" w:hint="eastAsia"/>
                <w:lang w:eastAsia="ja-JP"/>
              </w:rPr>
              <w:t>DENSO</w:t>
            </w:r>
          </w:p>
        </w:tc>
        <w:tc>
          <w:tcPr>
            <w:tcW w:w="7793" w:type="dxa"/>
          </w:tcPr>
          <w:p w14:paraId="5CD4D37A" w14:textId="3A51AE77" w:rsidR="00AD5F6E" w:rsidRPr="00D77913" w:rsidRDefault="0063653A" w:rsidP="00F172E4">
            <w:pPr>
              <w:pStyle w:val="TAL"/>
              <w:rPr>
                <w:rFonts w:eastAsia="游明朝"/>
                <w:lang w:val="fi-FI" w:eastAsia="ja-JP"/>
                <w:rPrChange w:id="147" w:author="Sari" w:date="2021-06-15T12:03:00Z">
                  <w:rPr>
                    <w:rFonts w:eastAsia="游明朝"/>
                    <w:lang w:eastAsia="ja-JP"/>
                  </w:rPr>
                </w:rPrChange>
              </w:rPr>
            </w:pPr>
            <w:r w:rsidRPr="00D77913">
              <w:rPr>
                <w:rFonts w:eastAsia="游明朝"/>
                <w:lang w:val="fi-FI" w:eastAsia="ja-JP"/>
                <w:rPrChange w:id="148" w:author="Sari" w:date="2021-06-15T12:03:00Z">
                  <w:rPr>
                    <w:rFonts w:ascii="Times New Roman" w:eastAsia="游明朝"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游明朝"/>
                <w:lang w:eastAsia="ja-JP"/>
              </w:rPr>
            </w:pPr>
            <w:r>
              <w:rPr>
                <w:rFonts w:eastAsia="游明朝"/>
                <w:lang w:eastAsia="ja-JP"/>
              </w:rPr>
              <w:t xml:space="preserve">Deutsche Telekom </w:t>
            </w:r>
          </w:p>
        </w:tc>
        <w:tc>
          <w:tcPr>
            <w:tcW w:w="7793" w:type="dxa"/>
          </w:tcPr>
          <w:p w14:paraId="75E843FC" w14:textId="1DE1E4FF" w:rsidR="00AD5F6E" w:rsidRDefault="00AD5F6E" w:rsidP="00F172E4">
            <w:pPr>
              <w:pStyle w:val="TAL"/>
              <w:rPr>
                <w:rFonts w:eastAsia="游明朝"/>
                <w:lang w:eastAsia="ja-JP"/>
              </w:rPr>
            </w:pPr>
            <w:r>
              <w:rPr>
                <w:rFonts w:eastAsia="游明朝"/>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游明朝"/>
                <w:lang w:eastAsia="ja-JP"/>
              </w:rPr>
            </w:pPr>
            <w:r>
              <w:rPr>
                <w:rFonts w:eastAsia="游明朝"/>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26C3E"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49" w:author="Martins, Diogo, Vodafone" w:date="2021-06-15T09:28:00Z">
                  <w:rPr/>
                </w:rPrChange>
              </w:rPr>
            </w:pPr>
            <w:r w:rsidRPr="00414393">
              <w:rPr>
                <w:lang w:val="pt-PT"/>
                <w:rPrChange w:id="150"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1" w:author="Martins, Diogo, Vodafone" w:date="2021-06-15T09:30:00Z"/>
        </w:trPr>
        <w:tc>
          <w:tcPr>
            <w:tcW w:w="1838" w:type="dxa"/>
          </w:tcPr>
          <w:p w14:paraId="11785CB3" w14:textId="24280E42" w:rsidR="00414393" w:rsidRDefault="00414393" w:rsidP="006E3770">
            <w:pPr>
              <w:pStyle w:val="TAL"/>
              <w:rPr>
                <w:ins w:id="152" w:author="Martins, Diogo, Vodafone" w:date="2021-06-15T09:30:00Z"/>
              </w:rPr>
            </w:pPr>
            <w:ins w:id="153" w:author="Martins, Diogo, Vodafone" w:date="2021-06-15T09:30:00Z">
              <w:r>
                <w:t>Vodafone</w:t>
              </w:r>
            </w:ins>
          </w:p>
        </w:tc>
        <w:tc>
          <w:tcPr>
            <w:tcW w:w="7793" w:type="dxa"/>
          </w:tcPr>
          <w:p w14:paraId="518902FD" w14:textId="02012A5E" w:rsidR="00414393" w:rsidRPr="00414393" w:rsidRDefault="00414393" w:rsidP="006E3770">
            <w:pPr>
              <w:pStyle w:val="TAL"/>
              <w:rPr>
                <w:ins w:id="154" w:author="Martins, Diogo, Vodafone" w:date="2021-06-15T09:30:00Z"/>
                <w:lang w:val="pt-PT"/>
              </w:rPr>
            </w:pPr>
            <w:ins w:id="155" w:author="Martins, Diogo, Vodafone" w:date="2021-06-15T09:31:00Z">
              <w:r>
                <w:rPr>
                  <w:lang w:val="pt-PT"/>
                </w:rPr>
                <w:t>Diogo Martins (</w:t>
              </w:r>
            </w:ins>
            <w:ins w:id="156" w:author="Dixon,JS,Johnny,TQD R" w:date="2021-06-15T09:39:00Z">
              <w:r w:rsidR="00DF79ED">
                <w:rPr>
                  <w:lang w:val="pt-PT"/>
                </w:rPr>
                <w:fldChar w:fldCharType="begin"/>
              </w:r>
              <w:r w:rsidR="00DF79ED">
                <w:rPr>
                  <w:lang w:val="pt-PT"/>
                </w:rPr>
                <w:instrText xml:space="preserve"> HYPERLINK "mailto:</w:instrText>
              </w:r>
            </w:ins>
            <w:ins w:id="157" w:author="Martins, Diogo, Vodafone" w:date="2021-06-15T09:31:00Z">
              <w:r w:rsidR="00DF79ED">
                <w:rPr>
                  <w:lang w:val="pt-PT"/>
                </w:rPr>
                <w:instrText>diogomartins.martins@vodafone.com</w:instrText>
              </w:r>
            </w:ins>
            <w:ins w:id="158" w:author="Dixon,JS,Johnny,TQD R" w:date="2021-06-15T09:39:00Z">
              <w:r w:rsidR="00DF79ED">
                <w:rPr>
                  <w:lang w:val="pt-PT"/>
                </w:rPr>
                <w:instrText xml:space="preserve">" </w:instrText>
              </w:r>
              <w:r w:rsidR="00DF79ED">
                <w:rPr>
                  <w:lang w:val="pt-PT"/>
                </w:rPr>
                <w:fldChar w:fldCharType="separate"/>
              </w:r>
            </w:ins>
            <w:ins w:id="159" w:author="Martins, Diogo, Vodafone" w:date="2021-06-15T09:31:00Z">
              <w:r w:rsidR="00DF79ED" w:rsidRPr="00B63B07">
                <w:rPr>
                  <w:rStyle w:val="Hyperlink"/>
                  <w:lang w:val="pt-PT"/>
                </w:rPr>
                <w:t>diogomartins.martins@vodafone.com</w:t>
              </w:r>
            </w:ins>
            <w:ins w:id="160" w:author="Dixon,JS,Johnny,TQD R" w:date="2021-06-15T09:39:00Z">
              <w:r w:rsidR="00DF79ED">
                <w:rPr>
                  <w:lang w:val="pt-PT"/>
                </w:rPr>
                <w:fldChar w:fldCharType="end"/>
              </w:r>
            </w:ins>
            <w:ins w:id="161" w:author="Martins, Diogo, Vodafone" w:date="2021-06-15T09:31:00Z">
              <w:r>
                <w:rPr>
                  <w:lang w:val="pt-PT"/>
                </w:rPr>
                <w:t>)</w:t>
              </w:r>
            </w:ins>
          </w:p>
        </w:tc>
      </w:tr>
      <w:tr w:rsidR="0078115C" w:rsidRPr="00414393" w14:paraId="2B7F4064" w14:textId="77777777" w:rsidTr="00830047">
        <w:trPr>
          <w:ins w:id="162" w:author="Dixon,JS,Johnny,TQD R" w:date="2021-06-15T09:39:00Z"/>
        </w:trPr>
        <w:tc>
          <w:tcPr>
            <w:tcW w:w="1838" w:type="dxa"/>
          </w:tcPr>
          <w:p w14:paraId="48CE3BC3" w14:textId="6177588A" w:rsidR="0078115C" w:rsidRDefault="0078115C" w:rsidP="0078115C">
            <w:pPr>
              <w:pStyle w:val="TAL"/>
              <w:rPr>
                <w:ins w:id="163" w:author="Dixon,JS,Johnny,TQD R" w:date="2021-06-15T09:39:00Z"/>
              </w:rPr>
            </w:pPr>
            <w:ins w:id="164" w:author="Dixon,JS,Johnny,TQD R" w:date="2021-06-15T09:39:00Z">
              <w:r>
                <w:t>BT</w:t>
              </w:r>
            </w:ins>
          </w:p>
        </w:tc>
        <w:tc>
          <w:tcPr>
            <w:tcW w:w="7793" w:type="dxa"/>
          </w:tcPr>
          <w:p w14:paraId="2AD79516" w14:textId="3A8C92C8" w:rsidR="0078115C" w:rsidRDefault="0078115C" w:rsidP="0078115C">
            <w:pPr>
              <w:pStyle w:val="TAL"/>
              <w:rPr>
                <w:ins w:id="165" w:author="Dixon,JS,Johnny,TQD R" w:date="2021-06-15T09:39:00Z"/>
                <w:lang w:val="pt-PT"/>
              </w:rPr>
            </w:pPr>
            <w:ins w:id="166"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126C3E"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proofErr w:type="spellStart"/>
            <w:r>
              <w:rPr>
                <w:rFonts w:eastAsiaTheme="minorEastAsia"/>
                <w:lang w:eastAsia="zh-CN"/>
              </w:rPr>
              <w:t>Huiying</w:t>
            </w:r>
            <w:proofErr w:type="spellEnd"/>
            <w:r>
              <w:rPr>
                <w:rFonts w:eastAsiaTheme="minorEastAsia"/>
                <w:lang w:eastAsia="zh-CN"/>
              </w:rPr>
              <w:t xml:space="preserve">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proofErr w:type="spellStart"/>
            <w:r>
              <w:rPr>
                <w:rFonts w:eastAsiaTheme="minorEastAsia" w:hint="eastAsia"/>
                <w:lang w:eastAsia="zh-CN"/>
              </w:rPr>
              <w:t>Yanping</w:t>
            </w:r>
            <w:proofErr w:type="spellEnd"/>
            <w:r>
              <w:rPr>
                <w:rFonts w:eastAsiaTheme="minorEastAsia" w:hint="eastAsia"/>
                <w:lang w:eastAsia="zh-CN"/>
              </w:rPr>
              <w:t xml:space="preserve">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游明朝"/>
                <w:lang w:eastAsia="ja-JP"/>
              </w:rPr>
            </w:pPr>
            <w:r>
              <w:rPr>
                <w:rFonts w:eastAsia="游明朝" w:hint="eastAsia"/>
                <w:lang w:eastAsia="ja-JP"/>
              </w:rPr>
              <w:t>Q</w:t>
            </w:r>
            <w:r>
              <w:rPr>
                <w:rFonts w:eastAsia="游明朝"/>
                <w:lang w:eastAsia="ja-JP"/>
              </w:rPr>
              <w:t>ualcomm Incorporated</w:t>
            </w:r>
          </w:p>
        </w:tc>
        <w:tc>
          <w:tcPr>
            <w:tcW w:w="7793" w:type="dxa"/>
          </w:tcPr>
          <w:p w14:paraId="73B97B6A" w14:textId="77777777" w:rsidR="00E86311" w:rsidRPr="0067211F" w:rsidRDefault="00E86311" w:rsidP="006E3770">
            <w:pPr>
              <w:pStyle w:val="TAL"/>
              <w:rPr>
                <w:rFonts w:eastAsia="游明朝"/>
                <w:lang w:eastAsia="ja-JP"/>
              </w:rPr>
            </w:pPr>
            <w:r>
              <w:rPr>
                <w:rFonts w:eastAsia="游明朝" w:hint="eastAsia"/>
                <w:lang w:eastAsia="ja-JP"/>
              </w:rPr>
              <w:t>m</w:t>
            </w:r>
            <w:r>
              <w:rPr>
                <w:rFonts w:eastAsia="游明朝"/>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游明朝"/>
                <w:lang w:eastAsia="ja-JP"/>
              </w:rPr>
            </w:pPr>
            <w:proofErr w:type="spellStart"/>
            <w:r>
              <w:t>Spreadtrum</w:t>
            </w:r>
            <w:proofErr w:type="spellEnd"/>
          </w:p>
        </w:tc>
        <w:tc>
          <w:tcPr>
            <w:tcW w:w="7793" w:type="dxa"/>
          </w:tcPr>
          <w:p w14:paraId="21EDB9D5" w14:textId="423F9185" w:rsidR="002A5857" w:rsidRDefault="002A5857" w:rsidP="002A5857">
            <w:pPr>
              <w:pStyle w:val="TAL"/>
              <w:rPr>
                <w:rFonts w:eastAsia="游明朝"/>
                <w:lang w:eastAsia="ja-JP"/>
              </w:rPr>
            </w:pPr>
            <w:proofErr w:type="spellStart"/>
            <w:r>
              <w:t>Sicong</w:t>
            </w:r>
            <w:proofErr w:type="spellEnd"/>
            <w:r>
              <w:t xml:space="preserve">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w:t>
            </w:r>
            <w:proofErr w:type="spellStart"/>
            <w:r>
              <w:rPr>
                <w:lang w:eastAsia="ja-JP"/>
              </w:rPr>
              <w:t>pradeep</w:t>
            </w:r>
            <w:proofErr w:type="spellEnd"/>
            <w:r>
              <w:rPr>
                <w:lang w:eastAsia="ja-JP"/>
              </w:rPr>
              <w:t>[dot]</w:t>
            </w:r>
            <w:proofErr w:type="spellStart"/>
            <w:r>
              <w:rPr>
                <w:lang w:eastAsia="ja-JP"/>
              </w:rPr>
              <w:t>jose</w:t>
            </w:r>
            <w:proofErr w:type="spellEnd"/>
            <w:r>
              <w:rPr>
                <w:lang w:eastAsia="ja-JP"/>
              </w:rPr>
              <w:t>[at]</w:t>
            </w:r>
            <w:proofErr w:type="spellStart"/>
            <w:r>
              <w:rPr>
                <w:lang w:eastAsia="ja-JP"/>
              </w:rPr>
              <w:t>mediatek</w:t>
            </w:r>
            <w:proofErr w:type="spellEnd"/>
            <w:r>
              <w:rPr>
                <w:lang w:eastAsia="ja-JP"/>
              </w:rPr>
              <w:t>[dot]com)</w:t>
            </w:r>
          </w:p>
        </w:tc>
      </w:tr>
      <w:tr w:rsidR="00126C3E" w:rsidRPr="00126C3E"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377650" w:rsidRDefault="003966AD" w:rsidP="003966AD">
            <w:pPr>
              <w:pStyle w:val="TAL"/>
              <w:rPr>
                <w:rFonts w:eastAsiaTheme="minorEastAsia"/>
                <w:lang w:val="de-DE"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proofErr w:type="spellStart"/>
            <w:r>
              <w:rPr>
                <w:lang w:eastAsia="ja-JP"/>
              </w:rPr>
              <w:t>Debdeep</w:t>
            </w:r>
            <w:proofErr w:type="spellEnd"/>
            <w:r>
              <w:rPr>
                <w:lang w:eastAsia="ja-JP"/>
              </w:rPr>
              <w:t xml:space="preserve">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1645F" w14:textId="77777777" w:rsidR="00795C66" w:rsidRDefault="00795C66">
      <w:r>
        <w:separator/>
      </w:r>
    </w:p>
  </w:endnote>
  <w:endnote w:type="continuationSeparator" w:id="0">
    <w:p w14:paraId="15EE32B7" w14:textId="77777777" w:rsidR="00795C66" w:rsidRDefault="0079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673D" w14:textId="77777777" w:rsidR="007134CC" w:rsidRDefault="00713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0728" w14:textId="538B5EDA" w:rsidR="006E3770" w:rsidRDefault="006E3770"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6E3770" w:rsidRPr="00414393" w:rsidRDefault="006E3770"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" o:allowincell="f" filled="f" stroked="f" strokeweight=".5pt">
              <v:textbox inset="20pt,0,,0">
                <w:txbxContent>
                  <w:p w14:paraId="624DA95C" w14:textId="767C2CE5" w:rsidR="006E3770" w:rsidRPr="00414393" w:rsidRDefault="006E3770" w:rsidP="00414393">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5453">
      <w:rPr>
        <w:rFonts w:ascii="Arial" w:hAnsi="Arial" w:cs="Arial"/>
        <w:b/>
        <w:noProof/>
        <w:sz w:val="18"/>
        <w:szCs w:val="18"/>
      </w:rPr>
      <w:t>11</w:t>
    </w:r>
    <w:r>
      <w:rPr>
        <w:rFonts w:ascii="Arial" w:hAnsi="Arial" w:cs="Arial"/>
        <w:b/>
        <w:sz w:val="18"/>
        <w:szCs w:val="18"/>
      </w:rPr>
      <w:fldChar w:fldCharType="end"/>
    </w:r>
  </w:p>
  <w:p w14:paraId="2F9A61B9" w14:textId="77777777" w:rsidR="006E3770" w:rsidRPr="00942965" w:rsidRDefault="006E3770"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A227" w14:textId="77777777" w:rsidR="007134CC" w:rsidRDefault="00713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5107" w14:textId="77777777" w:rsidR="00795C66" w:rsidRDefault="00795C66">
      <w:r>
        <w:separator/>
      </w:r>
    </w:p>
  </w:footnote>
  <w:footnote w:type="continuationSeparator" w:id="0">
    <w:p w14:paraId="6CEF2ABF" w14:textId="77777777" w:rsidR="00795C66" w:rsidRDefault="0079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4CD4" w14:textId="77777777" w:rsidR="007134CC" w:rsidRDefault="00713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56E9" w14:textId="77777777" w:rsidR="007134CC" w:rsidRDefault="00713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E01E" w14:textId="77777777" w:rsidR="007134CC" w:rsidRDefault="00713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游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0F503B"/>
    <w:rsid w:val="001005C3"/>
    <w:rsid w:val="00107C69"/>
    <w:rsid w:val="00110A01"/>
    <w:rsid w:val="001206EF"/>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24E9"/>
    <w:rsid w:val="001C43DA"/>
    <w:rsid w:val="001C6D93"/>
    <w:rsid w:val="001D15EF"/>
    <w:rsid w:val="001E3326"/>
    <w:rsid w:val="001E5934"/>
    <w:rsid w:val="001F0CB1"/>
    <w:rsid w:val="001F168B"/>
    <w:rsid w:val="001F6493"/>
    <w:rsid w:val="0020180D"/>
    <w:rsid w:val="0020550E"/>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7092"/>
    <w:rsid w:val="002C09C4"/>
    <w:rsid w:val="002C164F"/>
    <w:rsid w:val="002C54ED"/>
    <w:rsid w:val="002C7655"/>
    <w:rsid w:val="002D116C"/>
    <w:rsid w:val="002D65E6"/>
    <w:rsid w:val="002F1124"/>
    <w:rsid w:val="00302CD1"/>
    <w:rsid w:val="00306CA9"/>
    <w:rsid w:val="00310A6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D7E0A"/>
    <w:rsid w:val="005F2692"/>
    <w:rsid w:val="00604212"/>
    <w:rsid w:val="0060548A"/>
    <w:rsid w:val="00613BA8"/>
    <w:rsid w:val="00614D20"/>
    <w:rsid w:val="0062234C"/>
    <w:rsid w:val="00624446"/>
    <w:rsid w:val="00625151"/>
    <w:rsid w:val="0063653A"/>
    <w:rsid w:val="00641A68"/>
    <w:rsid w:val="00655604"/>
    <w:rsid w:val="00687FF9"/>
    <w:rsid w:val="00691C4F"/>
    <w:rsid w:val="006A2DBB"/>
    <w:rsid w:val="006A4095"/>
    <w:rsid w:val="006B5AB9"/>
    <w:rsid w:val="006B73A5"/>
    <w:rsid w:val="006C07CD"/>
    <w:rsid w:val="006C7DF0"/>
    <w:rsid w:val="006D0014"/>
    <w:rsid w:val="006E3770"/>
    <w:rsid w:val="006E5ECA"/>
    <w:rsid w:val="006F04F9"/>
    <w:rsid w:val="007134CC"/>
    <w:rsid w:val="00715508"/>
    <w:rsid w:val="0072173C"/>
    <w:rsid w:val="007331DE"/>
    <w:rsid w:val="00734A5B"/>
    <w:rsid w:val="00736A10"/>
    <w:rsid w:val="0074075E"/>
    <w:rsid w:val="00744684"/>
    <w:rsid w:val="00744E76"/>
    <w:rsid w:val="007642E6"/>
    <w:rsid w:val="00770FBD"/>
    <w:rsid w:val="00771C3E"/>
    <w:rsid w:val="00774278"/>
    <w:rsid w:val="00776F8A"/>
    <w:rsid w:val="0078115C"/>
    <w:rsid w:val="00781F0F"/>
    <w:rsid w:val="00790F6F"/>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E32"/>
    <w:rsid w:val="0090271F"/>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1385"/>
    <w:rsid w:val="00A25040"/>
    <w:rsid w:val="00A32F33"/>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1D0D"/>
    <w:rsid w:val="00AB1F5A"/>
    <w:rsid w:val="00AB3AA5"/>
    <w:rsid w:val="00AB4AF2"/>
    <w:rsid w:val="00AD4A55"/>
    <w:rsid w:val="00AD5F6E"/>
    <w:rsid w:val="00AE2616"/>
    <w:rsid w:val="00AF268B"/>
    <w:rsid w:val="00AF290F"/>
    <w:rsid w:val="00AF2FB7"/>
    <w:rsid w:val="00B0078E"/>
    <w:rsid w:val="00B024A4"/>
    <w:rsid w:val="00B123F6"/>
    <w:rsid w:val="00B14632"/>
    <w:rsid w:val="00B15449"/>
    <w:rsid w:val="00B26869"/>
    <w:rsid w:val="00B3170C"/>
    <w:rsid w:val="00B31D76"/>
    <w:rsid w:val="00B334EC"/>
    <w:rsid w:val="00B3724B"/>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BF6A70"/>
    <w:rsid w:val="00C00723"/>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733C"/>
    <w:rsid w:val="00CC0C4E"/>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7095A"/>
    <w:rsid w:val="00E7103B"/>
    <w:rsid w:val="00E73932"/>
    <w:rsid w:val="00E77645"/>
    <w:rsid w:val="00E802E3"/>
    <w:rsid w:val="00E86311"/>
    <w:rsid w:val="00E96729"/>
    <w:rsid w:val="00EA03E3"/>
    <w:rsid w:val="00EA3073"/>
    <w:rsid w:val="00EB266A"/>
    <w:rsid w:val="00EB26D2"/>
    <w:rsid w:val="00EB5463"/>
    <w:rsid w:val="00EC0117"/>
    <w:rsid w:val="00EC4A25"/>
    <w:rsid w:val="00ED3648"/>
    <w:rsid w:val="00ED6A76"/>
    <w:rsid w:val="00EF27B5"/>
    <w:rsid w:val="00F025A2"/>
    <w:rsid w:val="00F172E4"/>
    <w:rsid w:val="00F36740"/>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77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ＭＳ 明朝" w:hAnsi="Arial"/>
      <w:szCs w:val="24"/>
      <w:lang w:eastAsia="en-GB"/>
    </w:rPr>
  </w:style>
  <w:style w:type="character" w:customStyle="1" w:styleId="Doc-text2Char">
    <w:name w:val="Doc-text2 Char"/>
    <w:link w:val="Doc-text2"/>
    <w:qFormat/>
    <w:rsid w:val="00E96729"/>
    <w:rPr>
      <w:rFonts w:ascii="Arial" w:eastAsia="ＭＳ 明朝"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customStyle="1" w:styleId="UnresolvedMention3">
    <w:name w:val="Unresolved Mention3"/>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2194A-CA81-4B5E-BAC5-1FDBE8234636}">
  <ds:schemaRefs>
    <ds:schemaRef ds:uri="http://schemas.openxmlformats.org/officeDocument/2006/bibliography"/>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B8B03-7F35-4530-8A66-90E4A138F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19</Pages>
  <Words>7650</Words>
  <Characters>43608</Characters>
  <Application>Microsoft Office Word</Application>
  <DocSecurity>0</DocSecurity>
  <Lines>363</Lines>
  <Paragraphs>102</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51156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Qualcomm (Masato)</cp:lastModifiedBy>
  <cp:revision>3</cp:revision>
  <dcterms:created xsi:type="dcterms:W3CDTF">2021-06-16T02:41:00Z</dcterms:created>
  <dcterms:modified xsi:type="dcterms:W3CDTF">2021-06-16T03:38:00Z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