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Some RAN2 progress is not captured clearly in the proposal (</w:t>
            </w:r>
            <w:proofErr w:type="gramStart"/>
            <w:r>
              <w:t>e.g.</w:t>
            </w:r>
            <w:proofErr w:type="gramEnd"/>
            <w:r>
              <w:t xml:space="preserve">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w:t>
            </w:r>
            <w:proofErr w:type="gramStart"/>
            <w:r>
              <w:rPr>
                <w:lang w:eastAsia="zh-CN"/>
              </w:rPr>
              <w:t>So</w:t>
            </w:r>
            <w:proofErr w:type="gramEnd"/>
            <w:r>
              <w:rPr>
                <w:lang w:eastAsia="zh-CN"/>
              </w:rPr>
              <w:t xml:space="preserve"> if update, we prefer to have RAN2 impact only as what exactly proposed in </w:t>
            </w:r>
            <w:r w:rsidRPr="00C5686A">
              <w:t>RP-211038</w:t>
            </w:r>
            <w:r>
              <w:t>.</w:t>
            </w:r>
            <w:r w:rsidR="004036A3" w:rsidRPr="00574895">
              <w:t xml:space="preserve"> </w:t>
            </w:r>
            <w:proofErr w:type="gramStart"/>
            <w:r w:rsidR="004036A3">
              <w:t>Therefore</w:t>
            </w:r>
            <w:proofErr w:type="gramEnd"/>
            <w:r w:rsidR="004036A3">
              <w:t xml:space="preserv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w:t>
            </w:r>
            <w:proofErr w:type="gramStart"/>
            <w:r>
              <w:t>e.g.</w:t>
            </w:r>
            <w:proofErr w:type="gramEnd"/>
            <w:r>
              <w:t xml:space="preserve">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proofErr w:type="gramStart"/>
            <w:ins w:id="28" w:author="Huawei" w:date="2021-06-15T10:50:00Z">
              <w:r>
                <w:rPr>
                  <w:rFonts w:ascii="Calibri" w:eastAsia="SimSun" w:hAnsi="Calibri"/>
                  <w:bCs/>
                  <w:kern w:val="2"/>
                  <w:sz w:val="21"/>
                  <w:szCs w:val="22"/>
                  <w:lang w:eastAsia="zh-CN"/>
                </w:rPr>
                <w:t>e.g.</w:t>
              </w:r>
              <w:proofErr w:type="gramEnd"/>
              <w:r>
                <w:rPr>
                  <w:rFonts w:ascii="Calibri" w:eastAsia="SimSun" w:hAnsi="Calibri"/>
                  <w:bCs/>
                  <w:kern w:val="2"/>
                  <w:sz w:val="21"/>
                  <w:szCs w:val="22"/>
                  <w:lang w:eastAsia="zh-CN"/>
                </w:rPr>
                <w:t xml:space="preserve">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w:t>
            </w:r>
            <w:proofErr w:type="gramStart"/>
            <w:r>
              <w:rPr>
                <w:rFonts w:eastAsia="Yu Mincho"/>
                <w:lang w:eastAsia="ja-JP"/>
              </w:rPr>
              <w:t>e.g.</w:t>
            </w:r>
            <w:proofErr w:type="gramEnd"/>
            <w:r>
              <w:rPr>
                <w:rFonts w:eastAsia="Yu Mincho"/>
                <w:lang w:eastAsia="ja-JP"/>
              </w:rPr>
              <w:t xml:space="preserve">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w:t>
            </w:r>
            <w:proofErr w:type="gramStart"/>
            <w:r>
              <w:rPr>
                <w:rFonts w:eastAsia="Yu Mincho"/>
                <w:lang w:eastAsia="ja-JP"/>
              </w:rPr>
              <w:t>fast moving</w:t>
            </w:r>
            <w:proofErr w:type="gramEnd"/>
            <w:r>
              <w:rPr>
                <w:rFonts w:eastAsia="Yu Mincho"/>
                <w:lang w:eastAsia="ja-JP"/>
              </w:rPr>
              <w:t xml:space="preserve">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w:t>
            </w:r>
            <w:proofErr w:type="gramStart"/>
            <w:r>
              <w:t>both in</w:t>
            </w:r>
            <w:proofErr w:type="gramEnd"/>
            <w:r>
              <w:t xml:space="preserve">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r w:rsidRPr="00B66BB9">
                <w:rPr>
                  <w:rFonts w:eastAsia="SimSun"/>
                  <w:bCs/>
                  <w:lang w:eastAsia="ja-JP"/>
                </w:rPr>
                <w:t>a</w:t>
              </w:r>
              <w:proofErr w:type="spell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w:t>
            </w:r>
            <w:proofErr w:type="gramStart"/>
            <w:r>
              <w:t>17 time</w:t>
            </w:r>
            <w:proofErr w:type="gramEnd"/>
            <w:r>
              <w:t xml:space="preserv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BC3BFC">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BC3BFC">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BC3BFC">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BC3BFC">
            <w:pPr>
              <w:pStyle w:val="TAL"/>
              <w:rPr>
                <w:lang w:eastAsia="zh-CN"/>
              </w:rPr>
            </w:pPr>
            <w:r>
              <w:rPr>
                <w:lang w:eastAsia="zh-CN"/>
              </w:rPr>
              <w:t xml:space="preserve">Meanwhile, we think we should not preclude the beam </w:t>
            </w:r>
            <w:proofErr w:type="gramStart"/>
            <w:r>
              <w:rPr>
                <w:lang w:eastAsia="zh-CN"/>
              </w:rPr>
              <w:t>level based</w:t>
            </w:r>
            <w:proofErr w:type="gramEnd"/>
            <w:r>
              <w:rPr>
                <w:lang w:eastAsia="zh-CN"/>
              </w:rPr>
              <w:t xml:space="preserve">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the early indication of RedCap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w:t>
            </w:r>
            <w:proofErr w:type="gramStart"/>
            <w:r w:rsidR="00FD2F88">
              <w:t>have to</w:t>
            </w:r>
            <w:proofErr w:type="gramEnd"/>
            <w:r w:rsidR="00FD2F88">
              <w:t xml:space="preserve">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w:t>
            </w:r>
            <w:proofErr w:type="gramStart"/>
            <w:r>
              <w:rPr>
                <w:lang w:eastAsia="zh-CN"/>
              </w:rPr>
              <w:t>hand</w:t>
            </w:r>
            <w:proofErr w:type="gramEnd"/>
            <w:r>
              <w:rPr>
                <w:lang w:eastAsia="zh-CN"/>
              </w:rPr>
              <w:t xml:space="preserve"> we think when and whether to use Msg1 and Msg3 is up to the network configuration, i.e. the network can configure either Msg1, or Msg3, or both for early identification. </w:t>
            </w:r>
            <w:proofErr w:type="gramStart"/>
            <w:r>
              <w:rPr>
                <w:lang w:eastAsia="zh-CN"/>
              </w:rPr>
              <w:t>So</w:t>
            </w:r>
            <w:proofErr w:type="gramEnd"/>
            <w:r>
              <w:rPr>
                <w:lang w:eastAsia="zh-CN"/>
              </w:rPr>
              <w:t xml:space="preserve">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w:t>
              </w:r>
              <w:proofErr w:type="gramStart"/>
              <w:r>
                <w:rPr>
                  <w:lang w:eastAsia="ja-JP"/>
                </w:rPr>
                <w:t>network controlled</w:t>
              </w:r>
              <w:proofErr w:type="gramEnd"/>
              <w:r>
                <w:rPr>
                  <w:lang w:eastAsia="ja-JP"/>
                </w:rPr>
                <w:t xml:space="preserve"> capability to have an early indication of the UE’s RedCap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RP-</w:t>
            </w:r>
            <w:proofErr w:type="gramStart"/>
            <w:r>
              <w:t xml:space="preserve">211492 </w:t>
            </w:r>
            <w:r>
              <w:rPr>
                <w:lang w:eastAsia="ja-JP"/>
              </w:rPr>
              <w:t xml:space="preserve"> with</w:t>
            </w:r>
            <w:proofErr w:type="gramEnd"/>
            <w:r>
              <w:rPr>
                <w:lang w:eastAsia="ja-JP"/>
              </w:rPr>
              <w:t xml:space="preserve"> DT, Telecom Italia and BT. Early indication with msg1 and msg3 is essential for the network to control the admission of 1 Rx devices on the </w:t>
            </w:r>
            <w:proofErr w:type="gramStart"/>
            <w:r>
              <w:rPr>
                <w:lang w:eastAsia="ja-JP"/>
              </w:rPr>
              <w:t>network, and</w:t>
            </w:r>
            <w:proofErr w:type="gramEnd"/>
            <w:r>
              <w:rPr>
                <w:lang w:eastAsia="ja-JP"/>
              </w:rPr>
              <w:t xml:space="preserve">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 xml:space="preserve">he objective text can be clarified with the assumption that it defines the mechanisms RAN2 is tasked to specify. In this sense we </w:t>
            </w:r>
            <w:proofErr w:type="gramStart"/>
            <w:r>
              <w:rPr>
                <w:rFonts w:eastAsia="Yu Mincho"/>
                <w:lang w:eastAsia="ja-JP"/>
              </w:rPr>
              <w:t>think;</w:t>
            </w:r>
            <w:proofErr w:type="gramEnd"/>
          </w:p>
          <w:p w14:paraId="2A05CACA" w14:textId="77777777" w:rsidR="00E86311" w:rsidRPr="0067211F" w:rsidRDefault="00E86311" w:rsidP="00E86311">
            <w:pPr>
              <w:pStyle w:val="TAL"/>
              <w:numPr>
                <w:ilvl w:val="0"/>
                <w:numId w:val="25"/>
              </w:numPr>
              <w:rPr>
                <w:rFonts w:eastAsia="Yu Mincho"/>
                <w:lang w:eastAsia="ja-JP"/>
              </w:rPr>
            </w:pPr>
            <w:proofErr w:type="gramStart"/>
            <w:r>
              <w:rPr>
                <w:rFonts w:eastAsia="Yu Mincho"/>
                <w:lang w:eastAsia="ja-JP"/>
              </w:rPr>
              <w:t xml:space="preserve">Removing </w:t>
            </w:r>
            <w:r>
              <w:t xml:space="preserve"> “</w:t>
            </w:r>
            <w:proofErr w:type="gramEnd"/>
            <w:r>
              <w:t xml:space="preserve">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 xml:space="preserve">Msg1 based early identification has a serious RACH resource impact and should be avoided unless </w:t>
            </w:r>
            <w:proofErr w:type="gramStart"/>
            <w:r>
              <w:rPr>
                <w:lang w:eastAsia="ja-JP"/>
              </w:rPr>
              <w:t>absolutely necessary</w:t>
            </w:r>
            <w:proofErr w:type="gramEnd"/>
            <w:r>
              <w:rPr>
                <w:lang w:eastAsia="ja-JP"/>
              </w:rPr>
              <w:t xml:space="preserve">. Msg3 based early identification would alleviate this resource impact. </w:t>
            </w:r>
            <w:proofErr w:type="gramStart"/>
            <w:r>
              <w:rPr>
                <w:lang w:eastAsia="ja-JP"/>
              </w:rPr>
              <w:t>Therefore</w:t>
            </w:r>
            <w:proofErr w:type="gramEnd"/>
            <w:r>
              <w:rPr>
                <w:lang w:eastAsia="ja-JP"/>
              </w:rPr>
              <w:t xml:space="preserv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w:t>
            </w:r>
            <w:proofErr w:type="gramStart"/>
            <w:r>
              <w:rPr>
                <w:lang w:eastAsia="ja-JP"/>
              </w:rPr>
              <w:t>3  can</w:t>
            </w:r>
            <w:proofErr w:type="gramEnd"/>
            <w:r>
              <w:rPr>
                <w:lang w:eastAsia="ja-JP"/>
              </w:rPr>
              <w:t xml:space="preserve">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w:t>
            </w:r>
            <w:proofErr w:type="gramStart"/>
            <w:r>
              <w:rPr>
                <w:lang w:eastAsia="ja-JP"/>
              </w:rPr>
              <w:t>“or”,</w:t>
            </w:r>
            <w:proofErr w:type="gramEnd"/>
            <w:r>
              <w:rPr>
                <w:lang w:eastAsia="ja-JP"/>
              </w:rPr>
              <w:t xml:space="preserve">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BC3BFC">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BC3BFC">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BC3BFC">
            <w:pPr>
              <w:pStyle w:val="TAL"/>
              <w:rPr>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proofErr w:type="gramStart"/>
            <w:r>
              <w:t>Hence</w:t>
            </w:r>
            <w:proofErr w:type="gramEnd"/>
            <w:r>
              <w:t xml:space="preserv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w:t>
            </w:r>
            <w:proofErr w:type="gramStart"/>
            <w:r>
              <w:rPr>
                <w:rFonts w:eastAsia="Yu Mincho"/>
                <w:lang w:eastAsia="ja-JP"/>
              </w:rPr>
              <w:t>has to</w:t>
            </w:r>
            <w:proofErr w:type="gramEnd"/>
            <w:r>
              <w:rPr>
                <w:rFonts w:eastAsia="Yu Mincho"/>
                <w:lang w:eastAsia="ja-JP"/>
              </w:rPr>
              <w:t xml:space="preserve">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w:t>
            </w:r>
            <w:proofErr w:type="gramStart"/>
            <w:r>
              <w:rPr>
                <w:rFonts w:eastAsia="Yu Mincho"/>
                <w:lang w:eastAsia="ja-JP"/>
              </w:rPr>
              <w:t>addition</w:t>
            </w:r>
            <w:proofErr w:type="gramEnd"/>
            <w:r>
              <w:rPr>
                <w:rFonts w:eastAsia="Yu Mincho"/>
                <w:lang w:eastAsia="ja-JP"/>
              </w:rPr>
              <w:t xml:space="preserve">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RedCap and in addition information whether RedCap is not supported </w:t>
            </w:r>
            <w:proofErr w:type="gramStart"/>
            <w:r w:rsidRPr="00ED37E5">
              <w:rPr>
                <w:lang w:eastAsia="ja-JP"/>
              </w:rPr>
              <w:t>on the whole</w:t>
            </w:r>
            <w:proofErr w:type="gramEnd"/>
            <w:r w:rsidRPr="00ED37E5">
              <w:rPr>
                <w:lang w:eastAsia="ja-JP"/>
              </w:rPr>
              <w:t xml:space="preserv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 xml:space="preserve">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w:t>
            </w:r>
            <w:proofErr w:type="gramStart"/>
            <w:r>
              <w:rPr>
                <w:lang w:eastAsia="ko-KR"/>
              </w:rPr>
              <w:t>group  i.e.</w:t>
            </w:r>
            <w:proofErr w:type="gramEnd"/>
            <w:r>
              <w:rPr>
                <w:lang w:eastAsia="ko-KR"/>
              </w:rPr>
              <w:t xml:space="preserv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BC3BFC">
            <w:pPr>
              <w:pStyle w:val="TAL"/>
              <w:rPr>
                <w:lang w:eastAsia="zh-CN"/>
              </w:rPr>
            </w:pPr>
            <w:r>
              <w:rPr>
                <w:lang w:eastAsia="zh-CN"/>
              </w:rPr>
              <w:t>Vivo</w:t>
            </w:r>
          </w:p>
        </w:tc>
        <w:tc>
          <w:tcPr>
            <w:tcW w:w="7203" w:type="dxa"/>
          </w:tcPr>
          <w:p w14:paraId="04DCF8A6" w14:textId="77777777" w:rsidR="00CC0C4E" w:rsidRDefault="00CC0C4E" w:rsidP="00BC3BFC">
            <w:pPr>
              <w:pStyle w:val="TAL"/>
              <w:rPr>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w:t>
            </w:r>
            <w:proofErr w:type="gramStart"/>
            <w:r w:rsidR="00E3302F">
              <w:rPr>
                <w:lang w:eastAsia="ko-KR"/>
              </w:rPr>
              <w:t>i.e.</w:t>
            </w:r>
            <w:proofErr w:type="gramEnd"/>
            <w:r w:rsidR="00E3302F">
              <w:rPr>
                <w:lang w:eastAsia="ko-KR"/>
              </w:rPr>
              <w:t xml:space="preserv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 xml:space="preserve">’re not sure if the WID objective </w:t>
            </w:r>
            <w:proofErr w:type="gramStart"/>
            <w:r>
              <w:rPr>
                <w:rFonts w:eastAsia="Yu Mincho"/>
                <w:lang w:eastAsia="ja-JP"/>
              </w:rPr>
              <w:t>has to</w:t>
            </w:r>
            <w:proofErr w:type="gramEnd"/>
            <w:r>
              <w:rPr>
                <w:rFonts w:eastAsia="Yu Mincho"/>
                <w:lang w:eastAsia="ja-JP"/>
              </w:rPr>
              <w:t xml:space="preserve">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 xml:space="preserve">While the change correctly captures RAN2 agreements, we agree with LG and Apple that we see no issue with the current objective either, as it leaves the decision to RAN2 (which RAN2 has </w:t>
            </w:r>
            <w:proofErr w:type="gramStart"/>
            <w:r>
              <w:t>taken into account</w:t>
            </w:r>
            <w:proofErr w:type="gramEnd"/>
            <w:r>
              <w: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w:t>
      </w:r>
      <w:proofErr w:type="gramStart"/>
      <w:r>
        <w:t>the majority of</w:t>
      </w:r>
      <w:proofErr w:type="gramEnd"/>
      <w:r>
        <w:t xml:space="preserve">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 xml:space="preserve">In the moderator's view there is no contradiction between the </w:t>
      </w:r>
      <w:proofErr w:type="gramStart"/>
      <w:r>
        <w:t>current status</w:t>
      </w:r>
      <w:proofErr w:type="gramEnd"/>
      <w:r>
        <w:t xml:space="preserve">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w:t>
      </w:r>
      <w:proofErr w:type="gramStart"/>
      <w:r>
        <w:t>as long as</w:t>
      </w:r>
      <w:proofErr w:type="gramEnd"/>
      <w:r>
        <w:t xml:space="preserve"> those agreements remain consistent with </w:t>
      </w:r>
      <w:r w:rsidR="001B43D0">
        <w:t>the</w:t>
      </w:r>
      <w:r>
        <w:t xml:space="preserve"> objectives. </w:t>
      </w:r>
      <w:r w:rsidR="001B43D0">
        <w:t xml:space="preserve">To do so </w:t>
      </w:r>
      <w:r>
        <w:t xml:space="preserve">just generates extra plenary discussion with limited benefit to the overall progress of the work. </w:t>
      </w:r>
      <w:proofErr w:type="gramStart"/>
      <w:r>
        <w:t>With regard to</w:t>
      </w:r>
      <w:proofErr w:type="gramEnd"/>
      <w:r>
        <w:t xml:space="preserve">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w:t>
      </w:r>
      <w:proofErr w:type="gramStart"/>
      <w:r>
        <w:t>are</w:t>
      </w:r>
      <w:proofErr w:type="gramEnd"/>
      <w:r>
        <w:t xml:space="preserv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w:t>
            </w:r>
            <w:proofErr w:type="gramStart"/>
            <w:r>
              <w:t>i.e.</w:t>
            </w:r>
            <w:proofErr w:type="gramEnd"/>
            <w:r>
              <w:t xml:space="preserv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proofErr w:type="spellStart"/>
            <w:r>
              <w:rPr>
                <w:rFonts w:eastAsiaTheme="minorEastAsia"/>
                <w:lang w:eastAsia="zh-CN"/>
              </w:rPr>
              <w:t>Spreadtrum</w:t>
            </w:r>
            <w:proofErr w:type="spellEnd"/>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18DF8B76" w:rsidR="008F0867" w:rsidRDefault="008F0867" w:rsidP="008F0867">
            <w:pPr>
              <w:pStyle w:val="TAL"/>
            </w:pPr>
          </w:p>
        </w:tc>
        <w:tc>
          <w:tcPr>
            <w:tcW w:w="7203" w:type="dxa"/>
          </w:tcPr>
          <w:p w14:paraId="5B118728" w14:textId="77FF5151" w:rsidR="008F0867" w:rsidRDefault="008F0867" w:rsidP="008F0867">
            <w:pPr>
              <w:pStyle w:val="TAL"/>
            </w:pPr>
          </w:p>
        </w:tc>
      </w:tr>
      <w:tr w:rsidR="008F0867" w14:paraId="3DA26CB7" w14:textId="77777777" w:rsidTr="006E3770">
        <w:tc>
          <w:tcPr>
            <w:tcW w:w="1351" w:type="dxa"/>
          </w:tcPr>
          <w:p w14:paraId="6B70D724" w14:textId="3F4E2D92" w:rsidR="008F0867" w:rsidRDefault="008F0867" w:rsidP="008F0867">
            <w:pPr>
              <w:pStyle w:val="TAL"/>
            </w:pPr>
          </w:p>
        </w:tc>
        <w:tc>
          <w:tcPr>
            <w:tcW w:w="7203" w:type="dxa"/>
          </w:tcPr>
          <w:p w14:paraId="62FA768A" w14:textId="52F5EB3C" w:rsidR="008F0867" w:rsidRDefault="008F0867" w:rsidP="008F0867">
            <w:pPr>
              <w:pStyle w:val="TAL"/>
            </w:pPr>
          </w:p>
        </w:tc>
      </w:tr>
      <w:tr w:rsidR="008F0867" w14:paraId="4B12F3B6" w14:textId="77777777" w:rsidTr="006E3770">
        <w:tc>
          <w:tcPr>
            <w:tcW w:w="1351" w:type="dxa"/>
          </w:tcPr>
          <w:p w14:paraId="1B31877E" w14:textId="1BE8BD16" w:rsidR="008F0867" w:rsidRDefault="008F0867" w:rsidP="008F0867">
            <w:pPr>
              <w:pStyle w:val="TAL"/>
            </w:pPr>
          </w:p>
        </w:tc>
        <w:tc>
          <w:tcPr>
            <w:tcW w:w="7203" w:type="dxa"/>
          </w:tcPr>
          <w:p w14:paraId="5627AC89" w14:textId="35370C89" w:rsidR="008F0867" w:rsidRDefault="008F0867" w:rsidP="008F0867">
            <w:pPr>
              <w:pStyle w:val="TAL"/>
            </w:pPr>
          </w:p>
        </w:tc>
      </w:tr>
      <w:tr w:rsidR="008F0867" w14:paraId="46BD2CE9" w14:textId="77777777" w:rsidTr="006E3770">
        <w:tc>
          <w:tcPr>
            <w:tcW w:w="1351" w:type="dxa"/>
          </w:tcPr>
          <w:p w14:paraId="311C7532" w14:textId="1304B320" w:rsidR="008F0867" w:rsidRDefault="008F0867" w:rsidP="008F0867">
            <w:pPr>
              <w:pStyle w:val="TAL"/>
            </w:pPr>
          </w:p>
        </w:tc>
        <w:tc>
          <w:tcPr>
            <w:tcW w:w="7203" w:type="dxa"/>
          </w:tcPr>
          <w:p w14:paraId="4F31DB76" w14:textId="4AAABC40" w:rsidR="008F0867" w:rsidRDefault="008F0867" w:rsidP="008F0867">
            <w:pPr>
              <w:pStyle w:val="TAL"/>
            </w:pPr>
          </w:p>
        </w:tc>
      </w:tr>
      <w:tr w:rsidR="008F0867" w14:paraId="1DEFC385" w14:textId="77777777" w:rsidTr="006E3770">
        <w:tc>
          <w:tcPr>
            <w:tcW w:w="1351" w:type="dxa"/>
          </w:tcPr>
          <w:p w14:paraId="6270C7D3" w14:textId="00BAFB7A" w:rsidR="008F0867" w:rsidRDefault="008F0867" w:rsidP="008F0867">
            <w:pPr>
              <w:pStyle w:val="TAL"/>
              <w:rPr>
                <w:lang w:eastAsia="ja-JP"/>
              </w:rPr>
            </w:pPr>
          </w:p>
        </w:tc>
        <w:tc>
          <w:tcPr>
            <w:tcW w:w="7203" w:type="dxa"/>
          </w:tcPr>
          <w:p w14:paraId="1BAEDA0C" w14:textId="36589E3B" w:rsidR="008F0867" w:rsidRDefault="008F0867" w:rsidP="008F0867">
            <w:pPr>
              <w:pStyle w:val="TAL"/>
              <w:rPr>
                <w:lang w:eastAsia="ja-JP"/>
              </w:rPr>
            </w:pPr>
          </w:p>
        </w:tc>
      </w:tr>
    </w:tbl>
    <w:p w14:paraId="46157AB7" w14:textId="77777777" w:rsidR="006E3770" w:rsidRDefault="006E3770" w:rsidP="006E3770"/>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lastRenderedPageBreak/>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 xml:space="preserve">P1. The WID directs the </w:t>
            </w:r>
            <w:proofErr w:type="gramStart"/>
            <w:r>
              <w:t>work, and</w:t>
            </w:r>
            <w:proofErr w:type="gramEnd"/>
            <w:r>
              <w:t xml:space="preserve">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 xml:space="preserve">Proposal 1 should already be the existing way that delegates work, Proposal 2 can be done in an alternative way, that WGs do their leading topics and if coordination is required, measures like LSs can be triggered. We think the current way works well. </w:t>
            </w:r>
            <w:proofErr w:type="gramStart"/>
            <w:r>
              <w:rPr>
                <w:lang w:eastAsia="zh-CN"/>
              </w:rPr>
              <w:t>So</w:t>
            </w:r>
            <w:proofErr w:type="gramEnd"/>
            <w:r>
              <w:rPr>
                <w:lang w:eastAsia="zh-CN"/>
              </w:rPr>
              <w:t xml:space="preserve">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 xml:space="preserve">2: We don’t think joint </w:t>
            </w:r>
            <w:proofErr w:type="gramStart"/>
            <w:r>
              <w:rPr>
                <w:lang w:eastAsia="ja-JP"/>
              </w:rPr>
              <w:t>GTW</w:t>
            </w:r>
            <w:proofErr w:type="gramEnd"/>
            <w:r>
              <w:rPr>
                <w:lang w:eastAsia="ja-JP"/>
              </w:rPr>
              <w:t xml:space="preserve">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w:t>
            </w:r>
            <w:proofErr w:type="gramStart"/>
            <w:r>
              <w:rPr>
                <w:rFonts w:eastAsia="Yu Mincho"/>
                <w:lang w:eastAsia="ja-JP"/>
              </w:rPr>
              <w:t>past history</w:t>
            </w:r>
            <w:proofErr w:type="gramEnd"/>
            <w:r>
              <w:rPr>
                <w:rFonts w:eastAsia="Yu Mincho"/>
                <w:lang w:eastAsia="ja-JP"/>
              </w:rPr>
              <w:t xml:space="preserve">,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w:t>
            </w:r>
            <w:proofErr w:type="gramStart"/>
            <w:r>
              <w:rPr>
                <w:rFonts w:eastAsia="Yu Mincho"/>
                <w:lang w:eastAsia="ja-JP"/>
              </w:rPr>
              <w:t>strange</w:t>
            </w:r>
            <w:proofErr w:type="gramEnd"/>
            <w:r>
              <w:rPr>
                <w:rFonts w:eastAsia="Yu Mincho"/>
                <w:lang w:eastAsia="ja-JP"/>
              </w:rPr>
              <w:t xml:space="preserv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w:t>
            </w:r>
            <w:proofErr w:type="gramStart"/>
            <w:r>
              <w:rPr>
                <w:rFonts w:eastAsiaTheme="minorEastAsia"/>
                <w:lang w:eastAsia="zh-CN"/>
              </w:rPr>
              <w:t>avoiding</w:t>
            </w:r>
            <w:proofErr w:type="gramEnd"/>
            <w:r>
              <w:rPr>
                <w:rFonts w:eastAsiaTheme="minorEastAsia"/>
                <w:lang w:eastAsia="zh-CN"/>
              </w:rPr>
              <w:t xml:space="preserve">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 xml:space="preserve">egarding P1, we </w:t>
            </w:r>
            <w:proofErr w:type="gramStart"/>
            <w:r>
              <w:rPr>
                <w:lang w:eastAsia="zh-CN"/>
              </w:rPr>
              <w:t>actually support</w:t>
            </w:r>
            <w:proofErr w:type="gramEnd"/>
            <w:r>
              <w:rPr>
                <w:lang w:eastAsia="zh-CN"/>
              </w:rPr>
              <w:t xml:space="preserve">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The majority view is that the proposal 1 should already be established practice (</w:t>
      </w:r>
      <w:proofErr w:type="gramStart"/>
      <w:r>
        <w:t>i.e.</w:t>
      </w:r>
      <w:proofErr w:type="gramEnd"/>
      <w:r>
        <w:t xml:space="preserve"> the WGs should follow the approved WID in their work) but that no general agreement needs to be captured for this. </w:t>
      </w:r>
      <w:r w:rsidR="007C609C">
        <w:t xml:space="preserve">For proposal 2, </w:t>
      </w:r>
      <w:proofErr w:type="gramStart"/>
      <w:r w:rsidR="007C609C">
        <w:t>the majority of</w:t>
      </w:r>
      <w:proofErr w:type="gramEnd"/>
      <w:r w:rsidR="007C609C">
        <w:t xml:space="preserve">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 xml:space="preserve">re invited to provide comments to the </w:t>
            </w:r>
            <w:proofErr w:type="gramStart"/>
            <w:r>
              <w:rPr>
                <w:b/>
                <w:bCs/>
              </w:rPr>
              <w:t>moderators</w:t>
            </w:r>
            <w:proofErr w:type="gramEnd"/>
            <w:r>
              <w:rPr>
                <w:b/>
                <w:bCs/>
              </w:rPr>
              <w:t xml:space="preserve">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proofErr w:type="spellStart"/>
            <w:r>
              <w:t>Spreadtrum</w:t>
            </w:r>
            <w:proofErr w:type="spellEnd"/>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w:t>
            </w:r>
            <w:proofErr w:type="gramStart"/>
            <w:r>
              <w:t xml:space="preserve">meeting,  </w:t>
            </w:r>
            <w:r w:rsidRPr="00DA6A32">
              <w:t>8</w:t>
            </w:r>
            <w:proofErr w:type="gramEnd"/>
            <w:r w:rsidRPr="00DA6A32">
              <w:t xml:space="preserve">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77777777" w:rsidR="008F0867" w:rsidRDefault="008F0867" w:rsidP="008F0867">
            <w:pPr>
              <w:pStyle w:val="TAL"/>
            </w:pPr>
          </w:p>
        </w:tc>
        <w:tc>
          <w:tcPr>
            <w:tcW w:w="7203" w:type="dxa"/>
          </w:tcPr>
          <w:p w14:paraId="3512A033" w14:textId="77777777" w:rsidR="008F0867" w:rsidRDefault="008F0867" w:rsidP="008F0867">
            <w:pPr>
              <w:pStyle w:val="TAL"/>
            </w:pPr>
          </w:p>
        </w:tc>
      </w:tr>
      <w:tr w:rsidR="008F0867" w14:paraId="0B8ADFCF" w14:textId="77777777" w:rsidTr="006E3770">
        <w:tc>
          <w:tcPr>
            <w:tcW w:w="1351" w:type="dxa"/>
          </w:tcPr>
          <w:p w14:paraId="48AFA5EE" w14:textId="77777777" w:rsidR="008F0867" w:rsidRDefault="008F0867" w:rsidP="008F0867">
            <w:pPr>
              <w:pStyle w:val="TAL"/>
            </w:pPr>
          </w:p>
        </w:tc>
        <w:tc>
          <w:tcPr>
            <w:tcW w:w="7203" w:type="dxa"/>
          </w:tcPr>
          <w:p w14:paraId="157D8603" w14:textId="77777777" w:rsidR="008F0867" w:rsidRDefault="008F0867" w:rsidP="008F0867">
            <w:pPr>
              <w:pStyle w:val="TAL"/>
            </w:pPr>
          </w:p>
        </w:tc>
      </w:tr>
      <w:tr w:rsidR="008F0867" w14:paraId="742EA8D8" w14:textId="77777777" w:rsidTr="006E3770">
        <w:tc>
          <w:tcPr>
            <w:tcW w:w="1351" w:type="dxa"/>
          </w:tcPr>
          <w:p w14:paraId="69B8BCF2" w14:textId="77777777" w:rsidR="008F0867" w:rsidRDefault="008F0867" w:rsidP="008F0867">
            <w:pPr>
              <w:pStyle w:val="TAL"/>
            </w:pPr>
          </w:p>
        </w:tc>
        <w:tc>
          <w:tcPr>
            <w:tcW w:w="7203" w:type="dxa"/>
          </w:tcPr>
          <w:p w14:paraId="6F358B52" w14:textId="77777777" w:rsidR="008F0867" w:rsidRDefault="008F0867" w:rsidP="008F0867">
            <w:pPr>
              <w:pStyle w:val="TAL"/>
            </w:pPr>
          </w:p>
        </w:tc>
      </w:tr>
      <w:tr w:rsidR="008F0867" w14:paraId="0F24E53B" w14:textId="77777777" w:rsidTr="006E3770">
        <w:tc>
          <w:tcPr>
            <w:tcW w:w="1351" w:type="dxa"/>
          </w:tcPr>
          <w:p w14:paraId="3D106194" w14:textId="77777777" w:rsidR="008F0867" w:rsidRDefault="008F0867" w:rsidP="008F0867">
            <w:pPr>
              <w:pStyle w:val="TAL"/>
            </w:pPr>
          </w:p>
        </w:tc>
        <w:tc>
          <w:tcPr>
            <w:tcW w:w="7203" w:type="dxa"/>
          </w:tcPr>
          <w:p w14:paraId="387C2F07" w14:textId="77777777" w:rsidR="008F0867" w:rsidRDefault="008F0867" w:rsidP="008F0867">
            <w:pPr>
              <w:pStyle w:val="TAL"/>
            </w:pPr>
          </w:p>
        </w:tc>
      </w:tr>
      <w:tr w:rsidR="008F0867" w14:paraId="315063F9" w14:textId="77777777" w:rsidTr="006E3770">
        <w:tc>
          <w:tcPr>
            <w:tcW w:w="1351" w:type="dxa"/>
          </w:tcPr>
          <w:p w14:paraId="157AB911" w14:textId="77777777" w:rsidR="008F0867" w:rsidRDefault="008F0867" w:rsidP="008F0867">
            <w:pPr>
              <w:pStyle w:val="TAL"/>
            </w:pPr>
          </w:p>
        </w:tc>
        <w:tc>
          <w:tcPr>
            <w:tcW w:w="7203" w:type="dxa"/>
          </w:tcPr>
          <w:p w14:paraId="201A703C" w14:textId="77777777" w:rsidR="008F0867" w:rsidRDefault="008F0867" w:rsidP="008F0867">
            <w:pPr>
              <w:pStyle w:val="TAL"/>
            </w:pPr>
          </w:p>
        </w:tc>
      </w:tr>
      <w:tr w:rsidR="008F0867" w14:paraId="042B1959" w14:textId="77777777" w:rsidTr="006E3770">
        <w:tc>
          <w:tcPr>
            <w:tcW w:w="1351" w:type="dxa"/>
          </w:tcPr>
          <w:p w14:paraId="74180771" w14:textId="77777777" w:rsidR="008F0867" w:rsidRDefault="008F0867" w:rsidP="008F0867">
            <w:pPr>
              <w:pStyle w:val="TAL"/>
              <w:rPr>
                <w:lang w:eastAsia="ja-JP"/>
              </w:rPr>
            </w:pPr>
          </w:p>
        </w:tc>
        <w:tc>
          <w:tcPr>
            <w:tcW w:w="7203" w:type="dxa"/>
          </w:tcPr>
          <w:p w14:paraId="58E27EE6" w14:textId="77777777" w:rsidR="008F0867" w:rsidRDefault="008F0867" w:rsidP="008F0867">
            <w:pPr>
              <w:pStyle w:val="TAL"/>
              <w:rPr>
                <w:lang w:eastAsia="ja-JP"/>
              </w:rPr>
            </w:pPr>
          </w:p>
        </w:tc>
      </w:tr>
    </w:tbl>
    <w:p w14:paraId="04780C01" w14:textId="77777777" w:rsidR="006E3770" w:rsidRDefault="006E3770" w:rsidP="006E3770"/>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w:t>
            </w:r>
            <w:proofErr w:type="gramStart"/>
            <w:r>
              <w:t>thus</w:t>
            </w:r>
            <w:proofErr w:type="gramEnd"/>
            <w:r>
              <w:t xml:space="preserve">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w:t>
            </w:r>
            <w:proofErr w:type="gramStart"/>
            <w:r>
              <w:t>hand</w:t>
            </w:r>
            <w:proofErr w:type="gramEnd"/>
            <w:r>
              <w:t xml:space="preserve">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w:t>
            </w:r>
            <w:proofErr w:type="gramStart"/>
            <w:r w:rsidR="005B41C1">
              <w:rPr>
                <w:rFonts w:eastAsia="Yu Mincho"/>
                <w:lang w:eastAsia="ja-JP"/>
              </w:rPr>
              <w:t>contributions</w:t>
            </w:r>
            <w:r>
              <w:rPr>
                <w:rFonts w:eastAsia="Yu Mincho"/>
                <w:lang w:eastAsia="ja-JP"/>
              </w:rPr>
              <w:t>, if</w:t>
            </w:r>
            <w:proofErr w:type="gramEnd"/>
            <w:r>
              <w:rPr>
                <w:rFonts w:eastAsia="Yu Mincho"/>
                <w:lang w:eastAsia="ja-JP"/>
              </w:rPr>
              <w:t xml:space="preserve">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 xml:space="preserve">We of course support the proposal. The current RAN1 and RAN2 assumptions are reverting the RAN plenary guidance. As clearly stated in the contribution, if there is no differentiation, a further inefficiency is introduced in the network, which has to plan for the </w:t>
            </w:r>
            <w:proofErr w:type="gramStart"/>
            <w:r>
              <w:rPr>
                <w:lang w:eastAsia="ja-JP"/>
              </w:rPr>
              <w:t>worst case</w:t>
            </w:r>
            <w:proofErr w:type="gramEnd"/>
            <w:r>
              <w:rPr>
                <w:lang w:eastAsia="ja-JP"/>
              </w:rPr>
              <w:t xml:space="preserv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w:t>
              </w:r>
              <w:proofErr w:type="gramStart"/>
              <w:r>
                <w:rPr>
                  <w:lang w:eastAsia="ja-JP"/>
                </w:rPr>
                <w:t>Inactive</w:t>
              </w:r>
              <w:proofErr w:type="gramEnd"/>
              <w:r>
                <w:rPr>
                  <w:lang w:eastAsia="ja-JP"/>
                </w:rPr>
                <w:t xml:space="preser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w:t>
            </w:r>
            <w:proofErr w:type="gramStart"/>
            <w:r>
              <w:rPr>
                <w:lang w:eastAsia="ja-JP"/>
              </w:rPr>
              <w:t>updates</w:t>
            </w:r>
            <w:proofErr w:type="gramEnd"/>
            <w:r>
              <w:rPr>
                <w:lang w:eastAsia="ja-JP"/>
              </w:rPr>
              <w:t xml:space="preserve">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 xml:space="preserve">We co-signed the proposal and </w:t>
            </w:r>
            <w:proofErr w:type="gramStart"/>
            <w:r>
              <w:rPr>
                <w:lang w:eastAsia="ja-JP"/>
              </w:rPr>
              <w:t>agree</w:t>
            </w:r>
            <w:proofErr w:type="gramEnd"/>
            <w:r>
              <w:rPr>
                <w:lang w:eastAsia="ja-JP"/>
              </w:rPr>
              <w:t xml:space="preserv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BC3BFC">
            <w:pPr>
              <w:pStyle w:val="TAL"/>
              <w:rPr>
                <w:lang w:eastAsia="zh-CN"/>
              </w:rPr>
            </w:pPr>
            <w:r>
              <w:rPr>
                <w:lang w:eastAsia="zh-CN"/>
              </w:rPr>
              <w:t>Vivo</w:t>
            </w:r>
          </w:p>
        </w:tc>
        <w:tc>
          <w:tcPr>
            <w:tcW w:w="7203" w:type="dxa"/>
          </w:tcPr>
          <w:p w14:paraId="3C103E61" w14:textId="77777777" w:rsidR="001C24E9" w:rsidRPr="00EC43EB" w:rsidRDefault="001C24E9" w:rsidP="00BC3BFC">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BC3BFC">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BC3BFC">
            <w:pPr>
              <w:pStyle w:val="TAL"/>
              <w:rPr>
                <w:ins w:id="146" w:author="vivo-Chenli" w:date="2021-06-10T15:57:00Z"/>
                <w:lang w:val="en-US" w:eastAsia="zh-CN"/>
              </w:rPr>
            </w:pPr>
            <w:r w:rsidRPr="00EC43EB">
              <w:rPr>
                <w:lang w:val="en-US" w:eastAsia="zh-CN"/>
              </w:rPr>
              <w:t>No consensus to support early identification of the number of Rx branches in Msg1/Msg3/</w:t>
            </w:r>
            <w:proofErr w:type="spellStart"/>
            <w:r w:rsidRPr="00EC43EB">
              <w:rPr>
                <w:lang w:val="en-US" w:eastAsia="zh-CN"/>
              </w:rPr>
              <w:t>MsgA</w:t>
            </w:r>
            <w:proofErr w:type="spellEnd"/>
            <w:r w:rsidRPr="00EC43EB">
              <w:rPr>
                <w:lang w:val="en-US" w:eastAsia="zh-CN"/>
              </w:rPr>
              <w:t xml:space="preserve"> for Redcap UE in Rel-17</w:t>
            </w:r>
          </w:p>
          <w:p w14:paraId="7BDA43A2" w14:textId="77777777" w:rsidR="001C24E9" w:rsidRDefault="001C24E9" w:rsidP="00BC3BFC">
            <w:pPr>
              <w:pStyle w:val="TAL"/>
              <w:rPr>
                <w:lang w:eastAsia="zh-CN"/>
              </w:rPr>
            </w:pPr>
            <w:r>
              <w:rPr>
                <w:lang w:eastAsia="zh-CN"/>
              </w:rPr>
              <w:t xml:space="preserve">We </w:t>
            </w:r>
            <w:proofErr w:type="spellStart"/>
            <w:r>
              <w:rPr>
                <w:lang w:eastAsia="zh-CN"/>
              </w:rPr>
              <w:t>donot</w:t>
            </w:r>
            <w:proofErr w:type="spellEnd"/>
            <w:r>
              <w:rPr>
                <w:lang w:eastAsia="zh-CN"/>
              </w:rPr>
              <w:t xml:space="preserve"> see the motivation for these proposals.</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w:t>
      </w:r>
      <w:proofErr w:type="gramStart"/>
      <w:r>
        <w:t>A number of</w:t>
      </w:r>
      <w:proofErr w:type="gramEnd"/>
      <w:r>
        <w:t xml:space="preserve">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proofErr w:type="spellStart"/>
            <w:r>
              <w:rPr>
                <w:rFonts w:eastAsiaTheme="minorEastAsia"/>
                <w:lang w:eastAsia="zh-CN"/>
              </w:rPr>
              <w:t>Spreadtrum</w:t>
            </w:r>
            <w:proofErr w:type="spellEnd"/>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8F0867" w14:paraId="607BD238" w14:textId="77777777" w:rsidTr="006E3770">
        <w:tc>
          <w:tcPr>
            <w:tcW w:w="1351" w:type="dxa"/>
          </w:tcPr>
          <w:p w14:paraId="14F9CD20" w14:textId="77777777" w:rsidR="008F0867" w:rsidRDefault="008F0867" w:rsidP="008F0867">
            <w:pPr>
              <w:pStyle w:val="TAL"/>
            </w:pPr>
          </w:p>
        </w:tc>
        <w:tc>
          <w:tcPr>
            <w:tcW w:w="7203" w:type="dxa"/>
          </w:tcPr>
          <w:p w14:paraId="4E3EF64D" w14:textId="77777777" w:rsidR="008F0867" w:rsidRDefault="008F0867" w:rsidP="008F0867">
            <w:pPr>
              <w:pStyle w:val="TAL"/>
            </w:pPr>
          </w:p>
        </w:tc>
      </w:tr>
      <w:tr w:rsidR="008F0867" w14:paraId="38BB2112" w14:textId="77777777" w:rsidTr="006E3770">
        <w:tc>
          <w:tcPr>
            <w:tcW w:w="1351" w:type="dxa"/>
          </w:tcPr>
          <w:p w14:paraId="093C9DEA" w14:textId="77777777" w:rsidR="008F0867" w:rsidRDefault="008F0867" w:rsidP="008F0867">
            <w:pPr>
              <w:pStyle w:val="TAL"/>
            </w:pPr>
          </w:p>
        </w:tc>
        <w:tc>
          <w:tcPr>
            <w:tcW w:w="7203" w:type="dxa"/>
          </w:tcPr>
          <w:p w14:paraId="7582DF3D" w14:textId="77777777" w:rsidR="008F0867" w:rsidRDefault="008F0867" w:rsidP="008F0867">
            <w:pPr>
              <w:pStyle w:val="TAL"/>
            </w:pPr>
          </w:p>
        </w:tc>
      </w:tr>
      <w:tr w:rsidR="008F0867" w14:paraId="4F78C16D" w14:textId="77777777" w:rsidTr="006E3770">
        <w:tc>
          <w:tcPr>
            <w:tcW w:w="1351" w:type="dxa"/>
          </w:tcPr>
          <w:p w14:paraId="7DF07764" w14:textId="77777777" w:rsidR="008F0867" w:rsidRDefault="008F0867" w:rsidP="008F0867">
            <w:pPr>
              <w:pStyle w:val="TAL"/>
            </w:pPr>
          </w:p>
        </w:tc>
        <w:tc>
          <w:tcPr>
            <w:tcW w:w="7203" w:type="dxa"/>
          </w:tcPr>
          <w:p w14:paraId="0D213EF4" w14:textId="77777777" w:rsidR="008F0867" w:rsidRDefault="008F0867" w:rsidP="008F0867">
            <w:pPr>
              <w:pStyle w:val="TAL"/>
            </w:pPr>
          </w:p>
        </w:tc>
      </w:tr>
      <w:tr w:rsidR="008F0867" w14:paraId="419646AA" w14:textId="77777777" w:rsidTr="006E3770">
        <w:tc>
          <w:tcPr>
            <w:tcW w:w="1351" w:type="dxa"/>
          </w:tcPr>
          <w:p w14:paraId="66A14192" w14:textId="77777777" w:rsidR="008F0867" w:rsidRDefault="008F0867" w:rsidP="008F0867">
            <w:pPr>
              <w:pStyle w:val="TAL"/>
            </w:pPr>
          </w:p>
        </w:tc>
        <w:tc>
          <w:tcPr>
            <w:tcW w:w="7203" w:type="dxa"/>
          </w:tcPr>
          <w:p w14:paraId="535D691C" w14:textId="77777777" w:rsidR="008F0867" w:rsidRDefault="008F0867" w:rsidP="008F0867">
            <w:pPr>
              <w:pStyle w:val="TAL"/>
            </w:pPr>
          </w:p>
        </w:tc>
      </w:tr>
      <w:tr w:rsidR="008F0867" w14:paraId="37061342" w14:textId="77777777" w:rsidTr="006E3770">
        <w:tc>
          <w:tcPr>
            <w:tcW w:w="1351" w:type="dxa"/>
          </w:tcPr>
          <w:p w14:paraId="3D21CC63" w14:textId="77777777" w:rsidR="008F0867" w:rsidRDefault="008F0867" w:rsidP="008F0867">
            <w:pPr>
              <w:pStyle w:val="TAL"/>
            </w:pPr>
          </w:p>
        </w:tc>
        <w:tc>
          <w:tcPr>
            <w:tcW w:w="7203" w:type="dxa"/>
          </w:tcPr>
          <w:p w14:paraId="54AAC9A1" w14:textId="77777777" w:rsidR="008F0867" w:rsidRDefault="008F0867" w:rsidP="008F0867">
            <w:pPr>
              <w:pStyle w:val="TAL"/>
            </w:pPr>
          </w:p>
        </w:tc>
      </w:tr>
      <w:tr w:rsidR="008F0867" w14:paraId="684C2E40" w14:textId="77777777" w:rsidTr="006E3770">
        <w:tc>
          <w:tcPr>
            <w:tcW w:w="1351" w:type="dxa"/>
          </w:tcPr>
          <w:p w14:paraId="7F1DA8C9" w14:textId="77777777" w:rsidR="008F0867" w:rsidRDefault="008F0867" w:rsidP="008F0867">
            <w:pPr>
              <w:pStyle w:val="TAL"/>
              <w:rPr>
                <w:lang w:eastAsia="ja-JP"/>
              </w:rPr>
            </w:pPr>
          </w:p>
        </w:tc>
        <w:tc>
          <w:tcPr>
            <w:tcW w:w="7203" w:type="dxa"/>
          </w:tcPr>
          <w:p w14:paraId="2FE110BF" w14:textId="77777777" w:rsidR="008F0867" w:rsidRDefault="008F0867" w:rsidP="008F0867">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 xml:space="preserve">Mattias </w:t>
            </w:r>
            <w:proofErr w:type="spellStart"/>
            <w:r>
              <w:t>Bergström</w:t>
            </w:r>
            <w:proofErr w:type="spellEnd"/>
            <w:r>
              <w:t xml:space="preserve">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7" w:author="Sari" w:date="2021-06-15T12:03:00Z">
                  <w:rPr>
                    <w:rFonts w:eastAsia="Yu Mincho"/>
                    <w:lang w:eastAsia="ja-JP"/>
                  </w:rPr>
                </w:rPrChange>
              </w:rPr>
            </w:pPr>
            <w:proofErr w:type="spellStart"/>
            <w:r w:rsidRPr="00D77913">
              <w:rPr>
                <w:rFonts w:eastAsia="Yu Mincho"/>
                <w:lang w:val="fi-FI" w:eastAsia="ja-JP"/>
                <w:rPrChange w:id="148" w:author="Sari" w:date="2021-06-15T12:03:00Z">
                  <w:rPr>
                    <w:rFonts w:ascii="Times New Roman" w:eastAsia="Yu Mincho" w:hAnsi="Times New Roman"/>
                    <w:sz w:val="20"/>
                    <w:lang w:eastAsia="ja-JP"/>
                  </w:rPr>
                </w:rPrChange>
              </w:rPr>
              <w:t>Hideaki</w:t>
            </w:r>
            <w:proofErr w:type="spellEnd"/>
            <w:r w:rsidRPr="00D77913">
              <w:rPr>
                <w:rFonts w:eastAsia="Yu Mincho"/>
                <w:lang w:val="fi-FI" w:eastAsia="ja-JP"/>
                <w:rPrChange w:id="149" w:author="Sari" w:date="2021-06-15T12:03:00Z">
                  <w:rPr>
                    <w:rFonts w:ascii="Times New Roman" w:eastAsia="Yu Mincho" w:hAnsi="Times New Roman"/>
                    <w:sz w:val="20"/>
                    <w:lang w:eastAsia="ja-JP"/>
                  </w:rPr>
                </w:rPrChange>
              </w:rPr>
              <w:t xml:space="preserve"> </w:t>
            </w:r>
            <w:proofErr w:type="spellStart"/>
            <w:r w:rsidRPr="00D77913">
              <w:rPr>
                <w:rFonts w:eastAsia="Yu Mincho"/>
                <w:lang w:val="fi-FI" w:eastAsia="ja-JP"/>
                <w:rPrChange w:id="150" w:author="Sari" w:date="2021-06-15T12:03:00Z">
                  <w:rPr>
                    <w:rFonts w:ascii="Times New Roman" w:eastAsia="Yu Mincho" w:hAnsi="Times New Roman"/>
                    <w:sz w:val="20"/>
                    <w:lang w:eastAsia="ja-JP"/>
                  </w:rPr>
                </w:rPrChange>
              </w:rPr>
              <w:t>Takahashi</w:t>
            </w:r>
            <w:proofErr w:type="spellEnd"/>
            <w:r w:rsidRPr="00D77913">
              <w:rPr>
                <w:rFonts w:eastAsia="Yu Mincho"/>
                <w:lang w:val="fi-FI" w:eastAsia="ja-JP"/>
                <w:rPrChange w:id="151" w:author="Sari" w:date="2021-06-15T12:03:00Z">
                  <w:rPr>
                    <w:rFonts w:ascii="Times New Roman" w:eastAsia="Yu Mincho" w:hAnsi="Times New Roman"/>
                    <w:sz w:val="20"/>
                    <w:lang w:eastAsia="ja-JP"/>
                  </w:rPr>
                </w:rPrChange>
              </w:rPr>
              <w:t xml:space="preserve">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2" w:author="Martins, Diogo, Vodafone" w:date="2021-06-15T09:28:00Z">
                  <w:rPr/>
                </w:rPrChange>
              </w:rPr>
            </w:pPr>
            <w:proofErr w:type="spellStart"/>
            <w:r w:rsidRPr="00414393">
              <w:rPr>
                <w:lang w:val="pt-PT"/>
                <w:rPrChange w:id="153" w:author="Martins, Diogo, Vodafone" w:date="2021-06-15T09:28:00Z">
                  <w:rPr>
                    <w:rFonts w:ascii="Times New Roman" w:hAnsi="Times New Roman"/>
                    <w:sz w:val="20"/>
                  </w:rPr>
                </w:rPrChange>
              </w:rPr>
              <w:t>Feifei</w:t>
            </w:r>
            <w:proofErr w:type="spellEnd"/>
            <w:r w:rsidRPr="00414393">
              <w:rPr>
                <w:lang w:val="pt-PT"/>
                <w:rPrChange w:id="154" w:author="Martins, Diogo, Vodafone" w:date="2021-06-15T09:28:00Z">
                  <w:rPr>
                    <w:rFonts w:ascii="Times New Roman" w:hAnsi="Times New Roman"/>
                    <w:sz w:val="20"/>
                  </w:rPr>
                </w:rPrChange>
              </w:rPr>
              <w:t xml:space="preserve"> </w:t>
            </w:r>
            <w:proofErr w:type="spellStart"/>
            <w:r w:rsidRPr="00414393">
              <w:rPr>
                <w:lang w:val="pt-PT"/>
                <w:rPrChange w:id="155" w:author="Martins, Diogo, Vodafone" w:date="2021-06-15T09:28:00Z">
                  <w:rPr>
                    <w:rFonts w:ascii="Times New Roman" w:hAnsi="Times New Roman"/>
                    <w:sz w:val="20"/>
                  </w:rPr>
                </w:rPrChange>
              </w:rPr>
              <w:t>Sun</w:t>
            </w:r>
            <w:proofErr w:type="spellEnd"/>
            <w:r w:rsidRPr="00414393">
              <w:rPr>
                <w:lang w:val="pt-PT"/>
                <w:rPrChange w:id="156" w:author="Martins, Diogo, Vodafone" w:date="2021-06-15T09:28:00Z">
                  <w:rPr>
                    <w:rFonts w:ascii="Times New Roman" w:hAnsi="Times New Roman"/>
                    <w:sz w:val="20"/>
                  </w:rPr>
                </w:rPrChange>
              </w:rPr>
              <w:t xml:space="preserve"> (Feifei.sun@samsung.com)</w:t>
            </w:r>
          </w:p>
        </w:tc>
      </w:tr>
      <w:tr w:rsidR="00414393" w:rsidRPr="00414393" w14:paraId="10447416" w14:textId="77777777" w:rsidTr="00830047">
        <w:trPr>
          <w:ins w:id="157" w:author="Martins, Diogo, Vodafone" w:date="2021-06-15T09:30:00Z"/>
        </w:trPr>
        <w:tc>
          <w:tcPr>
            <w:tcW w:w="1838" w:type="dxa"/>
          </w:tcPr>
          <w:p w14:paraId="11785CB3" w14:textId="24280E42" w:rsidR="00414393" w:rsidRDefault="00414393" w:rsidP="006E3770">
            <w:pPr>
              <w:pStyle w:val="TAL"/>
              <w:rPr>
                <w:ins w:id="158" w:author="Martins, Diogo, Vodafone" w:date="2021-06-15T09:30:00Z"/>
              </w:rPr>
            </w:pPr>
            <w:ins w:id="159" w:author="Martins, Diogo, Vodafone" w:date="2021-06-15T09:30:00Z">
              <w:r>
                <w:t>Vodafone</w:t>
              </w:r>
            </w:ins>
          </w:p>
        </w:tc>
        <w:tc>
          <w:tcPr>
            <w:tcW w:w="7793" w:type="dxa"/>
          </w:tcPr>
          <w:p w14:paraId="518902FD" w14:textId="02012A5E" w:rsidR="00414393" w:rsidRPr="00414393" w:rsidRDefault="00414393" w:rsidP="006E3770">
            <w:pPr>
              <w:pStyle w:val="TAL"/>
              <w:rPr>
                <w:ins w:id="160" w:author="Martins, Diogo, Vodafone" w:date="2021-06-15T09:30:00Z"/>
                <w:lang w:val="pt-PT"/>
              </w:rPr>
            </w:pPr>
            <w:ins w:id="161" w:author="Martins, Diogo, Vodafone" w:date="2021-06-15T09:31:00Z">
              <w:r>
                <w:rPr>
                  <w:lang w:val="pt-PT"/>
                </w:rPr>
                <w:t>Diogo Martins (</w:t>
              </w:r>
            </w:ins>
            <w:ins w:id="162" w:author="Dixon,JS,Johnny,TQD R" w:date="2021-06-15T09:39:00Z">
              <w:r w:rsidR="00DF79ED">
                <w:rPr>
                  <w:lang w:val="pt-PT"/>
                </w:rPr>
                <w:fldChar w:fldCharType="begin"/>
              </w:r>
              <w:r w:rsidR="00DF79ED">
                <w:rPr>
                  <w:lang w:val="pt-PT"/>
                </w:rPr>
                <w:instrText xml:space="preserve"> HYPERLINK "mailto:</w:instrText>
              </w:r>
            </w:ins>
            <w:ins w:id="163" w:author="Martins, Diogo, Vodafone" w:date="2021-06-15T09:31:00Z">
              <w:r w:rsidR="00DF79ED">
                <w:rPr>
                  <w:lang w:val="pt-PT"/>
                </w:rPr>
                <w:instrText>diogomartins.martins@vodafone.com</w:instrText>
              </w:r>
            </w:ins>
            <w:ins w:id="164" w:author="Dixon,JS,Johnny,TQD R" w:date="2021-06-15T09:39:00Z">
              <w:r w:rsidR="00DF79ED">
                <w:rPr>
                  <w:lang w:val="pt-PT"/>
                </w:rPr>
                <w:instrText xml:space="preserve">" </w:instrText>
              </w:r>
              <w:r w:rsidR="00DF79ED">
                <w:rPr>
                  <w:lang w:val="pt-PT"/>
                </w:rPr>
                <w:fldChar w:fldCharType="separate"/>
              </w:r>
            </w:ins>
            <w:ins w:id="165" w:author="Martins, Diogo, Vodafone" w:date="2021-06-15T09:31:00Z">
              <w:r w:rsidR="00DF79ED" w:rsidRPr="00B63B07">
                <w:rPr>
                  <w:rStyle w:val="Hyperlink"/>
                  <w:lang w:val="pt-PT"/>
                </w:rPr>
                <w:t>diogomartins.martins@vodafone.com</w:t>
              </w:r>
            </w:ins>
            <w:ins w:id="166" w:author="Dixon,JS,Johnny,TQD R" w:date="2021-06-15T09:39:00Z">
              <w:r w:rsidR="00DF79ED">
                <w:rPr>
                  <w:lang w:val="pt-PT"/>
                </w:rPr>
                <w:fldChar w:fldCharType="end"/>
              </w:r>
            </w:ins>
            <w:ins w:id="167" w:author="Martins, Diogo, Vodafone" w:date="2021-06-15T09:31:00Z">
              <w:r>
                <w:rPr>
                  <w:lang w:val="pt-PT"/>
                </w:rPr>
                <w:t>)</w:t>
              </w:r>
            </w:ins>
          </w:p>
        </w:tc>
      </w:tr>
      <w:tr w:rsidR="0078115C" w:rsidRPr="00414393" w14:paraId="2B7F4064" w14:textId="77777777" w:rsidTr="00830047">
        <w:trPr>
          <w:ins w:id="168" w:author="Dixon,JS,Johnny,TQD R" w:date="2021-06-15T09:39:00Z"/>
        </w:trPr>
        <w:tc>
          <w:tcPr>
            <w:tcW w:w="1838" w:type="dxa"/>
          </w:tcPr>
          <w:p w14:paraId="48CE3BC3" w14:textId="6177588A" w:rsidR="0078115C" w:rsidRDefault="0078115C" w:rsidP="0078115C">
            <w:pPr>
              <w:pStyle w:val="TAL"/>
              <w:rPr>
                <w:ins w:id="169" w:author="Dixon,JS,Johnny,TQD R" w:date="2021-06-15T09:39:00Z"/>
              </w:rPr>
            </w:pPr>
            <w:ins w:id="170" w:author="Dixon,JS,Johnny,TQD R" w:date="2021-06-15T09:39:00Z">
              <w:r>
                <w:t>BT</w:t>
              </w:r>
            </w:ins>
          </w:p>
        </w:tc>
        <w:tc>
          <w:tcPr>
            <w:tcW w:w="7793" w:type="dxa"/>
          </w:tcPr>
          <w:p w14:paraId="2AD79516" w14:textId="3A8C92C8" w:rsidR="0078115C" w:rsidRDefault="0078115C" w:rsidP="0078115C">
            <w:pPr>
              <w:pStyle w:val="TAL"/>
              <w:rPr>
                <w:ins w:id="171" w:author="Dixon,JS,Johnny,TQD R" w:date="2021-06-15T09:39:00Z"/>
                <w:lang w:val="pt-PT"/>
              </w:rPr>
            </w:pPr>
            <w:ins w:id="172"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proofErr w:type="spellStart"/>
            <w:r>
              <w:t>Spreadtrum</w:t>
            </w:r>
            <w:proofErr w:type="spellEnd"/>
          </w:p>
        </w:tc>
        <w:tc>
          <w:tcPr>
            <w:tcW w:w="7793" w:type="dxa"/>
          </w:tcPr>
          <w:p w14:paraId="21EDB9D5" w14:textId="423F9185" w:rsidR="002A5857" w:rsidRDefault="002A5857" w:rsidP="002A5857">
            <w:pPr>
              <w:pStyle w:val="TAL"/>
              <w:rPr>
                <w:rFonts w:eastAsia="Yu Mincho"/>
                <w:lang w:eastAsia="ja-JP"/>
              </w:rPr>
            </w:pPr>
            <w:proofErr w:type="spellStart"/>
            <w:r>
              <w:t>Sicong</w:t>
            </w:r>
            <w:proofErr w:type="spellEnd"/>
            <w:r>
              <w:t xml:space="preserve">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377650" w:rsidRDefault="003966AD" w:rsidP="003966AD">
            <w:pPr>
              <w:pStyle w:val="TAL"/>
              <w:rPr>
                <w:rFonts w:eastAsiaTheme="minorEastAsia"/>
                <w:lang w:val="de-DE"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proofErr w:type="spellStart"/>
            <w:r>
              <w:rPr>
                <w:lang w:eastAsia="ja-JP"/>
              </w:rPr>
              <w:t>Debdeep</w:t>
            </w:r>
            <w:proofErr w:type="spellEnd"/>
            <w:r>
              <w:rPr>
                <w:lang w:eastAsia="ja-JP"/>
              </w:rPr>
              <w:t xml:space="preserve">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8E107" w14:textId="77777777" w:rsidR="001206EF" w:rsidRDefault="001206EF">
      <w:r>
        <w:separator/>
      </w:r>
    </w:p>
  </w:endnote>
  <w:endnote w:type="continuationSeparator" w:id="0">
    <w:p w14:paraId="2FBFB635" w14:textId="77777777" w:rsidR="001206EF" w:rsidRDefault="0012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F673D" w14:textId="77777777" w:rsidR="007134CC" w:rsidRDefault="00713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38B5EDA" w:rsidR="006E3770" w:rsidRDefault="006E3770"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6E3770" w:rsidRPr="00414393" w:rsidRDefault="006E3770"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6E3770" w:rsidRPr="00414393" w:rsidRDefault="006E3770"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5453">
      <w:rPr>
        <w:rFonts w:ascii="Arial" w:hAnsi="Arial" w:cs="Arial"/>
        <w:b/>
        <w:noProof/>
        <w:sz w:val="18"/>
        <w:szCs w:val="18"/>
      </w:rPr>
      <w:t>11</w:t>
    </w:r>
    <w:r>
      <w:rPr>
        <w:rFonts w:ascii="Arial" w:hAnsi="Arial" w:cs="Arial"/>
        <w:b/>
        <w:sz w:val="18"/>
        <w:szCs w:val="18"/>
      </w:rPr>
      <w:fldChar w:fldCharType="end"/>
    </w:r>
  </w:p>
  <w:p w14:paraId="2F9A61B9" w14:textId="77777777" w:rsidR="006E3770" w:rsidRPr="00942965" w:rsidRDefault="006E3770"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A227" w14:textId="77777777" w:rsidR="007134CC" w:rsidRDefault="00713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D6023" w14:textId="77777777" w:rsidR="001206EF" w:rsidRDefault="001206EF">
      <w:r>
        <w:separator/>
      </w:r>
    </w:p>
  </w:footnote>
  <w:footnote w:type="continuationSeparator" w:id="0">
    <w:p w14:paraId="5C2E1D7C" w14:textId="77777777" w:rsidR="001206EF" w:rsidRDefault="0012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54CD4" w14:textId="77777777" w:rsidR="007134CC" w:rsidRDefault="00713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656E9" w14:textId="77777777" w:rsidR="007134CC" w:rsidRDefault="00713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0E01E" w14:textId="77777777" w:rsidR="007134CC" w:rsidRDefault="00713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642E6"/>
    <w:rsid w:val="00770FBD"/>
    <w:rsid w:val="00771C3E"/>
    <w:rsid w:val="00774278"/>
    <w:rsid w:val="00776F8A"/>
    <w:rsid w:val="0078115C"/>
    <w:rsid w:val="00781F0F"/>
    <w:rsid w:val="00790F6F"/>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1D0D"/>
    <w:rsid w:val="00AB1F5A"/>
    <w:rsid w:val="00AB3AA5"/>
    <w:rsid w:val="00AB4AF2"/>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77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B2194A-CA81-4B5E-BAC5-1FDBE8234636}">
  <ds:schemaRefs>
    <ds:schemaRef ds:uri="http://schemas.openxmlformats.org/officeDocument/2006/bibliography"/>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19</Pages>
  <Words>7557</Words>
  <Characters>43075</Characters>
  <Application>Microsoft Office Word</Application>
  <DocSecurity>0</DocSecurity>
  <Lines>358</Lines>
  <Paragraphs>101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50531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Hong He</cp:lastModifiedBy>
  <cp:revision>2</cp:revision>
  <dcterms:created xsi:type="dcterms:W3CDTF">2021-06-16T02:41:00Z</dcterms:created>
  <dcterms:modified xsi:type="dcterms:W3CDTF">2021-06-16T02:41:00Z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