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lastRenderedPageBreak/>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f1"/>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BC3BFC">
            <w:pPr>
              <w:pStyle w:val="TAL"/>
              <w:rPr>
                <w:lang w:eastAsia="zh-CN"/>
              </w:rPr>
            </w:pPr>
            <w:r>
              <w:rPr>
                <w:rFonts w:hint="eastAsia"/>
                <w:lang w:eastAsia="zh-CN"/>
              </w:rPr>
              <w:lastRenderedPageBreak/>
              <w:t>v</w:t>
            </w:r>
            <w:r>
              <w:rPr>
                <w:lang w:eastAsia="zh-CN"/>
              </w:rPr>
              <w:t>ivo</w:t>
            </w:r>
          </w:p>
        </w:tc>
        <w:tc>
          <w:tcPr>
            <w:tcW w:w="7203" w:type="dxa"/>
          </w:tcPr>
          <w:p w14:paraId="01661079" w14:textId="77777777" w:rsidR="00CC0C4E" w:rsidRDefault="00CC0C4E" w:rsidP="00BC3BFC">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BC3BFC">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BC3BFC">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BC3BFC">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BC3BFC">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BC3BFC">
            <w:pPr>
              <w:pStyle w:val="TAL"/>
              <w:rPr>
                <w:lang w:eastAsia="zh-CN"/>
              </w:rPr>
            </w:pPr>
            <w:r>
              <w:rPr>
                <w:lang w:eastAsia="zh-CN"/>
              </w:rPr>
              <w:t>Vivo</w:t>
            </w:r>
          </w:p>
        </w:tc>
        <w:tc>
          <w:tcPr>
            <w:tcW w:w="7203" w:type="dxa"/>
          </w:tcPr>
          <w:p w14:paraId="04DCF8A6" w14:textId="77777777" w:rsidR="00CC0C4E" w:rsidRDefault="00CC0C4E" w:rsidP="00BC3BFC">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f0"/>
        <w:numPr>
          <w:ilvl w:val="0"/>
          <w:numId w:val="27"/>
        </w:numPr>
      </w:pPr>
      <w:r>
        <w:t>RRM measurement relaxation updated to reflect recent RAN2 agreements (proposed by all 3 documents)</w:t>
      </w:r>
    </w:p>
    <w:p w14:paraId="323A55E8" w14:textId="77777777" w:rsidR="006E3770" w:rsidRDefault="006E3770" w:rsidP="006E3770">
      <w:pPr>
        <w:pStyle w:val="af0"/>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f0"/>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f0"/>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bookmarkStart w:id="130" w:name="_GoBack"/>
      <w:bookmarkEnd w:id="130"/>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f"/>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925453" w14:paraId="5A414925" w14:textId="77777777" w:rsidTr="006E3770">
        <w:tc>
          <w:tcPr>
            <w:tcW w:w="1351" w:type="dxa"/>
          </w:tcPr>
          <w:p w14:paraId="0620B823" w14:textId="487547EF" w:rsidR="00925453" w:rsidRDefault="00925453" w:rsidP="00925453">
            <w:pPr>
              <w:pStyle w:val="TAL"/>
            </w:pPr>
          </w:p>
        </w:tc>
        <w:tc>
          <w:tcPr>
            <w:tcW w:w="7203" w:type="dxa"/>
          </w:tcPr>
          <w:p w14:paraId="3044CB8A" w14:textId="06E63469" w:rsidR="00925453" w:rsidRDefault="00925453" w:rsidP="00925453">
            <w:pPr>
              <w:pStyle w:val="TAL"/>
            </w:pPr>
          </w:p>
        </w:tc>
      </w:tr>
      <w:tr w:rsidR="00925453" w14:paraId="4A7AFE0B" w14:textId="77777777" w:rsidTr="006E3770">
        <w:tc>
          <w:tcPr>
            <w:tcW w:w="1351" w:type="dxa"/>
          </w:tcPr>
          <w:p w14:paraId="05BD19D1" w14:textId="18DF8B76" w:rsidR="00925453" w:rsidRDefault="00925453" w:rsidP="00925453">
            <w:pPr>
              <w:pStyle w:val="TAL"/>
            </w:pPr>
          </w:p>
        </w:tc>
        <w:tc>
          <w:tcPr>
            <w:tcW w:w="7203" w:type="dxa"/>
          </w:tcPr>
          <w:p w14:paraId="5B118728" w14:textId="77FF5151" w:rsidR="00925453" w:rsidRDefault="00925453" w:rsidP="00925453">
            <w:pPr>
              <w:pStyle w:val="TAL"/>
            </w:pPr>
          </w:p>
        </w:tc>
      </w:tr>
      <w:tr w:rsidR="00925453" w14:paraId="3DA26CB7" w14:textId="77777777" w:rsidTr="006E3770">
        <w:tc>
          <w:tcPr>
            <w:tcW w:w="1351" w:type="dxa"/>
          </w:tcPr>
          <w:p w14:paraId="6B70D724" w14:textId="3F4E2D92" w:rsidR="00925453" w:rsidRDefault="00925453" w:rsidP="00925453">
            <w:pPr>
              <w:pStyle w:val="TAL"/>
            </w:pPr>
          </w:p>
        </w:tc>
        <w:tc>
          <w:tcPr>
            <w:tcW w:w="7203" w:type="dxa"/>
          </w:tcPr>
          <w:p w14:paraId="62FA768A" w14:textId="52F5EB3C" w:rsidR="00925453" w:rsidRDefault="00925453" w:rsidP="00925453">
            <w:pPr>
              <w:pStyle w:val="TAL"/>
            </w:pPr>
          </w:p>
        </w:tc>
      </w:tr>
      <w:tr w:rsidR="00925453" w14:paraId="4B12F3B6" w14:textId="77777777" w:rsidTr="006E3770">
        <w:tc>
          <w:tcPr>
            <w:tcW w:w="1351" w:type="dxa"/>
          </w:tcPr>
          <w:p w14:paraId="1B31877E" w14:textId="1BE8BD16" w:rsidR="00925453" w:rsidRDefault="00925453" w:rsidP="00925453">
            <w:pPr>
              <w:pStyle w:val="TAL"/>
            </w:pPr>
          </w:p>
        </w:tc>
        <w:tc>
          <w:tcPr>
            <w:tcW w:w="7203" w:type="dxa"/>
          </w:tcPr>
          <w:p w14:paraId="5627AC89" w14:textId="35370C89" w:rsidR="00925453" w:rsidRDefault="00925453" w:rsidP="00925453">
            <w:pPr>
              <w:pStyle w:val="TAL"/>
            </w:pPr>
          </w:p>
        </w:tc>
      </w:tr>
      <w:tr w:rsidR="00925453" w14:paraId="46BD2CE9" w14:textId="77777777" w:rsidTr="006E3770">
        <w:tc>
          <w:tcPr>
            <w:tcW w:w="1351" w:type="dxa"/>
          </w:tcPr>
          <w:p w14:paraId="311C7532" w14:textId="1304B320" w:rsidR="00925453" w:rsidRDefault="00925453" w:rsidP="00925453">
            <w:pPr>
              <w:pStyle w:val="TAL"/>
            </w:pPr>
          </w:p>
        </w:tc>
        <w:tc>
          <w:tcPr>
            <w:tcW w:w="7203" w:type="dxa"/>
          </w:tcPr>
          <w:p w14:paraId="4F31DB76" w14:textId="4AAABC40" w:rsidR="00925453" w:rsidRDefault="00925453" w:rsidP="00925453">
            <w:pPr>
              <w:pStyle w:val="TAL"/>
            </w:pPr>
          </w:p>
        </w:tc>
      </w:tr>
      <w:tr w:rsidR="00925453" w14:paraId="1DEFC385" w14:textId="77777777" w:rsidTr="006E3770">
        <w:tc>
          <w:tcPr>
            <w:tcW w:w="1351" w:type="dxa"/>
          </w:tcPr>
          <w:p w14:paraId="6270C7D3" w14:textId="00BAFB7A" w:rsidR="00925453" w:rsidRDefault="00925453" w:rsidP="00925453">
            <w:pPr>
              <w:pStyle w:val="TAL"/>
              <w:rPr>
                <w:lang w:eastAsia="ja-JP"/>
              </w:rPr>
            </w:pPr>
          </w:p>
        </w:tc>
        <w:tc>
          <w:tcPr>
            <w:tcW w:w="7203" w:type="dxa"/>
          </w:tcPr>
          <w:p w14:paraId="1BAEDA0C" w14:textId="36589E3B" w:rsidR="00925453" w:rsidRDefault="00925453" w:rsidP="00925453">
            <w:pPr>
              <w:pStyle w:val="TAL"/>
              <w:rPr>
                <w:lang w:eastAsia="ja-JP"/>
              </w:rPr>
            </w:pPr>
          </w:p>
        </w:tc>
      </w:tr>
    </w:tbl>
    <w:p w14:paraId="46157AB7" w14:textId="77777777" w:rsidR="006E3770" w:rsidRDefault="006E3770" w:rsidP="006E3770"/>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w:t>
      </w:r>
      <w:r>
        <w:lastRenderedPageBreak/>
        <w:t xml:space="preserve">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925453" w14:paraId="4D9501FE" w14:textId="77777777" w:rsidTr="006E3770">
        <w:tc>
          <w:tcPr>
            <w:tcW w:w="1351" w:type="dxa"/>
          </w:tcPr>
          <w:p w14:paraId="6833B182" w14:textId="77777777" w:rsidR="00925453" w:rsidRDefault="00925453" w:rsidP="00925453">
            <w:pPr>
              <w:pStyle w:val="TAL"/>
              <w:rPr>
                <w:lang w:eastAsia="ko-KR"/>
              </w:rPr>
            </w:pPr>
          </w:p>
        </w:tc>
        <w:tc>
          <w:tcPr>
            <w:tcW w:w="7203" w:type="dxa"/>
          </w:tcPr>
          <w:p w14:paraId="222DAEBB" w14:textId="77777777" w:rsidR="00925453" w:rsidRDefault="00925453" w:rsidP="00925453">
            <w:pPr>
              <w:pStyle w:val="TAL"/>
              <w:rPr>
                <w:lang w:eastAsia="ko-KR"/>
              </w:rPr>
            </w:pPr>
          </w:p>
        </w:tc>
      </w:tr>
      <w:tr w:rsidR="00925453" w14:paraId="2698A2F0" w14:textId="77777777" w:rsidTr="006E3770">
        <w:tc>
          <w:tcPr>
            <w:tcW w:w="1351" w:type="dxa"/>
          </w:tcPr>
          <w:p w14:paraId="687A40BE" w14:textId="77777777" w:rsidR="00925453" w:rsidRDefault="00925453" w:rsidP="00925453">
            <w:pPr>
              <w:pStyle w:val="TAL"/>
            </w:pPr>
          </w:p>
        </w:tc>
        <w:tc>
          <w:tcPr>
            <w:tcW w:w="7203" w:type="dxa"/>
          </w:tcPr>
          <w:p w14:paraId="3512A033" w14:textId="77777777" w:rsidR="00925453" w:rsidRDefault="00925453" w:rsidP="00925453">
            <w:pPr>
              <w:pStyle w:val="TAL"/>
            </w:pPr>
          </w:p>
        </w:tc>
      </w:tr>
      <w:tr w:rsidR="00925453" w14:paraId="0B8ADFCF" w14:textId="77777777" w:rsidTr="006E3770">
        <w:tc>
          <w:tcPr>
            <w:tcW w:w="1351" w:type="dxa"/>
          </w:tcPr>
          <w:p w14:paraId="48AFA5EE" w14:textId="77777777" w:rsidR="00925453" w:rsidRDefault="00925453" w:rsidP="00925453">
            <w:pPr>
              <w:pStyle w:val="TAL"/>
            </w:pPr>
          </w:p>
        </w:tc>
        <w:tc>
          <w:tcPr>
            <w:tcW w:w="7203" w:type="dxa"/>
          </w:tcPr>
          <w:p w14:paraId="157D8603" w14:textId="77777777" w:rsidR="00925453" w:rsidRDefault="00925453" w:rsidP="00925453">
            <w:pPr>
              <w:pStyle w:val="TAL"/>
            </w:pPr>
          </w:p>
        </w:tc>
      </w:tr>
      <w:tr w:rsidR="00925453" w14:paraId="742EA8D8" w14:textId="77777777" w:rsidTr="006E3770">
        <w:tc>
          <w:tcPr>
            <w:tcW w:w="1351" w:type="dxa"/>
          </w:tcPr>
          <w:p w14:paraId="69B8BCF2" w14:textId="77777777" w:rsidR="00925453" w:rsidRDefault="00925453" w:rsidP="00925453">
            <w:pPr>
              <w:pStyle w:val="TAL"/>
            </w:pPr>
          </w:p>
        </w:tc>
        <w:tc>
          <w:tcPr>
            <w:tcW w:w="7203" w:type="dxa"/>
          </w:tcPr>
          <w:p w14:paraId="6F358B52" w14:textId="77777777" w:rsidR="00925453" w:rsidRDefault="00925453" w:rsidP="00925453">
            <w:pPr>
              <w:pStyle w:val="TAL"/>
            </w:pPr>
          </w:p>
        </w:tc>
      </w:tr>
      <w:tr w:rsidR="00925453" w14:paraId="0F24E53B" w14:textId="77777777" w:rsidTr="006E3770">
        <w:tc>
          <w:tcPr>
            <w:tcW w:w="1351" w:type="dxa"/>
          </w:tcPr>
          <w:p w14:paraId="3D106194" w14:textId="77777777" w:rsidR="00925453" w:rsidRDefault="00925453" w:rsidP="00925453">
            <w:pPr>
              <w:pStyle w:val="TAL"/>
            </w:pPr>
          </w:p>
        </w:tc>
        <w:tc>
          <w:tcPr>
            <w:tcW w:w="7203" w:type="dxa"/>
          </w:tcPr>
          <w:p w14:paraId="387C2F07" w14:textId="77777777" w:rsidR="00925453" w:rsidRDefault="00925453" w:rsidP="00925453">
            <w:pPr>
              <w:pStyle w:val="TAL"/>
            </w:pPr>
          </w:p>
        </w:tc>
      </w:tr>
      <w:tr w:rsidR="00925453" w14:paraId="315063F9" w14:textId="77777777" w:rsidTr="006E3770">
        <w:tc>
          <w:tcPr>
            <w:tcW w:w="1351" w:type="dxa"/>
          </w:tcPr>
          <w:p w14:paraId="157AB911" w14:textId="77777777" w:rsidR="00925453" w:rsidRDefault="00925453" w:rsidP="00925453">
            <w:pPr>
              <w:pStyle w:val="TAL"/>
            </w:pPr>
          </w:p>
        </w:tc>
        <w:tc>
          <w:tcPr>
            <w:tcW w:w="7203" w:type="dxa"/>
          </w:tcPr>
          <w:p w14:paraId="201A703C" w14:textId="77777777" w:rsidR="00925453" w:rsidRDefault="00925453" w:rsidP="00925453">
            <w:pPr>
              <w:pStyle w:val="TAL"/>
            </w:pPr>
          </w:p>
        </w:tc>
      </w:tr>
      <w:tr w:rsidR="00925453" w14:paraId="042B1959" w14:textId="77777777" w:rsidTr="006E3770">
        <w:tc>
          <w:tcPr>
            <w:tcW w:w="1351" w:type="dxa"/>
          </w:tcPr>
          <w:p w14:paraId="74180771" w14:textId="77777777" w:rsidR="00925453" w:rsidRDefault="00925453" w:rsidP="00925453">
            <w:pPr>
              <w:pStyle w:val="TAL"/>
              <w:rPr>
                <w:lang w:eastAsia="ja-JP"/>
              </w:rPr>
            </w:pPr>
          </w:p>
        </w:tc>
        <w:tc>
          <w:tcPr>
            <w:tcW w:w="7203" w:type="dxa"/>
          </w:tcPr>
          <w:p w14:paraId="58E27EE6" w14:textId="77777777" w:rsidR="00925453" w:rsidRDefault="00925453" w:rsidP="00925453">
            <w:pPr>
              <w:pStyle w:val="TAL"/>
              <w:rPr>
                <w:lang w:eastAsia="ja-JP"/>
              </w:rPr>
            </w:pPr>
          </w:p>
        </w:tc>
      </w:tr>
    </w:tbl>
    <w:p w14:paraId="04780C01" w14:textId="77777777" w:rsidR="006E3770" w:rsidRDefault="006E3770" w:rsidP="006E3770"/>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1" w:author="Martins, Diogo, Vodafone" w:date="2021-06-15T09:30:00Z"/>
        </w:trPr>
        <w:tc>
          <w:tcPr>
            <w:tcW w:w="1351" w:type="dxa"/>
          </w:tcPr>
          <w:p w14:paraId="1E218286" w14:textId="3A1C0569" w:rsidR="00414393" w:rsidRDefault="00414393" w:rsidP="00414393">
            <w:pPr>
              <w:pStyle w:val="TAL"/>
              <w:rPr>
                <w:ins w:id="132" w:author="Martins, Diogo, Vodafone" w:date="2021-06-15T09:30:00Z"/>
                <w:rFonts w:eastAsiaTheme="minorEastAsia"/>
                <w:lang w:eastAsia="zh-CN"/>
              </w:rPr>
            </w:pPr>
            <w:ins w:id="133" w:author="Martins, Diogo, Vodafone" w:date="2021-06-15T09:30:00Z">
              <w:r>
                <w:rPr>
                  <w:lang w:eastAsia="ja-JP"/>
                </w:rPr>
                <w:t>Vodafone</w:t>
              </w:r>
            </w:ins>
          </w:p>
        </w:tc>
        <w:tc>
          <w:tcPr>
            <w:tcW w:w="7203" w:type="dxa"/>
          </w:tcPr>
          <w:p w14:paraId="60087212" w14:textId="77777777" w:rsidR="00414393" w:rsidRDefault="00414393" w:rsidP="00414393">
            <w:pPr>
              <w:pStyle w:val="TAL"/>
              <w:rPr>
                <w:ins w:id="134" w:author="Martins, Diogo, Vodafone" w:date="2021-06-15T09:30:00Z"/>
                <w:lang w:eastAsia="ja-JP"/>
              </w:rPr>
            </w:pPr>
            <w:ins w:id="135"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6" w:author="Martins, Diogo, Vodafone" w:date="2021-06-15T09:30:00Z"/>
                <w:lang w:eastAsia="ja-JP"/>
              </w:rPr>
            </w:pPr>
          </w:p>
          <w:p w14:paraId="732EAC8C"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9" w:author="Martins, Diogo, Vodafone" w:date="2021-06-15T09:30:00Z"/>
                <w:lang w:eastAsia="ja-JP"/>
              </w:rPr>
            </w:pPr>
          </w:p>
          <w:p w14:paraId="069905AE" w14:textId="3B1C490B" w:rsidR="00414393" w:rsidRDefault="00414393" w:rsidP="00414393">
            <w:pPr>
              <w:pStyle w:val="TAL"/>
              <w:rPr>
                <w:ins w:id="140" w:author="Martins, Diogo, Vodafone" w:date="2021-06-15T09:30:00Z"/>
                <w:rFonts w:eastAsiaTheme="minorEastAsia"/>
                <w:lang w:eastAsia="zh-CN"/>
              </w:rPr>
            </w:pPr>
            <w:ins w:id="141" w:author="Martins, Diogo, Vodafone" w:date="2021-06-15T09:30:00Z">
              <w:r>
                <w:rPr>
                  <w:lang w:eastAsia="ja-JP"/>
                </w:rPr>
                <w:t>RAN 1 has already evaluated many of the pros and cons.</w:t>
              </w:r>
            </w:ins>
          </w:p>
        </w:tc>
      </w:tr>
      <w:tr w:rsidR="00DF79ED" w:rsidRPr="00B03121" w14:paraId="7C251BF7" w14:textId="77777777" w:rsidTr="00830047">
        <w:trPr>
          <w:ins w:id="142" w:author="Dixon,JS,Johnny,TQD R" w:date="2021-06-15T09:38:00Z"/>
        </w:trPr>
        <w:tc>
          <w:tcPr>
            <w:tcW w:w="1351" w:type="dxa"/>
          </w:tcPr>
          <w:p w14:paraId="34C32E7D" w14:textId="0000035A" w:rsidR="00DF79ED" w:rsidRDefault="00DF79ED" w:rsidP="00DF79ED">
            <w:pPr>
              <w:pStyle w:val="TAL"/>
              <w:rPr>
                <w:ins w:id="143" w:author="Dixon,JS,Johnny,TQD R" w:date="2021-06-15T09:38:00Z"/>
                <w:lang w:eastAsia="ja-JP"/>
              </w:rPr>
            </w:pPr>
            <w:ins w:id="144"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5" w:author="Dixon,JS,Johnny,TQD R" w:date="2021-06-15T09:38:00Z"/>
                <w:lang w:eastAsia="ja-JP"/>
              </w:rPr>
            </w:pPr>
            <w:ins w:id="146"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BC3BFC">
            <w:pPr>
              <w:pStyle w:val="TAL"/>
              <w:rPr>
                <w:lang w:eastAsia="zh-CN"/>
              </w:rPr>
            </w:pPr>
            <w:r>
              <w:rPr>
                <w:lang w:eastAsia="zh-CN"/>
              </w:rPr>
              <w:t>Vivo</w:t>
            </w:r>
          </w:p>
        </w:tc>
        <w:tc>
          <w:tcPr>
            <w:tcW w:w="7203" w:type="dxa"/>
          </w:tcPr>
          <w:p w14:paraId="3C103E61" w14:textId="77777777" w:rsidR="001C24E9" w:rsidRPr="00EC43EB" w:rsidRDefault="001C24E9" w:rsidP="00BC3BFC">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BC3BFC">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BC3BFC">
            <w:pPr>
              <w:pStyle w:val="TAL"/>
              <w:rPr>
                <w:ins w:id="147"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BC3BFC">
            <w:pPr>
              <w:pStyle w:val="TAL"/>
              <w:rPr>
                <w:lang w:eastAsia="zh-CN"/>
              </w:rPr>
            </w:pPr>
            <w:r>
              <w:rPr>
                <w:lang w:eastAsia="zh-CN"/>
              </w:rPr>
              <w:t>We donot see the motivation for these proposals.</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925453" w14:paraId="14FEFB42" w14:textId="77777777" w:rsidTr="006E3770">
        <w:tc>
          <w:tcPr>
            <w:tcW w:w="1351" w:type="dxa"/>
          </w:tcPr>
          <w:p w14:paraId="548C6C8A" w14:textId="77777777" w:rsidR="00925453" w:rsidRDefault="00925453" w:rsidP="00925453">
            <w:pPr>
              <w:pStyle w:val="TAL"/>
              <w:rPr>
                <w:lang w:eastAsia="ko-KR"/>
              </w:rPr>
            </w:pPr>
          </w:p>
        </w:tc>
        <w:tc>
          <w:tcPr>
            <w:tcW w:w="7203" w:type="dxa"/>
          </w:tcPr>
          <w:p w14:paraId="2A2CD548" w14:textId="77777777" w:rsidR="00925453" w:rsidRDefault="00925453" w:rsidP="00925453">
            <w:pPr>
              <w:pStyle w:val="TAL"/>
              <w:rPr>
                <w:lang w:eastAsia="ko-KR"/>
              </w:rPr>
            </w:pPr>
          </w:p>
        </w:tc>
      </w:tr>
      <w:tr w:rsidR="00925453" w14:paraId="607BD238" w14:textId="77777777" w:rsidTr="006E3770">
        <w:tc>
          <w:tcPr>
            <w:tcW w:w="1351" w:type="dxa"/>
          </w:tcPr>
          <w:p w14:paraId="14F9CD20" w14:textId="77777777" w:rsidR="00925453" w:rsidRDefault="00925453" w:rsidP="00925453">
            <w:pPr>
              <w:pStyle w:val="TAL"/>
            </w:pPr>
          </w:p>
        </w:tc>
        <w:tc>
          <w:tcPr>
            <w:tcW w:w="7203" w:type="dxa"/>
          </w:tcPr>
          <w:p w14:paraId="4E3EF64D" w14:textId="77777777" w:rsidR="00925453" w:rsidRDefault="00925453" w:rsidP="00925453">
            <w:pPr>
              <w:pStyle w:val="TAL"/>
            </w:pPr>
          </w:p>
        </w:tc>
      </w:tr>
      <w:tr w:rsidR="00925453" w14:paraId="38BB2112" w14:textId="77777777" w:rsidTr="006E3770">
        <w:tc>
          <w:tcPr>
            <w:tcW w:w="1351" w:type="dxa"/>
          </w:tcPr>
          <w:p w14:paraId="093C9DEA" w14:textId="77777777" w:rsidR="00925453" w:rsidRDefault="00925453" w:rsidP="00925453">
            <w:pPr>
              <w:pStyle w:val="TAL"/>
            </w:pPr>
          </w:p>
        </w:tc>
        <w:tc>
          <w:tcPr>
            <w:tcW w:w="7203" w:type="dxa"/>
          </w:tcPr>
          <w:p w14:paraId="7582DF3D" w14:textId="77777777" w:rsidR="00925453" w:rsidRDefault="00925453" w:rsidP="00925453">
            <w:pPr>
              <w:pStyle w:val="TAL"/>
            </w:pPr>
          </w:p>
        </w:tc>
      </w:tr>
      <w:tr w:rsidR="00925453" w14:paraId="4F78C16D" w14:textId="77777777" w:rsidTr="006E3770">
        <w:tc>
          <w:tcPr>
            <w:tcW w:w="1351" w:type="dxa"/>
          </w:tcPr>
          <w:p w14:paraId="7DF07764" w14:textId="77777777" w:rsidR="00925453" w:rsidRDefault="00925453" w:rsidP="00925453">
            <w:pPr>
              <w:pStyle w:val="TAL"/>
            </w:pPr>
          </w:p>
        </w:tc>
        <w:tc>
          <w:tcPr>
            <w:tcW w:w="7203" w:type="dxa"/>
          </w:tcPr>
          <w:p w14:paraId="0D213EF4" w14:textId="77777777" w:rsidR="00925453" w:rsidRDefault="00925453" w:rsidP="00925453">
            <w:pPr>
              <w:pStyle w:val="TAL"/>
            </w:pPr>
          </w:p>
        </w:tc>
      </w:tr>
      <w:tr w:rsidR="00925453" w14:paraId="419646AA" w14:textId="77777777" w:rsidTr="006E3770">
        <w:tc>
          <w:tcPr>
            <w:tcW w:w="1351" w:type="dxa"/>
          </w:tcPr>
          <w:p w14:paraId="66A14192" w14:textId="77777777" w:rsidR="00925453" w:rsidRDefault="00925453" w:rsidP="00925453">
            <w:pPr>
              <w:pStyle w:val="TAL"/>
            </w:pPr>
          </w:p>
        </w:tc>
        <w:tc>
          <w:tcPr>
            <w:tcW w:w="7203" w:type="dxa"/>
          </w:tcPr>
          <w:p w14:paraId="535D691C" w14:textId="77777777" w:rsidR="00925453" w:rsidRDefault="00925453" w:rsidP="00925453">
            <w:pPr>
              <w:pStyle w:val="TAL"/>
            </w:pPr>
          </w:p>
        </w:tc>
      </w:tr>
      <w:tr w:rsidR="00925453" w14:paraId="37061342" w14:textId="77777777" w:rsidTr="006E3770">
        <w:tc>
          <w:tcPr>
            <w:tcW w:w="1351" w:type="dxa"/>
          </w:tcPr>
          <w:p w14:paraId="3D21CC63" w14:textId="77777777" w:rsidR="00925453" w:rsidRDefault="00925453" w:rsidP="00925453">
            <w:pPr>
              <w:pStyle w:val="TAL"/>
            </w:pPr>
          </w:p>
        </w:tc>
        <w:tc>
          <w:tcPr>
            <w:tcW w:w="7203" w:type="dxa"/>
          </w:tcPr>
          <w:p w14:paraId="54AAC9A1" w14:textId="77777777" w:rsidR="00925453" w:rsidRDefault="00925453" w:rsidP="00925453">
            <w:pPr>
              <w:pStyle w:val="TAL"/>
            </w:pPr>
          </w:p>
        </w:tc>
      </w:tr>
      <w:tr w:rsidR="00925453" w14:paraId="684C2E40" w14:textId="77777777" w:rsidTr="006E3770">
        <w:tc>
          <w:tcPr>
            <w:tcW w:w="1351" w:type="dxa"/>
          </w:tcPr>
          <w:p w14:paraId="7F1DA8C9" w14:textId="77777777" w:rsidR="00925453" w:rsidRDefault="00925453" w:rsidP="00925453">
            <w:pPr>
              <w:pStyle w:val="TAL"/>
              <w:rPr>
                <w:lang w:eastAsia="ja-JP"/>
              </w:rPr>
            </w:pPr>
          </w:p>
        </w:tc>
        <w:tc>
          <w:tcPr>
            <w:tcW w:w="7203" w:type="dxa"/>
          </w:tcPr>
          <w:p w14:paraId="2FE110BF" w14:textId="77777777" w:rsidR="00925453" w:rsidRDefault="00925453" w:rsidP="00925453">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8" w:author="Sari" w:date="2021-06-15T12:03:00Z">
                  <w:rPr>
                    <w:rFonts w:eastAsia="Yu Mincho"/>
                    <w:lang w:eastAsia="ja-JP"/>
                  </w:rPr>
                </w:rPrChange>
              </w:rPr>
            </w:pPr>
            <w:r w:rsidRPr="00D77913">
              <w:rPr>
                <w:rFonts w:eastAsia="Yu Mincho"/>
                <w:lang w:val="fi-FI" w:eastAsia="ja-JP"/>
                <w:rPrChange w:id="149"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0" w:author="Martins, Diogo, Vodafone" w:date="2021-06-15T09:28:00Z">
                  <w:rPr/>
                </w:rPrChange>
              </w:rPr>
            </w:pPr>
            <w:r w:rsidRPr="00414393">
              <w:rPr>
                <w:lang w:val="pt-PT"/>
                <w:rPrChange w:id="151"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2" w:author="Martins, Diogo, Vodafone" w:date="2021-06-15T09:30:00Z"/>
        </w:trPr>
        <w:tc>
          <w:tcPr>
            <w:tcW w:w="1838" w:type="dxa"/>
          </w:tcPr>
          <w:p w14:paraId="11785CB3" w14:textId="24280E42" w:rsidR="00414393" w:rsidRDefault="00414393" w:rsidP="006E3770">
            <w:pPr>
              <w:pStyle w:val="TAL"/>
              <w:rPr>
                <w:ins w:id="153" w:author="Martins, Diogo, Vodafone" w:date="2021-06-15T09:30:00Z"/>
              </w:rPr>
            </w:pPr>
            <w:ins w:id="154" w:author="Martins, Diogo, Vodafone" w:date="2021-06-15T09:30:00Z">
              <w:r>
                <w:t>Vodafone</w:t>
              </w:r>
            </w:ins>
          </w:p>
        </w:tc>
        <w:tc>
          <w:tcPr>
            <w:tcW w:w="7793" w:type="dxa"/>
          </w:tcPr>
          <w:p w14:paraId="518902FD" w14:textId="02012A5E" w:rsidR="00414393" w:rsidRPr="00414393" w:rsidRDefault="00414393" w:rsidP="006E3770">
            <w:pPr>
              <w:pStyle w:val="TAL"/>
              <w:rPr>
                <w:ins w:id="155" w:author="Martins, Diogo, Vodafone" w:date="2021-06-15T09:30:00Z"/>
                <w:lang w:val="pt-PT"/>
              </w:rPr>
            </w:pPr>
            <w:ins w:id="156" w:author="Martins, Diogo, Vodafone" w:date="2021-06-15T09:31:00Z">
              <w:r>
                <w:rPr>
                  <w:lang w:val="pt-PT"/>
                </w:rPr>
                <w:t>Diogo Martins (</w:t>
              </w:r>
            </w:ins>
            <w:ins w:id="157" w:author="Dixon,JS,Johnny,TQD R" w:date="2021-06-15T09:39:00Z">
              <w:r w:rsidR="00DF79ED">
                <w:rPr>
                  <w:lang w:val="pt-PT"/>
                </w:rPr>
                <w:fldChar w:fldCharType="begin"/>
              </w:r>
              <w:r w:rsidR="00DF79ED">
                <w:rPr>
                  <w:lang w:val="pt-PT"/>
                </w:rPr>
                <w:instrText xml:space="preserve"> HYPERLINK "mailto:</w:instrText>
              </w:r>
            </w:ins>
            <w:ins w:id="158" w:author="Martins, Diogo, Vodafone" w:date="2021-06-15T09:31:00Z">
              <w:r w:rsidR="00DF79ED">
                <w:rPr>
                  <w:lang w:val="pt-PT"/>
                </w:rPr>
                <w:instrText>diogomartins.martins@vodafone.com</w:instrText>
              </w:r>
            </w:ins>
            <w:ins w:id="159" w:author="Dixon,JS,Johnny,TQD R" w:date="2021-06-15T09:39:00Z">
              <w:r w:rsidR="00DF79ED">
                <w:rPr>
                  <w:lang w:val="pt-PT"/>
                </w:rPr>
                <w:instrText xml:space="preserve">" </w:instrText>
              </w:r>
              <w:r w:rsidR="00DF79ED">
                <w:rPr>
                  <w:lang w:val="pt-PT"/>
                </w:rPr>
                <w:fldChar w:fldCharType="separate"/>
              </w:r>
            </w:ins>
            <w:ins w:id="160" w:author="Martins, Diogo, Vodafone" w:date="2021-06-15T09:31:00Z">
              <w:r w:rsidR="00DF79ED" w:rsidRPr="00B63B07">
                <w:rPr>
                  <w:rStyle w:val="af1"/>
                  <w:lang w:val="pt-PT"/>
                </w:rPr>
                <w:t>diogomartins.martins@vodafone.com</w:t>
              </w:r>
            </w:ins>
            <w:ins w:id="161" w:author="Dixon,JS,Johnny,TQD R" w:date="2021-06-15T09:39:00Z">
              <w:r w:rsidR="00DF79ED">
                <w:rPr>
                  <w:lang w:val="pt-PT"/>
                </w:rPr>
                <w:fldChar w:fldCharType="end"/>
              </w:r>
            </w:ins>
            <w:ins w:id="162" w:author="Martins, Diogo, Vodafone" w:date="2021-06-15T09:31:00Z">
              <w:r>
                <w:rPr>
                  <w:lang w:val="pt-PT"/>
                </w:rPr>
                <w:t>)</w:t>
              </w:r>
            </w:ins>
          </w:p>
        </w:tc>
      </w:tr>
      <w:tr w:rsidR="0078115C" w:rsidRPr="00414393" w14:paraId="2B7F4064" w14:textId="77777777" w:rsidTr="00830047">
        <w:trPr>
          <w:ins w:id="163" w:author="Dixon,JS,Johnny,TQD R" w:date="2021-06-15T09:39:00Z"/>
        </w:trPr>
        <w:tc>
          <w:tcPr>
            <w:tcW w:w="1838" w:type="dxa"/>
          </w:tcPr>
          <w:p w14:paraId="48CE3BC3" w14:textId="6177588A" w:rsidR="0078115C" w:rsidRDefault="0078115C" w:rsidP="0078115C">
            <w:pPr>
              <w:pStyle w:val="TAL"/>
              <w:rPr>
                <w:ins w:id="164" w:author="Dixon,JS,Johnny,TQD R" w:date="2021-06-15T09:39:00Z"/>
              </w:rPr>
            </w:pPr>
            <w:ins w:id="165" w:author="Dixon,JS,Johnny,TQD R" w:date="2021-06-15T09:39:00Z">
              <w:r>
                <w:t>BT</w:t>
              </w:r>
            </w:ins>
          </w:p>
        </w:tc>
        <w:tc>
          <w:tcPr>
            <w:tcW w:w="7793" w:type="dxa"/>
          </w:tcPr>
          <w:p w14:paraId="2AD79516" w14:textId="3A8C92C8" w:rsidR="0078115C" w:rsidRDefault="0078115C" w:rsidP="0078115C">
            <w:pPr>
              <w:pStyle w:val="TAL"/>
              <w:rPr>
                <w:ins w:id="166" w:author="Dixon,JS,Johnny,TQD R" w:date="2021-06-15T09:39:00Z"/>
                <w:lang w:val="pt-PT"/>
              </w:rPr>
            </w:pPr>
            <w:ins w:id="167" w:author="Dixon,JS,Johnny,TQD R" w:date="2021-06-15T09:39:00Z">
              <w:r>
                <w:t>Johnny Dixon (</w:t>
              </w:r>
              <w:r>
                <w:fldChar w:fldCharType="begin"/>
              </w:r>
              <w:r>
                <w:instrText xml:space="preserve"> HYPERLINK "mailto:johnny.dixon@bt.com" </w:instrText>
              </w:r>
              <w:r>
                <w:fldChar w:fldCharType="separate"/>
              </w:r>
              <w:r w:rsidRPr="00B63B07">
                <w:rPr>
                  <w:rStyle w:val="af1"/>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Default="002A5857" w:rsidP="002A5857">
            <w:pPr>
              <w:pStyle w:val="TAL"/>
              <w:rPr>
                <w:rFonts w:eastAsia="Yu Mincho"/>
                <w:lang w:eastAsia="ja-JP"/>
              </w:rPr>
            </w:pPr>
            <w: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af1"/>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79300" w14:textId="77777777" w:rsidR="00AB4AF2" w:rsidRDefault="00AB4AF2">
      <w:r>
        <w:separator/>
      </w:r>
    </w:p>
  </w:endnote>
  <w:endnote w:type="continuationSeparator" w:id="0">
    <w:p w14:paraId="03536099" w14:textId="77777777" w:rsidR="00AB4AF2" w:rsidRDefault="00AB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673D" w14:textId="77777777" w:rsidR="007134CC" w:rsidRDefault="007134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538B5EDA" w:rsidR="006E3770" w:rsidRDefault="006E3770"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6E3770" w:rsidRPr="00414393" w:rsidRDefault="006E3770"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6E3770" w:rsidRPr="00414393" w:rsidRDefault="006E3770"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5453">
      <w:rPr>
        <w:rFonts w:ascii="Arial" w:hAnsi="Arial" w:cs="Arial"/>
        <w:b/>
        <w:noProof/>
        <w:sz w:val="18"/>
        <w:szCs w:val="18"/>
      </w:rPr>
      <w:t>11</w:t>
    </w:r>
    <w:r>
      <w:rPr>
        <w:rFonts w:ascii="Arial" w:hAnsi="Arial" w:cs="Arial"/>
        <w:b/>
        <w:sz w:val="18"/>
        <w:szCs w:val="18"/>
      </w:rPr>
      <w:fldChar w:fldCharType="end"/>
    </w:r>
  </w:p>
  <w:p w14:paraId="2F9A61B9" w14:textId="77777777" w:rsidR="006E3770" w:rsidRPr="00942965" w:rsidRDefault="006E3770" w:rsidP="009429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A227" w14:textId="77777777" w:rsidR="007134CC" w:rsidRDefault="007134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9790D" w14:textId="77777777" w:rsidR="00AB4AF2" w:rsidRDefault="00AB4AF2">
      <w:r>
        <w:separator/>
      </w:r>
    </w:p>
  </w:footnote>
  <w:footnote w:type="continuationSeparator" w:id="0">
    <w:p w14:paraId="70BC5692" w14:textId="77777777" w:rsidR="00AB4AF2" w:rsidRDefault="00AB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4CD4" w14:textId="77777777" w:rsidR="007134CC" w:rsidRDefault="007134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56E9" w14:textId="77777777" w:rsidR="007134CC" w:rsidRDefault="007134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E01E" w14:textId="77777777" w:rsidR="007134CC" w:rsidRDefault="007134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642E6"/>
    <w:rsid w:val="00770FBD"/>
    <w:rsid w:val="00771C3E"/>
    <w:rsid w:val="00774278"/>
    <w:rsid w:val="00776F8A"/>
    <w:rsid w:val="0078115C"/>
    <w:rsid w:val="00781F0F"/>
    <w:rsid w:val="00790F6F"/>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8F6C7C"/>
    <w:rsid w:val="008F707E"/>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1D0D"/>
    <w:rsid w:val="00AB1F5A"/>
    <w:rsid w:val="00AB3AA5"/>
    <w:rsid w:val="00AB4AF2"/>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77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C7655"/>
    <w:rPr>
      <w:rFonts w:ascii="Arial" w:hAnsi="Arial"/>
      <w:sz w:val="32"/>
      <w:lang w:eastAsia="en-US"/>
    </w:rPr>
  </w:style>
  <w:style w:type="character" w:customStyle="1" w:styleId="30">
    <w:name w:val="标题 3 字符"/>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customStyle="1" w:styleId="UnresolvedMention">
    <w:name w:val="Unresolved Mention"/>
    <w:basedOn w:val="a0"/>
    <w:uiPriority w:val="99"/>
    <w:semiHidden/>
    <w:unhideWhenUsed/>
    <w:rsid w:val="003966AD"/>
    <w:rPr>
      <w:color w:val="605E5C"/>
      <w:shd w:val="clear" w:color="auto" w:fill="E1DFDD"/>
    </w:rPr>
  </w:style>
  <w:style w:type="character" w:styleId="af2">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37B2194A-CA81-4B5E-BAC5-1FDBE823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7503</Words>
  <Characters>42769</Characters>
  <Application>Microsoft Office Word</Application>
  <DocSecurity>0</DocSecurity>
  <Lines>356</Lines>
  <Paragraphs>100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50172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赵思聪 (Sicong Zhao)</cp:lastModifiedBy>
  <cp:revision>2</cp:revision>
  <dcterms:created xsi:type="dcterms:W3CDTF">2021-06-16T02:10:00Z</dcterms:created>
  <dcterms:modified xsi:type="dcterms:W3CDTF">2021-06-16T02:10:00Z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