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RRC_Idle</w:t>
              </w:r>
              <w:proofErr w:type="spellEnd"/>
              <w:r w:rsidRPr="00E84E15">
                <w:rPr>
                  <w:rFonts w:eastAsia="宋体"/>
                  <w:bCs/>
                  <w:strike/>
                  <w:highlight w:val="yellow"/>
                  <w:lang w:eastAsia="ja-JP"/>
                </w:rPr>
                <w:t>/Inactive,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RRC_Connected</w:t>
              </w:r>
              <w:proofErr w:type="spellEnd"/>
              <w:r w:rsidRPr="00E84E15">
                <w:rPr>
                  <w:rFonts w:eastAsia="宋体"/>
                  <w:bCs/>
                  <w:strike/>
                  <w:highlight w:val="yellow"/>
                  <w:lang w:eastAsia="ja-JP"/>
                </w:rPr>
                <w:t xml:space="preserve">, the stationary criterion triggers the UE to send a report to the </w:t>
              </w:r>
              <w:proofErr w:type="spellStart"/>
              <w:r w:rsidRPr="00E84E15">
                <w:rPr>
                  <w:rFonts w:eastAsia="宋体"/>
                  <w:bCs/>
                  <w:strike/>
                  <w:highlight w:val="yellow"/>
                  <w:lang w:eastAsia="ja-JP"/>
                </w:rPr>
                <w:t>gNB</w:t>
              </w:r>
              <w:proofErr w:type="spellEnd"/>
              <w:r w:rsidRPr="00E84E15">
                <w:rPr>
                  <w:rFonts w:eastAsia="宋体"/>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w:t>
            </w:r>
            <w:proofErr w:type="gramStart"/>
            <w:r>
              <w:t>e.g.</w:t>
            </w:r>
            <w:proofErr w:type="gramEnd"/>
            <w:r>
              <w:t xml:space="preserve">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w:t>
            </w:r>
            <w:proofErr w:type="spellStart"/>
            <w:r w:rsidR="004036A3" w:rsidRPr="001D0B93">
              <w:rPr>
                <w:rFonts w:ascii="Calibri" w:eastAsia="宋体" w:hAnsi="Calibri"/>
                <w:bCs/>
                <w:kern w:val="2"/>
                <w:sz w:val="21"/>
                <w:szCs w:val="22"/>
                <w:lang w:eastAsia="zh-CN"/>
              </w:rPr>
              <w:t>RedCap</w:t>
            </w:r>
            <w:proofErr w:type="spellEnd"/>
            <w:r w:rsidR="004036A3" w:rsidRPr="001D0B93">
              <w:rPr>
                <w:rFonts w:ascii="Calibri" w:eastAsia="宋体" w:hAnsi="Calibri"/>
                <w:bCs/>
                <w:kern w:val="2"/>
                <w:sz w:val="21"/>
                <w:szCs w:val="22"/>
                <w:lang w:eastAsia="zh-CN"/>
              </w:rPr>
              <w:t xml:space="preserve"> devices: for </w:t>
            </w:r>
            <w:proofErr w:type="spellStart"/>
            <w:r w:rsidR="004036A3" w:rsidRPr="001D0B93">
              <w:rPr>
                <w:rFonts w:ascii="Calibri" w:eastAsia="宋体" w:hAnsi="Calibri"/>
                <w:bCs/>
                <w:kern w:val="2"/>
                <w:sz w:val="21"/>
                <w:szCs w:val="22"/>
                <w:lang w:eastAsia="zh-CN"/>
              </w:rPr>
              <w:t>RRC_Idle</w:t>
            </w:r>
            <w:proofErr w:type="spellEnd"/>
            <w:r w:rsidR="004036A3" w:rsidRPr="001D0B93">
              <w:rPr>
                <w:rFonts w:ascii="Calibri" w:eastAsia="宋体" w:hAnsi="Calibri"/>
                <w:bCs/>
                <w:kern w:val="2"/>
                <w:sz w:val="21"/>
                <w:szCs w:val="22"/>
                <w:lang w:eastAsia="zh-CN"/>
              </w:rPr>
              <w:t>/Inactive/Connected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proofErr w:type="gramStart"/>
            <w:ins w:id="28" w:author="Huawei" w:date="2021-06-15T10:50:00Z">
              <w:r>
                <w:rPr>
                  <w:rFonts w:ascii="Calibri" w:eastAsia="宋体" w:hAnsi="Calibri"/>
                  <w:bCs/>
                  <w:kern w:val="2"/>
                  <w:sz w:val="21"/>
                  <w:szCs w:val="22"/>
                  <w:lang w:eastAsia="zh-CN"/>
                </w:rPr>
                <w:t>e.g.</w:t>
              </w:r>
              <w:proofErr w:type="gramEnd"/>
              <w:r>
                <w:rPr>
                  <w:rFonts w:ascii="Calibri" w:eastAsia="宋体" w:hAnsi="Calibri"/>
                  <w:bCs/>
                  <w:kern w:val="2"/>
                  <w:sz w:val="21"/>
                  <w:szCs w:val="22"/>
                  <w:lang w:eastAsia="zh-CN"/>
                </w:rPr>
                <w:t xml:space="preserve">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RRC_Idle</w:t>
              </w:r>
              <w:proofErr w:type="spellEnd"/>
              <w:r w:rsidRPr="001D0B93">
                <w:rPr>
                  <w:rFonts w:ascii="Calibri" w:eastAsia="宋体" w:hAnsi="Calibri"/>
                  <w:bCs/>
                  <w:kern w:val="2"/>
                  <w:sz w:val="21"/>
                  <w:szCs w:val="22"/>
                  <w:lang w:eastAsia="zh-CN"/>
                </w:rPr>
                <w:t>/Inactive,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RRC_Connected</w:t>
              </w:r>
              <w:proofErr w:type="spellEnd"/>
              <w:r w:rsidRPr="001D0B93">
                <w:rPr>
                  <w:rFonts w:ascii="Calibri" w:eastAsia="宋体" w:hAnsi="Calibri"/>
                  <w:bCs/>
                  <w:kern w:val="2"/>
                  <w:sz w:val="21"/>
                  <w:szCs w:val="22"/>
                  <w:lang w:eastAsia="zh-CN"/>
                </w:rPr>
                <w:t xml:space="preserve">, the stationary criterion triggers the UE to send a report to the </w:t>
              </w:r>
              <w:proofErr w:type="spellStart"/>
              <w:r w:rsidRPr="001D0B93">
                <w:rPr>
                  <w:rFonts w:ascii="Calibri" w:eastAsia="宋体" w:hAnsi="Calibri"/>
                  <w:bCs/>
                  <w:kern w:val="2"/>
                  <w:sz w:val="21"/>
                  <w:szCs w:val="22"/>
                  <w:lang w:eastAsia="zh-CN"/>
                </w:rPr>
                <w:t>gNB</w:t>
              </w:r>
              <w:proofErr w:type="spellEnd"/>
              <w:r w:rsidRPr="001D0B93">
                <w:rPr>
                  <w:rFonts w:ascii="Calibri" w:eastAsia="宋体"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proofErr w:type="spellStart"/>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w:t>
            </w:r>
            <w:proofErr w:type="spellEnd"/>
            <w:r w:rsidRPr="001D0B93">
              <w:rPr>
                <w:rFonts w:ascii="Calibri" w:eastAsia="宋体"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w:t>
            </w:r>
            <w:proofErr w:type="gramStart"/>
            <w:r>
              <w:rPr>
                <w:rFonts w:eastAsia="Yu Mincho"/>
                <w:lang w:eastAsia="ja-JP"/>
              </w:rPr>
              <w:t>e.g.</w:t>
            </w:r>
            <w:proofErr w:type="gramEnd"/>
            <w:r>
              <w:rPr>
                <w:rFonts w:eastAsia="Yu Mincho"/>
                <w:lang w:eastAsia="ja-JP"/>
              </w:rPr>
              <w:t xml:space="preserve">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criterion triggers the UE to send a report to the </w:t>
              </w:r>
              <w:proofErr w:type="spellStart"/>
              <w:r w:rsidRPr="00B66BB9">
                <w:rPr>
                  <w:rFonts w:eastAsia="宋体"/>
                  <w:bCs/>
                  <w:lang w:eastAsia="ja-JP"/>
                </w:rPr>
                <w:t>gNB</w:t>
              </w:r>
              <w:proofErr w:type="spellEnd"/>
              <w:r w:rsidRPr="00B66BB9">
                <w:rPr>
                  <w:rFonts w:eastAsia="宋体"/>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 xml:space="preserv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proofErr w:type="spellStart"/>
            <w:ins w:id="77" w:author="Nokia" w:date="2021-06-09T17:50:00Z">
              <w:r>
                <w:rPr>
                  <w:rFonts w:eastAsia="宋体"/>
                  <w:bCs/>
                  <w:lang w:eastAsia="ja-JP"/>
                </w:rPr>
                <w:t>g</w:t>
              </w:r>
            </w:ins>
            <w:ins w:id="78" w:author="Nokia" w:date="2021-06-09T17:51:00Z">
              <w:r>
                <w:rPr>
                  <w:rFonts w:eastAsia="宋体"/>
                  <w:bCs/>
                  <w:lang w:eastAsia="ja-JP"/>
                </w:rPr>
                <w:t>NB</w:t>
              </w:r>
              <w:proofErr w:type="spellEnd"/>
              <w:r>
                <w:rPr>
                  <w:rFonts w:eastAsia="宋体"/>
                  <w:bCs/>
                  <w:lang w:eastAsia="ja-JP"/>
                </w:rPr>
                <w:t xml:space="preserve">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w:t>
              </w:r>
              <w:proofErr w:type="spellStart"/>
              <w:r w:rsidRPr="00B66BB9">
                <w:rPr>
                  <w:rFonts w:eastAsia="宋体"/>
                  <w:bCs/>
                  <w:lang w:eastAsia="ja-JP"/>
                </w:rPr>
                <w:t>a</w:t>
              </w:r>
              <w:proofErr w:type="spellEnd"/>
              <w:r w:rsidRPr="00B66BB9">
                <w:rPr>
                  <w:rFonts w:eastAsia="宋体"/>
                  <w:bCs/>
                  <w:lang w:eastAsia="ja-JP"/>
                </w:rPr>
                <w:t xml:space="preserve">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w:t>
              </w:r>
              <w:proofErr w:type="spellStart"/>
              <w:r w:rsidRPr="00B66BB9">
                <w:rPr>
                  <w:rFonts w:eastAsia="宋体"/>
                  <w:bCs/>
                  <w:lang w:eastAsia="ja-JP"/>
                </w:rPr>
                <w:t>gNB</w:t>
              </w:r>
              <w:proofErr w:type="spellEnd"/>
              <w:r w:rsidRPr="00B66BB9">
                <w:rPr>
                  <w:rFonts w:eastAsia="宋体"/>
                  <w:bCs/>
                  <w:lang w:eastAsia="ja-JP"/>
                </w:rPr>
                <w:t xml:space="preserve">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proofErr w:type="spellStart"/>
            <w:ins w:id="94" w:author="Nokia" w:date="2021-06-09T17:49:00Z">
              <w:r>
                <w:rPr>
                  <w:rFonts w:eastAsia="宋体"/>
                  <w:bCs/>
                  <w:lang w:eastAsia="ja-JP"/>
                </w:rPr>
                <w:t>gNB</w:t>
              </w:r>
              <w:proofErr w:type="spellEnd"/>
              <w:r>
                <w:rPr>
                  <w:rFonts w:eastAsia="宋体"/>
                  <w:bCs/>
                  <w:lang w:eastAsia="ja-JP"/>
                </w:rPr>
                <w:t xml:space="preserve">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w:t>
            </w:r>
            <w:proofErr w:type="gramStart"/>
            <w:r>
              <w:t>17 time</w:t>
            </w:r>
            <w:proofErr w:type="gramEnd"/>
            <w:r>
              <w:t xml:space="preserv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BC3BFC">
            <w:pPr>
              <w:pStyle w:val="TAL"/>
              <w:rPr>
                <w:lang w:eastAsia="zh-CN"/>
              </w:rPr>
            </w:pPr>
            <w:r>
              <w:rPr>
                <w:lang w:eastAsia="zh-CN"/>
              </w:rPr>
              <w:t xml:space="preserve">Meanwhile, we think we should not preclude the beam </w:t>
            </w:r>
            <w:proofErr w:type="gramStart"/>
            <w:r>
              <w:rPr>
                <w:lang w:eastAsia="zh-CN"/>
              </w:rPr>
              <w:t>level based</w:t>
            </w:r>
            <w:proofErr w:type="gramEnd"/>
            <w:r>
              <w:rPr>
                <w:lang w:eastAsia="zh-CN"/>
              </w:rPr>
              <w:t xml:space="preserve">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 xml:space="preserve">Msg1 based early identification has a serious RACH resource impact and should be avoided unless absolutely necessary. Msg3 based early identification would alleviate this resource impact. </w:t>
            </w:r>
            <w:proofErr w:type="gramStart"/>
            <w:r>
              <w:rPr>
                <w:lang w:eastAsia="ja-JP"/>
              </w:rPr>
              <w:t>Therefore</w:t>
            </w:r>
            <w:proofErr w:type="gramEnd"/>
            <w:r>
              <w:rPr>
                <w:lang w:eastAsia="ja-JP"/>
              </w:rPr>
              <w:t xml:space="preserv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w:t>
            </w:r>
            <w:proofErr w:type="gramStart"/>
            <w:r>
              <w:rPr>
                <w:lang w:eastAsia="ja-JP"/>
              </w:rPr>
              <w:t>3  can</w:t>
            </w:r>
            <w:proofErr w:type="gramEnd"/>
            <w:r>
              <w:rPr>
                <w:lang w:eastAsia="ja-JP"/>
              </w:rPr>
              <w:t xml:space="preserve">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BC3BFC">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BC3BFC">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proofErr w:type="gramStart"/>
            <w:r>
              <w:t>Hence</w:t>
            </w:r>
            <w:proofErr w:type="gramEnd"/>
            <w:r>
              <w:t xml:space="preserv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w:t>
            </w:r>
            <w:proofErr w:type="gramStart"/>
            <w:r>
              <w:rPr>
                <w:rFonts w:eastAsia="Yu Mincho"/>
                <w:lang w:eastAsia="ja-JP"/>
              </w:rPr>
              <w:t>addition</w:t>
            </w:r>
            <w:proofErr w:type="gramEnd"/>
            <w:r>
              <w:rPr>
                <w:rFonts w:eastAsia="Yu Mincho"/>
                <w:lang w:eastAsia="ja-JP"/>
              </w:rPr>
              <w:t xml:space="preserve">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xml:space="preserv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BC3BFC">
            <w:pPr>
              <w:pStyle w:val="TAL"/>
              <w:rPr>
                <w:lang w:eastAsia="zh-CN"/>
              </w:rPr>
            </w:pPr>
            <w:r>
              <w:rPr>
                <w:lang w:eastAsia="zh-CN"/>
              </w:rPr>
              <w:t>Vivo</w:t>
            </w:r>
          </w:p>
        </w:tc>
        <w:tc>
          <w:tcPr>
            <w:tcW w:w="7203" w:type="dxa"/>
          </w:tcPr>
          <w:p w14:paraId="04DCF8A6" w14:textId="77777777" w:rsidR="00CC0C4E" w:rsidRDefault="00CC0C4E" w:rsidP="00BC3BFC">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w:t>
      </w:r>
      <w:proofErr w:type="gramStart"/>
      <w:r>
        <w:t>are</w:t>
      </w:r>
      <w:proofErr w:type="gramEnd"/>
      <w:r>
        <w:t xml:space="preserv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rFonts w:hint="eastAsia"/>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rFonts w:hint="eastAsia"/>
                <w:lang w:eastAsia="zh-CN"/>
              </w:rPr>
            </w:pPr>
            <w:r>
              <w:rPr>
                <w:rFonts w:hint="eastAsia"/>
                <w:lang w:eastAsia="zh-CN"/>
              </w:rPr>
              <w:t>R</w:t>
            </w:r>
            <w:r>
              <w:rPr>
                <w:lang w:eastAsia="zh-CN"/>
              </w:rPr>
              <w:t xml:space="preserve">egarding the update 1 related to RRM relaxation, we are fine to </w:t>
            </w:r>
            <w:r>
              <w:t>use the proposal from the rapporteur as a starting point</w:t>
            </w:r>
            <w:r>
              <w:t>, and agree with moderator’s guidance. Besides, we think the proposed update should not conflict with current RAN2 conclusion, including the decided parts (</w:t>
            </w:r>
            <w:proofErr w:type="gramStart"/>
            <w:r>
              <w:t>i.e.</w:t>
            </w:r>
            <w:proofErr w:type="gramEnd"/>
            <w:r>
              <w:t xml:space="preserve"> agreement) and the remaining parts (i.e. FFS).</w:t>
            </w:r>
          </w:p>
        </w:tc>
      </w:tr>
      <w:tr w:rsidR="006E3770" w14:paraId="43A40355" w14:textId="77777777" w:rsidTr="006E3770">
        <w:tc>
          <w:tcPr>
            <w:tcW w:w="1351" w:type="dxa"/>
          </w:tcPr>
          <w:p w14:paraId="25794F17" w14:textId="01F09DE6" w:rsidR="006E3770" w:rsidRDefault="006E3770" w:rsidP="006E3770">
            <w:pPr>
              <w:pStyle w:val="TAL"/>
              <w:rPr>
                <w:lang w:eastAsia="ko-KR"/>
              </w:rPr>
            </w:pPr>
          </w:p>
        </w:tc>
        <w:tc>
          <w:tcPr>
            <w:tcW w:w="7203" w:type="dxa"/>
          </w:tcPr>
          <w:p w14:paraId="39DBE319" w14:textId="1B3601D2" w:rsidR="006E3770" w:rsidRDefault="006E3770" w:rsidP="006E3770">
            <w:pPr>
              <w:pStyle w:val="TAL"/>
              <w:rPr>
                <w:lang w:eastAsia="ko-KR"/>
              </w:rPr>
            </w:pPr>
          </w:p>
        </w:tc>
      </w:tr>
      <w:tr w:rsidR="006E3770" w14:paraId="5A414925" w14:textId="77777777" w:rsidTr="006E3770">
        <w:tc>
          <w:tcPr>
            <w:tcW w:w="1351" w:type="dxa"/>
          </w:tcPr>
          <w:p w14:paraId="0620B823" w14:textId="487547EF" w:rsidR="006E3770" w:rsidRDefault="006E3770" w:rsidP="006E3770">
            <w:pPr>
              <w:pStyle w:val="TAL"/>
            </w:pPr>
          </w:p>
        </w:tc>
        <w:tc>
          <w:tcPr>
            <w:tcW w:w="7203" w:type="dxa"/>
          </w:tcPr>
          <w:p w14:paraId="3044CB8A" w14:textId="06E63469" w:rsidR="006E3770" w:rsidRDefault="006E3770" w:rsidP="006E3770">
            <w:pPr>
              <w:pStyle w:val="TAL"/>
            </w:pPr>
          </w:p>
        </w:tc>
      </w:tr>
      <w:tr w:rsidR="006E3770" w14:paraId="4A7AFE0B" w14:textId="77777777" w:rsidTr="006E3770">
        <w:tc>
          <w:tcPr>
            <w:tcW w:w="1351" w:type="dxa"/>
          </w:tcPr>
          <w:p w14:paraId="05BD19D1" w14:textId="18DF8B76" w:rsidR="006E3770" w:rsidRDefault="006E3770" w:rsidP="006E3770">
            <w:pPr>
              <w:pStyle w:val="TAL"/>
            </w:pPr>
          </w:p>
        </w:tc>
        <w:tc>
          <w:tcPr>
            <w:tcW w:w="7203" w:type="dxa"/>
          </w:tcPr>
          <w:p w14:paraId="5B118728" w14:textId="77FF5151" w:rsidR="006E3770" w:rsidRDefault="006E3770" w:rsidP="006E3770">
            <w:pPr>
              <w:pStyle w:val="TAL"/>
            </w:pPr>
          </w:p>
        </w:tc>
      </w:tr>
      <w:tr w:rsidR="006E3770" w14:paraId="3DA26CB7" w14:textId="77777777" w:rsidTr="006E3770">
        <w:tc>
          <w:tcPr>
            <w:tcW w:w="1351" w:type="dxa"/>
          </w:tcPr>
          <w:p w14:paraId="6B70D724" w14:textId="3F4E2D92" w:rsidR="006E3770" w:rsidRDefault="006E3770" w:rsidP="006E3770">
            <w:pPr>
              <w:pStyle w:val="TAL"/>
            </w:pPr>
          </w:p>
        </w:tc>
        <w:tc>
          <w:tcPr>
            <w:tcW w:w="7203" w:type="dxa"/>
          </w:tcPr>
          <w:p w14:paraId="62FA768A" w14:textId="52F5EB3C" w:rsidR="006E3770" w:rsidRDefault="006E3770" w:rsidP="006E3770">
            <w:pPr>
              <w:pStyle w:val="TAL"/>
            </w:pPr>
          </w:p>
        </w:tc>
      </w:tr>
      <w:tr w:rsidR="006E3770" w14:paraId="4B12F3B6" w14:textId="77777777" w:rsidTr="006E3770">
        <w:tc>
          <w:tcPr>
            <w:tcW w:w="1351" w:type="dxa"/>
          </w:tcPr>
          <w:p w14:paraId="1B31877E" w14:textId="1BE8BD16" w:rsidR="006E3770" w:rsidRDefault="006E3770" w:rsidP="006E3770">
            <w:pPr>
              <w:pStyle w:val="TAL"/>
            </w:pPr>
          </w:p>
        </w:tc>
        <w:tc>
          <w:tcPr>
            <w:tcW w:w="7203" w:type="dxa"/>
          </w:tcPr>
          <w:p w14:paraId="5627AC89" w14:textId="35370C89" w:rsidR="006E3770" w:rsidRDefault="006E3770" w:rsidP="006E3770">
            <w:pPr>
              <w:pStyle w:val="TAL"/>
            </w:pPr>
          </w:p>
        </w:tc>
      </w:tr>
      <w:tr w:rsidR="006E3770" w14:paraId="46BD2CE9" w14:textId="77777777" w:rsidTr="006E3770">
        <w:tc>
          <w:tcPr>
            <w:tcW w:w="1351" w:type="dxa"/>
          </w:tcPr>
          <w:p w14:paraId="311C7532" w14:textId="1304B320" w:rsidR="006E3770" w:rsidRDefault="006E3770" w:rsidP="006E3770">
            <w:pPr>
              <w:pStyle w:val="TAL"/>
            </w:pPr>
          </w:p>
        </w:tc>
        <w:tc>
          <w:tcPr>
            <w:tcW w:w="7203" w:type="dxa"/>
          </w:tcPr>
          <w:p w14:paraId="4F31DB76" w14:textId="4AAABC40" w:rsidR="006E3770" w:rsidRDefault="006E3770" w:rsidP="006E3770">
            <w:pPr>
              <w:pStyle w:val="TAL"/>
            </w:pPr>
          </w:p>
        </w:tc>
      </w:tr>
      <w:tr w:rsidR="006E3770" w14:paraId="1DEFC385" w14:textId="77777777" w:rsidTr="006E3770">
        <w:tc>
          <w:tcPr>
            <w:tcW w:w="1351" w:type="dxa"/>
          </w:tcPr>
          <w:p w14:paraId="6270C7D3" w14:textId="00BAFB7A" w:rsidR="006E3770" w:rsidRDefault="006E3770" w:rsidP="006E3770">
            <w:pPr>
              <w:pStyle w:val="TAL"/>
              <w:rPr>
                <w:lang w:eastAsia="ja-JP"/>
              </w:rPr>
            </w:pPr>
          </w:p>
        </w:tc>
        <w:tc>
          <w:tcPr>
            <w:tcW w:w="7203" w:type="dxa"/>
          </w:tcPr>
          <w:p w14:paraId="1BAEDA0C" w14:textId="36589E3B" w:rsidR="006E3770" w:rsidRDefault="006E3770" w:rsidP="006E3770">
            <w:pPr>
              <w:pStyle w:val="TAL"/>
              <w:rPr>
                <w:lang w:eastAsia="ja-JP"/>
              </w:rPr>
            </w:pPr>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w:t>
      </w:r>
      <w:r>
        <w:lastRenderedPageBreak/>
        <w:t xml:space="preserve">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w:t>
            </w:r>
            <w:proofErr w:type="gramStart"/>
            <w:r>
              <w:rPr>
                <w:rFonts w:eastAsia="Yu Mincho"/>
                <w:lang w:eastAsia="ja-JP"/>
              </w:rPr>
              <w:t>strange</w:t>
            </w:r>
            <w:proofErr w:type="gramEnd"/>
            <w:r>
              <w:rPr>
                <w:rFonts w:eastAsia="Yu Mincho"/>
                <w:lang w:eastAsia="ja-JP"/>
              </w:rPr>
              <w:t xml:space="preserv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w:t>
            </w:r>
            <w:proofErr w:type="gramStart"/>
            <w:r>
              <w:rPr>
                <w:rFonts w:eastAsiaTheme="minorEastAsia"/>
                <w:lang w:eastAsia="zh-CN"/>
              </w:rPr>
              <w:t>avoiding</w:t>
            </w:r>
            <w:proofErr w:type="gramEnd"/>
            <w:r>
              <w:rPr>
                <w:rFonts w:eastAsiaTheme="minorEastAsia"/>
                <w:lang w:eastAsia="zh-CN"/>
              </w:rPr>
              <w:t xml:space="preserve">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 xml:space="preserve">he study of UE complexity reduction for higher layers is in the </w:t>
            </w:r>
            <w:proofErr w:type="spellStart"/>
            <w:r w:rsidRPr="002509C3">
              <w:rPr>
                <w:lang w:eastAsia="zh-CN"/>
              </w:rPr>
              <w:t>RedCap</w:t>
            </w:r>
            <w:proofErr w:type="spellEnd"/>
            <w:r w:rsidRPr="002509C3">
              <w:rPr>
                <w:lang w:eastAsia="zh-CN"/>
              </w:rPr>
              <w:t xml:space="preserve">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The majority view is that the proposal 1 should already be established practice (</w:t>
      </w:r>
      <w:proofErr w:type="gramStart"/>
      <w:r>
        <w:t>i.e.</w:t>
      </w:r>
      <w:proofErr w:type="gramEnd"/>
      <w:r>
        <w:t xml:space="preserv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 xml:space="preserve">re invited to provide comments to the </w:t>
            </w:r>
            <w:proofErr w:type="gramStart"/>
            <w:r>
              <w:rPr>
                <w:b/>
                <w:bCs/>
              </w:rPr>
              <w:t>moderators</w:t>
            </w:r>
            <w:proofErr w:type="gramEnd"/>
            <w:r>
              <w:rPr>
                <w:b/>
                <w:bCs/>
              </w:rPr>
              <w:t xml:space="preserve">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6E3770" w14:paraId="0C31A92C" w14:textId="77777777" w:rsidTr="006E3770">
        <w:tc>
          <w:tcPr>
            <w:tcW w:w="1351" w:type="dxa"/>
          </w:tcPr>
          <w:p w14:paraId="4E6DE681" w14:textId="7F3958DC" w:rsidR="006E3770" w:rsidRDefault="006E3770" w:rsidP="006E3770">
            <w:pPr>
              <w:pStyle w:val="TAL"/>
              <w:rPr>
                <w:rFonts w:hint="eastAsia"/>
                <w:lang w:eastAsia="zh-CN"/>
              </w:rPr>
            </w:pPr>
          </w:p>
        </w:tc>
        <w:tc>
          <w:tcPr>
            <w:tcW w:w="7203" w:type="dxa"/>
          </w:tcPr>
          <w:p w14:paraId="6930B236" w14:textId="2962B409" w:rsidR="006E3770" w:rsidRDefault="006E3770" w:rsidP="006E3770">
            <w:pPr>
              <w:pStyle w:val="TAL"/>
              <w:rPr>
                <w:rFonts w:hint="eastAsia"/>
                <w:lang w:eastAsia="zh-CN"/>
              </w:rPr>
            </w:pPr>
          </w:p>
        </w:tc>
      </w:tr>
      <w:tr w:rsidR="006E3770" w14:paraId="4D9501FE" w14:textId="77777777" w:rsidTr="006E3770">
        <w:tc>
          <w:tcPr>
            <w:tcW w:w="1351" w:type="dxa"/>
          </w:tcPr>
          <w:p w14:paraId="6833B182" w14:textId="77777777" w:rsidR="006E3770" w:rsidRDefault="006E3770" w:rsidP="006E3770">
            <w:pPr>
              <w:pStyle w:val="TAL"/>
              <w:rPr>
                <w:lang w:eastAsia="ko-KR"/>
              </w:rPr>
            </w:pPr>
          </w:p>
        </w:tc>
        <w:tc>
          <w:tcPr>
            <w:tcW w:w="7203" w:type="dxa"/>
          </w:tcPr>
          <w:p w14:paraId="222DAEBB" w14:textId="77777777" w:rsidR="006E3770" w:rsidRDefault="006E3770" w:rsidP="006E3770">
            <w:pPr>
              <w:pStyle w:val="TAL"/>
              <w:rPr>
                <w:lang w:eastAsia="ko-KR"/>
              </w:rPr>
            </w:pPr>
          </w:p>
        </w:tc>
      </w:tr>
      <w:tr w:rsidR="006E3770" w14:paraId="2698A2F0" w14:textId="77777777" w:rsidTr="006E3770">
        <w:tc>
          <w:tcPr>
            <w:tcW w:w="1351" w:type="dxa"/>
          </w:tcPr>
          <w:p w14:paraId="687A40BE" w14:textId="77777777" w:rsidR="006E3770" w:rsidRDefault="006E3770" w:rsidP="006E3770">
            <w:pPr>
              <w:pStyle w:val="TAL"/>
            </w:pPr>
          </w:p>
        </w:tc>
        <w:tc>
          <w:tcPr>
            <w:tcW w:w="7203" w:type="dxa"/>
          </w:tcPr>
          <w:p w14:paraId="3512A033" w14:textId="77777777" w:rsidR="006E3770" w:rsidRDefault="006E3770" w:rsidP="006E3770">
            <w:pPr>
              <w:pStyle w:val="TAL"/>
            </w:pPr>
          </w:p>
        </w:tc>
      </w:tr>
      <w:tr w:rsidR="006E3770" w14:paraId="0B8ADFCF" w14:textId="77777777" w:rsidTr="006E3770">
        <w:tc>
          <w:tcPr>
            <w:tcW w:w="1351" w:type="dxa"/>
          </w:tcPr>
          <w:p w14:paraId="48AFA5EE" w14:textId="77777777" w:rsidR="006E3770" w:rsidRDefault="006E3770" w:rsidP="006E3770">
            <w:pPr>
              <w:pStyle w:val="TAL"/>
            </w:pPr>
          </w:p>
        </w:tc>
        <w:tc>
          <w:tcPr>
            <w:tcW w:w="7203" w:type="dxa"/>
          </w:tcPr>
          <w:p w14:paraId="157D8603" w14:textId="77777777" w:rsidR="006E3770" w:rsidRDefault="006E3770" w:rsidP="006E3770">
            <w:pPr>
              <w:pStyle w:val="TAL"/>
            </w:pPr>
          </w:p>
        </w:tc>
      </w:tr>
      <w:tr w:rsidR="006E3770" w14:paraId="742EA8D8" w14:textId="77777777" w:rsidTr="006E3770">
        <w:tc>
          <w:tcPr>
            <w:tcW w:w="1351" w:type="dxa"/>
          </w:tcPr>
          <w:p w14:paraId="69B8BCF2" w14:textId="77777777" w:rsidR="006E3770" w:rsidRDefault="006E3770" w:rsidP="006E3770">
            <w:pPr>
              <w:pStyle w:val="TAL"/>
            </w:pPr>
          </w:p>
        </w:tc>
        <w:tc>
          <w:tcPr>
            <w:tcW w:w="7203" w:type="dxa"/>
          </w:tcPr>
          <w:p w14:paraId="6F358B52" w14:textId="77777777" w:rsidR="006E3770" w:rsidRDefault="006E3770" w:rsidP="006E3770">
            <w:pPr>
              <w:pStyle w:val="TAL"/>
            </w:pPr>
          </w:p>
        </w:tc>
      </w:tr>
      <w:tr w:rsidR="006E3770" w14:paraId="0F24E53B" w14:textId="77777777" w:rsidTr="006E3770">
        <w:tc>
          <w:tcPr>
            <w:tcW w:w="1351" w:type="dxa"/>
          </w:tcPr>
          <w:p w14:paraId="3D106194" w14:textId="77777777" w:rsidR="006E3770" w:rsidRDefault="006E3770" w:rsidP="006E3770">
            <w:pPr>
              <w:pStyle w:val="TAL"/>
            </w:pPr>
          </w:p>
        </w:tc>
        <w:tc>
          <w:tcPr>
            <w:tcW w:w="7203" w:type="dxa"/>
          </w:tcPr>
          <w:p w14:paraId="387C2F07" w14:textId="77777777" w:rsidR="006E3770" w:rsidRDefault="006E3770" w:rsidP="006E3770">
            <w:pPr>
              <w:pStyle w:val="TAL"/>
            </w:pPr>
          </w:p>
        </w:tc>
      </w:tr>
      <w:tr w:rsidR="006E3770" w14:paraId="315063F9" w14:textId="77777777" w:rsidTr="006E3770">
        <w:tc>
          <w:tcPr>
            <w:tcW w:w="1351" w:type="dxa"/>
          </w:tcPr>
          <w:p w14:paraId="157AB911" w14:textId="77777777" w:rsidR="006E3770" w:rsidRDefault="006E3770" w:rsidP="006E3770">
            <w:pPr>
              <w:pStyle w:val="TAL"/>
            </w:pPr>
          </w:p>
        </w:tc>
        <w:tc>
          <w:tcPr>
            <w:tcW w:w="7203" w:type="dxa"/>
          </w:tcPr>
          <w:p w14:paraId="201A703C" w14:textId="77777777" w:rsidR="006E3770" w:rsidRDefault="006E3770" w:rsidP="006E3770">
            <w:pPr>
              <w:pStyle w:val="TAL"/>
            </w:pPr>
          </w:p>
        </w:tc>
      </w:tr>
      <w:tr w:rsidR="006E3770" w14:paraId="042B1959" w14:textId="77777777" w:rsidTr="006E3770">
        <w:tc>
          <w:tcPr>
            <w:tcW w:w="1351" w:type="dxa"/>
          </w:tcPr>
          <w:p w14:paraId="74180771" w14:textId="77777777" w:rsidR="006E3770" w:rsidRDefault="006E3770" w:rsidP="006E3770">
            <w:pPr>
              <w:pStyle w:val="TAL"/>
              <w:rPr>
                <w:lang w:eastAsia="ja-JP"/>
              </w:rPr>
            </w:pPr>
          </w:p>
        </w:tc>
        <w:tc>
          <w:tcPr>
            <w:tcW w:w="7203" w:type="dxa"/>
          </w:tcPr>
          <w:p w14:paraId="58E27EE6" w14:textId="77777777" w:rsidR="006E3770" w:rsidRDefault="006E3770" w:rsidP="006E3770">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w:t>
            </w:r>
            <w:proofErr w:type="gramStart"/>
            <w:r>
              <w:t>hand</w:t>
            </w:r>
            <w:proofErr w:type="gramEnd"/>
            <w:r>
              <w:t xml:space="preserve">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BC3BFC">
            <w:pPr>
              <w:pStyle w:val="TAL"/>
              <w:rPr>
                <w:lang w:eastAsia="zh-CN"/>
              </w:rPr>
            </w:pPr>
            <w:r>
              <w:rPr>
                <w:lang w:eastAsia="zh-CN"/>
              </w:rPr>
              <w:t>Vivo</w:t>
            </w:r>
          </w:p>
        </w:tc>
        <w:tc>
          <w:tcPr>
            <w:tcW w:w="7203" w:type="dxa"/>
          </w:tcPr>
          <w:p w14:paraId="3C103E61" w14:textId="77777777" w:rsidR="001C24E9" w:rsidRPr="00EC43EB" w:rsidRDefault="001C24E9" w:rsidP="00BC3BFC">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BC3BFC">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BC3BFC">
            <w:pPr>
              <w:pStyle w:val="TAL"/>
              <w:rPr>
                <w:ins w:id="146"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BC3BFC">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6E3770" w14:paraId="54C2E9B3" w14:textId="77777777" w:rsidTr="006E3770">
        <w:tc>
          <w:tcPr>
            <w:tcW w:w="1351" w:type="dxa"/>
          </w:tcPr>
          <w:p w14:paraId="3215D427" w14:textId="77777777" w:rsidR="006E3770" w:rsidRDefault="006E3770" w:rsidP="006E3770">
            <w:pPr>
              <w:pStyle w:val="TAL"/>
            </w:pPr>
          </w:p>
        </w:tc>
        <w:tc>
          <w:tcPr>
            <w:tcW w:w="7203" w:type="dxa"/>
          </w:tcPr>
          <w:p w14:paraId="0A78BBA2" w14:textId="77777777" w:rsidR="006E3770" w:rsidRDefault="006E3770" w:rsidP="006E3770">
            <w:pPr>
              <w:pStyle w:val="TAL"/>
            </w:pPr>
          </w:p>
        </w:tc>
      </w:tr>
      <w:tr w:rsidR="006E3770" w14:paraId="14FEFB42" w14:textId="77777777" w:rsidTr="006E3770">
        <w:tc>
          <w:tcPr>
            <w:tcW w:w="1351" w:type="dxa"/>
          </w:tcPr>
          <w:p w14:paraId="548C6C8A" w14:textId="77777777" w:rsidR="006E3770" w:rsidRDefault="006E3770" w:rsidP="006E3770">
            <w:pPr>
              <w:pStyle w:val="TAL"/>
              <w:rPr>
                <w:lang w:eastAsia="ko-KR"/>
              </w:rPr>
            </w:pPr>
          </w:p>
        </w:tc>
        <w:tc>
          <w:tcPr>
            <w:tcW w:w="7203" w:type="dxa"/>
          </w:tcPr>
          <w:p w14:paraId="2A2CD548" w14:textId="77777777" w:rsidR="006E3770" w:rsidRDefault="006E3770" w:rsidP="006E3770">
            <w:pPr>
              <w:pStyle w:val="TAL"/>
              <w:rPr>
                <w:lang w:eastAsia="ko-KR"/>
              </w:rPr>
            </w:pPr>
          </w:p>
        </w:tc>
      </w:tr>
      <w:tr w:rsidR="006E3770" w14:paraId="607BD238" w14:textId="77777777" w:rsidTr="006E3770">
        <w:tc>
          <w:tcPr>
            <w:tcW w:w="1351" w:type="dxa"/>
          </w:tcPr>
          <w:p w14:paraId="14F9CD20" w14:textId="77777777" w:rsidR="006E3770" w:rsidRDefault="006E3770" w:rsidP="006E3770">
            <w:pPr>
              <w:pStyle w:val="TAL"/>
            </w:pPr>
          </w:p>
        </w:tc>
        <w:tc>
          <w:tcPr>
            <w:tcW w:w="7203" w:type="dxa"/>
          </w:tcPr>
          <w:p w14:paraId="4E3EF64D" w14:textId="77777777" w:rsidR="006E3770" w:rsidRDefault="006E3770" w:rsidP="006E3770">
            <w:pPr>
              <w:pStyle w:val="TAL"/>
            </w:pPr>
          </w:p>
        </w:tc>
      </w:tr>
      <w:tr w:rsidR="006E3770" w14:paraId="38BB2112" w14:textId="77777777" w:rsidTr="006E3770">
        <w:tc>
          <w:tcPr>
            <w:tcW w:w="1351" w:type="dxa"/>
          </w:tcPr>
          <w:p w14:paraId="093C9DEA" w14:textId="77777777" w:rsidR="006E3770" w:rsidRDefault="006E3770" w:rsidP="006E3770">
            <w:pPr>
              <w:pStyle w:val="TAL"/>
            </w:pPr>
          </w:p>
        </w:tc>
        <w:tc>
          <w:tcPr>
            <w:tcW w:w="7203" w:type="dxa"/>
          </w:tcPr>
          <w:p w14:paraId="7582DF3D" w14:textId="77777777" w:rsidR="006E3770" w:rsidRDefault="006E3770" w:rsidP="006E3770">
            <w:pPr>
              <w:pStyle w:val="TAL"/>
            </w:pPr>
          </w:p>
        </w:tc>
      </w:tr>
      <w:tr w:rsidR="006E3770" w14:paraId="4F78C16D" w14:textId="77777777" w:rsidTr="006E3770">
        <w:tc>
          <w:tcPr>
            <w:tcW w:w="1351" w:type="dxa"/>
          </w:tcPr>
          <w:p w14:paraId="7DF07764" w14:textId="77777777" w:rsidR="006E3770" w:rsidRDefault="006E3770" w:rsidP="006E3770">
            <w:pPr>
              <w:pStyle w:val="TAL"/>
            </w:pPr>
          </w:p>
        </w:tc>
        <w:tc>
          <w:tcPr>
            <w:tcW w:w="7203" w:type="dxa"/>
          </w:tcPr>
          <w:p w14:paraId="0D213EF4" w14:textId="77777777" w:rsidR="006E3770" w:rsidRDefault="006E3770" w:rsidP="006E3770">
            <w:pPr>
              <w:pStyle w:val="TAL"/>
            </w:pPr>
          </w:p>
        </w:tc>
      </w:tr>
      <w:tr w:rsidR="006E3770" w14:paraId="419646AA" w14:textId="77777777" w:rsidTr="006E3770">
        <w:tc>
          <w:tcPr>
            <w:tcW w:w="1351" w:type="dxa"/>
          </w:tcPr>
          <w:p w14:paraId="66A14192" w14:textId="77777777" w:rsidR="006E3770" w:rsidRDefault="006E3770" w:rsidP="006E3770">
            <w:pPr>
              <w:pStyle w:val="TAL"/>
            </w:pPr>
          </w:p>
        </w:tc>
        <w:tc>
          <w:tcPr>
            <w:tcW w:w="7203" w:type="dxa"/>
          </w:tcPr>
          <w:p w14:paraId="535D691C" w14:textId="77777777" w:rsidR="006E3770" w:rsidRDefault="006E3770" w:rsidP="006E3770">
            <w:pPr>
              <w:pStyle w:val="TAL"/>
            </w:pPr>
          </w:p>
        </w:tc>
      </w:tr>
      <w:tr w:rsidR="006E3770" w14:paraId="37061342" w14:textId="77777777" w:rsidTr="006E3770">
        <w:tc>
          <w:tcPr>
            <w:tcW w:w="1351" w:type="dxa"/>
          </w:tcPr>
          <w:p w14:paraId="3D21CC63" w14:textId="77777777" w:rsidR="006E3770" w:rsidRDefault="006E3770" w:rsidP="006E3770">
            <w:pPr>
              <w:pStyle w:val="TAL"/>
            </w:pPr>
          </w:p>
        </w:tc>
        <w:tc>
          <w:tcPr>
            <w:tcW w:w="7203" w:type="dxa"/>
          </w:tcPr>
          <w:p w14:paraId="54AAC9A1" w14:textId="77777777" w:rsidR="006E3770" w:rsidRDefault="006E3770" w:rsidP="006E3770">
            <w:pPr>
              <w:pStyle w:val="TAL"/>
            </w:pPr>
          </w:p>
        </w:tc>
      </w:tr>
      <w:tr w:rsidR="006E3770" w14:paraId="684C2E40" w14:textId="77777777" w:rsidTr="006E3770">
        <w:tc>
          <w:tcPr>
            <w:tcW w:w="1351" w:type="dxa"/>
          </w:tcPr>
          <w:p w14:paraId="7F1DA8C9" w14:textId="77777777" w:rsidR="006E3770" w:rsidRDefault="006E3770" w:rsidP="006E3770">
            <w:pPr>
              <w:pStyle w:val="TAL"/>
              <w:rPr>
                <w:lang w:eastAsia="ja-JP"/>
              </w:rPr>
            </w:pPr>
          </w:p>
        </w:tc>
        <w:tc>
          <w:tcPr>
            <w:tcW w:w="7203" w:type="dxa"/>
          </w:tcPr>
          <w:p w14:paraId="2FE110BF" w14:textId="77777777" w:rsidR="006E3770" w:rsidRDefault="006E3770" w:rsidP="006E3770">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7" w:author="Sari" w:date="2021-06-15T12:03:00Z">
                  <w:rPr>
                    <w:rFonts w:eastAsia="Yu Mincho"/>
                    <w:lang w:eastAsia="ja-JP"/>
                  </w:rPr>
                </w:rPrChange>
              </w:rPr>
            </w:pPr>
            <w:r w:rsidRPr="00D77913">
              <w:rPr>
                <w:rFonts w:eastAsia="Yu Mincho"/>
                <w:lang w:val="fi-FI" w:eastAsia="ja-JP"/>
                <w:rPrChange w:id="148"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49" w:author="Martins, Diogo, Vodafone" w:date="2021-06-15T09:28:00Z">
                  <w:rPr/>
                </w:rPrChange>
              </w:rPr>
            </w:pPr>
            <w:r w:rsidRPr="00414393">
              <w:rPr>
                <w:lang w:val="pt-PT"/>
                <w:rPrChange w:id="150"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1" w:author="Martins, Diogo, Vodafone" w:date="2021-06-15T09:30:00Z"/>
        </w:trPr>
        <w:tc>
          <w:tcPr>
            <w:tcW w:w="1838" w:type="dxa"/>
          </w:tcPr>
          <w:p w14:paraId="11785CB3" w14:textId="24280E42" w:rsidR="00414393" w:rsidRDefault="00414393" w:rsidP="006E3770">
            <w:pPr>
              <w:pStyle w:val="TAL"/>
              <w:rPr>
                <w:ins w:id="152" w:author="Martins, Diogo, Vodafone" w:date="2021-06-15T09:30:00Z"/>
              </w:rPr>
            </w:pPr>
            <w:ins w:id="153" w:author="Martins, Diogo, Vodafone" w:date="2021-06-15T09:30:00Z">
              <w:r>
                <w:t>Vodafone</w:t>
              </w:r>
            </w:ins>
          </w:p>
        </w:tc>
        <w:tc>
          <w:tcPr>
            <w:tcW w:w="7793" w:type="dxa"/>
          </w:tcPr>
          <w:p w14:paraId="518902FD" w14:textId="02012A5E" w:rsidR="00414393" w:rsidRPr="00414393" w:rsidRDefault="00414393" w:rsidP="006E3770">
            <w:pPr>
              <w:pStyle w:val="TAL"/>
              <w:rPr>
                <w:ins w:id="154" w:author="Martins, Diogo, Vodafone" w:date="2021-06-15T09:30:00Z"/>
                <w:lang w:val="pt-PT"/>
              </w:rPr>
            </w:pPr>
            <w:ins w:id="155" w:author="Martins, Diogo, Vodafone" w:date="2021-06-15T09:31:00Z">
              <w:r>
                <w:rPr>
                  <w:lang w:val="pt-PT"/>
                </w:rPr>
                <w:t>Diogo Martins (</w:t>
              </w:r>
            </w:ins>
            <w:ins w:id="156" w:author="Dixon,JS,Johnny,TQD R" w:date="2021-06-15T09:39:00Z">
              <w:r w:rsidR="00DF79ED">
                <w:rPr>
                  <w:lang w:val="pt-PT"/>
                </w:rPr>
                <w:fldChar w:fldCharType="begin"/>
              </w:r>
              <w:r w:rsidR="00DF79ED">
                <w:rPr>
                  <w:lang w:val="pt-PT"/>
                </w:rPr>
                <w:instrText xml:space="preserve"> HYPERLINK "mailto:</w:instrText>
              </w:r>
            </w:ins>
            <w:ins w:id="157" w:author="Martins, Diogo, Vodafone" w:date="2021-06-15T09:31:00Z">
              <w:r w:rsidR="00DF79ED">
                <w:rPr>
                  <w:lang w:val="pt-PT"/>
                </w:rPr>
                <w:instrText>diogomartins.martins@vodafone.com</w:instrText>
              </w:r>
            </w:ins>
            <w:ins w:id="158" w:author="Dixon,JS,Johnny,TQD R" w:date="2021-06-15T09:39:00Z">
              <w:r w:rsidR="00DF79ED">
                <w:rPr>
                  <w:lang w:val="pt-PT"/>
                </w:rPr>
                <w:instrText xml:space="preserve">" </w:instrText>
              </w:r>
              <w:r w:rsidR="00DF79ED">
                <w:rPr>
                  <w:lang w:val="pt-PT"/>
                </w:rPr>
                <w:fldChar w:fldCharType="separate"/>
              </w:r>
            </w:ins>
            <w:ins w:id="159" w:author="Martins, Diogo, Vodafone" w:date="2021-06-15T09:31:00Z">
              <w:r w:rsidR="00DF79ED" w:rsidRPr="00B63B07">
                <w:rPr>
                  <w:rStyle w:val="af1"/>
                  <w:lang w:val="pt-PT"/>
                </w:rPr>
                <w:t>diogomartins.martins@vodafone.com</w:t>
              </w:r>
            </w:ins>
            <w:ins w:id="160" w:author="Dixon,JS,Johnny,TQD R" w:date="2021-06-15T09:39:00Z">
              <w:r w:rsidR="00DF79ED">
                <w:rPr>
                  <w:lang w:val="pt-PT"/>
                </w:rPr>
                <w:fldChar w:fldCharType="end"/>
              </w:r>
            </w:ins>
            <w:ins w:id="161" w:author="Martins, Diogo, Vodafone" w:date="2021-06-15T09:31:00Z">
              <w:r>
                <w:rPr>
                  <w:lang w:val="pt-PT"/>
                </w:rPr>
                <w:t>)</w:t>
              </w:r>
            </w:ins>
          </w:p>
        </w:tc>
      </w:tr>
      <w:tr w:rsidR="0078115C" w:rsidRPr="00414393" w14:paraId="2B7F4064" w14:textId="77777777" w:rsidTr="00830047">
        <w:trPr>
          <w:ins w:id="162" w:author="Dixon,JS,Johnny,TQD R" w:date="2021-06-15T09:39:00Z"/>
        </w:trPr>
        <w:tc>
          <w:tcPr>
            <w:tcW w:w="1838" w:type="dxa"/>
          </w:tcPr>
          <w:p w14:paraId="48CE3BC3" w14:textId="6177588A" w:rsidR="0078115C" w:rsidRDefault="0078115C" w:rsidP="0078115C">
            <w:pPr>
              <w:pStyle w:val="TAL"/>
              <w:rPr>
                <w:ins w:id="163" w:author="Dixon,JS,Johnny,TQD R" w:date="2021-06-15T09:39:00Z"/>
              </w:rPr>
            </w:pPr>
            <w:ins w:id="164" w:author="Dixon,JS,Johnny,TQD R" w:date="2021-06-15T09:39:00Z">
              <w:r>
                <w:t>BT</w:t>
              </w:r>
            </w:ins>
          </w:p>
        </w:tc>
        <w:tc>
          <w:tcPr>
            <w:tcW w:w="7793" w:type="dxa"/>
          </w:tcPr>
          <w:p w14:paraId="2AD79516" w14:textId="3A8C92C8" w:rsidR="0078115C" w:rsidRDefault="0078115C" w:rsidP="0078115C">
            <w:pPr>
              <w:pStyle w:val="TAL"/>
              <w:rPr>
                <w:ins w:id="165" w:author="Dixon,JS,Johnny,TQD R" w:date="2021-06-15T09:39:00Z"/>
                <w:lang w:val="pt-PT"/>
              </w:rPr>
            </w:pPr>
            <w:ins w:id="166"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rFonts w:hint="eastAsia"/>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rFonts w:hint="eastAsia"/>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443EA" w14:textId="77777777" w:rsidR="00C00723" w:rsidRDefault="00C00723">
      <w:r>
        <w:separator/>
      </w:r>
    </w:p>
  </w:endnote>
  <w:endnote w:type="continuationSeparator" w:id="0">
    <w:p w14:paraId="71D19B64" w14:textId="77777777" w:rsidR="00C00723" w:rsidRDefault="00C0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F673D" w14:textId="77777777" w:rsidR="007134CC" w:rsidRDefault="007134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67C0065"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2F9A61B9" w14:textId="77777777" w:rsidR="006E3770" w:rsidRPr="00942965" w:rsidRDefault="006E3770"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A227" w14:textId="77777777" w:rsidR="007134CC" w:rsidRDefault="007134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82432" w14:textId="77777777" w:rsidR="00C00723" w:rsidRDefault="00C00723">
      <w:r>
        <w:separator/>
      </w:r>
    </w:p>
  </w:footnote>
  <w:footnote w:type="continuationSeparator" w:id="0">
    <w:p w14:paraId="253CAD25" w14:textId="77777777" w:rsidR="00C00723" w:rsidRDefault="00C0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4CD4" w14:textId="77777777" w:rsidR="007134CC" w:rsidRDefault="007134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56E9" w14:textId="77777777" w:rsidR="007134CC" w:rsidRDefault="007134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E01E" w14:textId="77777777" w:rsidR="007134CC" w:rsidRDefault="007134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8F6C7C"/>
    <w:rsid w:val="008F707E"/>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styleId="af2">
    <w:name w:val="Unresolved Mention"/>
    <w:basedOn w:val="a0"/>
    <w:uiPriority w:val="99"/>
    <w:semiHidden/>
    <w:unhideWhenUsed/>
    <w:rsid w:val="003966AD"/>
    <w:rPr>
      <w:color w:val="605E5C"/>
      <w:shd w:val="clear" w:color="auto" w:fill="E1DFDD"/>
    </w:rPr>
  </w:style>
  <w:style w:type="character" w:styleId="af3">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211</TotalTime>
  <Pages>19</Pages>
  <Words>7427</Words>
  <Characters>42334</Characters>
  <Application>Microsoft Office Word</Application>
  <DocSecurity>0</DocSecurity>
  <Lines>352</Lines>
  <Paragraphs>99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49662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vivo-Chenli</cp:lastModifiedBy>
  <cp:revision>22</cp:revision>
  <dcterms:created xsi:type="dcterms:W3CDTF">2021-06-15T10:16:00Z</dcterms:created>
  <dcterms:modified xsi:type="dcterms:W3CDTF">2021-06-16T01:55:00Z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