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w:t>
            </w:r>
            <w:r w:rsidRPr="007134CC">
              <w:t>2</w:t>
            </w:r>
            <w:r w:rsidRPr="007134CC">
              <w:t>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r w:rsidRPr="00B66BB9">
                <w:rPr>
                  <w:rFonts w:eastAsia="SimSun"/>
                  <w:bCs/>
                  <w:lang w:eastAsia="ja-JP"/>
                </w:rPr>
                <w:t>a</w:t>
              </w:r>
              <w:proofErr w:type="spell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network controlled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 xml:space="preserve">Removing “if supported” for </w:t>
            </w:r>
            <w:proofErr w:type="spellStart"/>
            <w:r>
              <w:rPr>
                <w:rFonts w:eastAsia="Yu Mincho"/>
                <w:lang w:eastAsia="ja-JP"/>
              </w:rPr>
              <w:t>MsgA</w:t>
            </w:r>
            <w:proofErr w:type="spellEnd"/>
            <w:r>
              <w:rPr>
                <w:rFonts w:eastAsia="Yu Mincho"/>
                <w:lang w:eastAsia="ja-JP"/>
              </w:rPr>
              <w:t xml:space="preserve">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bl>
    <w:p w14:paraId="53B66673" w14:textId="1EF3FB14" w:rsidR="00A871F4" w:rsidRPr="00E86311"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has to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addition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proofErr w:type="spellStart"/>
            <w:r>
              <w:t>e</w:t>
            </w:r>
            <w:r w:rsidRPr="006E040D">
              <w:t>DRX</w:t>
            </w:r>
            <w:proofErr w:type="spellEnd"/>
            <w:r w:rsidRPr="006E040D">
              <w:t xml:space="preserve">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 xml:space="preserve">RAN2 have agreed to support 2.56s as the lower bound of </w:t>
            </w:r>
            <w:proofErr w:type="spellStart"/>
            <w:r>
              <w:t>eDRX</w:t>
            </w:r>
            <w:proofErr w:type="spellEnd"/>
            <w:r>
              <w:t xml:space="preserve">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w:t>
      </w:r>
      <w:proofErr w:type="spellStart"/>
      <w:r>
        <w:t>eDRX</w:t>
      </w:r>
      <w:proofErr w:type="spellEnd"/>
      <w:r>
        <w:t xml:space="preserve"> to state that CN configures </w:t>
      </w:r>
      <w:proofErr w:type="spellStart"/>
      <w:r>
        <w:t>eDRX</w:t>
      </w:r>
      <w:proofErr w:type="spellEnd"/>
      <w:r>
        <w:t xml:space="preserve"> for Idle and RAN configures </w:t>
      </w:r>
      <w:proofErr w:type="spellStart"/>
      <w:r>
        <w:t>eDRX</w:t>
      </w:r>
      <w:proofErr w:type="spellEnd"/>
      <w:r>
        <w:t xml:space="preserve">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w:t>
      </w:r>
      <w:proofErr w:type="spellStart"/>
      <w:r>
        <w:t>eDRX</w:t>
      </w:r>
      <w:proofErr w:type="spellEnd"/>
      <w:r>
        <w:t xml:space="preserve">,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proofErr w:type="spellStart"/>
      <w:r w:rsidR="005D7E0A">
        <w:t>eDRX</w:t>
      </w:r>
      <w:proofErr w:type="spellEnd"/>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71852053" w:rsidR="006E3770" w:rsidRDefault="006E3770" w:rsidP="006E3770">
            <w:pPr>
              <w:pStyle w:val="TAL"/>
            </w:pPr>
          </w:p>
        </w:tc>
        <w:tc>
          <w:tcPr>
            <w:tcW w:w="7203" w:type="dxa"/>
          </w:tcPr>
          <w:p w14:paraId="0CF2EE64" w14:textId="63E55F47" w:rsidR="006E3770" w:rsidRDefault="006E3770" w:rsidP="006E3770">
            <w:pPr>
              <w:pStyle w:val="TAL"/>
            </w:pPr>
          </w:p>
        </w:tc>
      </w:tr>
      <w:tr w:rsidR="006E3770" w14:paraId="43A40355" w14:textId="77777777" w:rsidTr="006E3770">
        <w:tc>
          <w:tcPr>
            <w:tcW w:w="1351" w:type="dxa"/>
          </w:tcPr>
          <w:p w14:paraId="25794F17" w14:textId="01F09DE6" w:rsidR="006E3770" w:rsidRDefault="006E3770" w:rsidP="006E3770">
            <w:pPr>
              <w:pStyle w:val="TAL"/>
              <w:rPr>
                <w:lang w:eastAsia="ko-KR"/>
              </w:rPr>
            </w:pPr>
          </w:p>
        </w:tc>
        <w:tc>
          <w:tcPr>
            <w:tcW w:w="7203" w:type="dxa"/>
          </w:tcPr>
          <w:p w14:paraId="39DBE319" w14:textId="1B3601D2" w:rsidR="006E3770" w:rsidRDefault="006E3770" w:rsidP="006E3770">
            <w:pPr>
              <w:pStyle w:val="TAL"/>
              <w:rPr>
                <w:lang w:eastAsia="ko-KR"/>
              </w:rPr>
            </w:pPr>
          </w:p>
        </w:tc>
      </w:tr>
      <w:tr w:rsidR="006E3770" w14:paraId="5A414925" w14:textId="77777777" w:rsidTr="006E3770">
        <w:tc>
          <w:tcPr>
            <w:tcW w:w="1351" w:type="dxa"/>
          </w:tcPr>
          <w:p w14:paraId="0620B823" w14:textId="487547EF" w:rsidR="006E3770" w:rsidRDefault="006E3770" w:rsidP="006E3770">
            <w:pPr>
              <w:pStyle w:val="TAL"/>
            </w:pPr>
          </w:p>
        </w:tc>
        <w:tc>
          <w:tcPr>
            <w:tcW w:w="7203" w:type="dxa"/>
          </w:tcPr>
          <w:p w14:paraId="3044CB8A" w14:textId="06E63469" w:rsidR="006E3770" w:rsidRDefault="006E3770" w:rsidP="006E3770">
            <w:pPr>
              <w:pStyle w:val="TAL"/>
            </w:pPr>
          </w:p>
        </w:tc>
      </w:tr>
      <w:tr w:rsidR="006E3770" w14:paraId="4A7AFE0B" w14:textId="77777777" w:rsidTr="006E3770">
        <w:tc>
          <w:tcPr>
            <w:tcW w:w="1351" w:type="dxa"/>
          </w:tcPr>
          <w:p w14:paraId="05BD19D1" w14:textId="18DF8B76" w:rsidR="006E3770" w:rsidRDefault="006E3770" w:rsidP="006E3770">
            <w:pPr>
              <w:pStyle w:val="TAL"/>
            </w:pPr>
          </w:p>
        </w:tc>
        <w:tc>
          <w:tcPr>
            <w:tcW w:w="7203" w:type="dxa"/>
          </w:tcPr>
          <w:p w14:paraId="5B118728" w14:textId="77FF5151" w:rsidR="006E3770" w:rsidRDefault="006E3770" w:rsidP="006E3770">
            <w:pPr>
              <w:pStyle w:val="TAL"/>
            </w:pPr>
          </w:p>
        </w:tc>
      </w:tr>
      <w:tr w:rsidR="006E3770" w14:paraId="3DA26CB7" w14:textId="77777777" w:rsidTr="006E3770">
        <w:tc>
          <w:tcPr>
            <w:tcW w:w="1351" w:type="dxa"/>
          </w:tcPr>
          <w:p w14:paraId="6B70D724" w14:textId="3F4E2D92" w:rsidR="006E3770" w:rsidRDefault="006E3770" w:rsidP="006E3770">
            <w:pPr>
              <w:pStyle w:val="TAL"/>
            </w:pPr>
          </w:p>
        </w:tc>
        <w:tc>
          <w:tcPr>
            <w:tcW w:w="7203" w:type="dxa"/>
          </w:tcPr>
          <w:p w14:paraId="62FA768A" w14:textId="52F5EB3C" w:rsidR="006E3770" w:rsidRDefault="006E3770" w:rsidP="006E3770">
            <w:pPr>
              <w:pStyle w:val="TAL"/>
            </w:pPr>
          </w:p>
        </w:tc>
      </w:tr>
      <w:tr w:rsidR="006E3770" w14:paraId="4B12F3B6" w14:textId="77777777" w:rsidTr="006E3770">
        <w:tc>
          <w:tcPr>
            <w:tcW w:w="1351" w:type="dxa"/>
          </w:tcPr>
          <w:p w14:paraId="1B31877E" w14:textId="1BE8BD16" w:rsidR="006E3770" w:rsidRDefault="006E3770" w:rsidP="006E3770">
            <w:pPr>
              <w:pStyle w:val="TAL"/>
            </w:pPr>
          </w:p>
        </w:tc>
        <w:tc>
          <w:tcPr>
            <w:tcW w:w="7203" w:type="dxa"/>
          </w:tcPr>
          <w:p w14:paraId="5627AC89" w14:textId="35370C89" w:rsidR="006E3770" w:rsidRDefault="006E3770" w:rsidP="006E3770">
            <w:pPr>
              <w:pStyle w:val="TAL"/>
            </w:pPr>
          </w:p>
        </w:tc>
      </w:tr>
      <w:tr w:rsidR="006E3770" w14:paraId="46BD2CE9" w14:textId="77777777" w:rsidTr="006E3770">
        <w:tc>
          <w:tcPr>
            <w:tcW w:w="1351" w:type="dxa"/>
          </w:tcPr>
          <w:p w14:paraId="311C7532" w14:textId="1304B320" w:rsidR="006E3770" w:rsidRDefault="006E3770" w:rsidP="006E3770">
            <w:pPr>
              <w:pStyle w:val="TAL"/>
            </w:pPr>
          </w:p>
        </w:tc>
        <w:tc>
          <w:tcPr>
            <w:tcW w:w="7203" w:type="dxa"/>
          </w:tcPr>
          <w:p w14:paraId="4F31DB76" w14:textId="4AAABC40" w:rsidR="006E3770" w:rsidRDefault="006E3770" w:rsidP="006E3770">
            <w:pPr>
              <w:pStyle w:val="TAL"/>
            </w:pPr>
          </w:p>
        </w:tc>
      </w:tr>
      <w:tr w:rsidR="006E3770" w14:paraId="1DEFC385" w14:textId="77777777" w:rsidTr="006E3770">
        <w:tc>
          <w:tcPr>
            <w:tcW w:w="1351" w:type="dxa"/>
          </w:tcPr>
          <w:p w14:paraId="6270C7D3" w14:textId="00BAFB7A" w:rsidR="006E3770" w:rsidRDefault="006E3770" w:rsidP="006E3770">
            <w:pPr>
              <w:pStyle w:val="TAL"/>
              <w:rPr>
                <w:lang w:eastAsia="ja-JP"/>
              </w:rPr>
            </w:pPr>
          </w:p>
        </w:tc>
        <w:tc>
          <w:tcPr>
            <w:tcW w:w="7203" w:type="dxa"/>
          </w:tcPr>
          <w:p w14:paraId="1BAEDA0C" w14:textId="36589E3B" w:rsidR="006E3770" w:rsidRDefault="006E3770" w:rsidP="006E3770">
            <w:pPr>
              <w:pStyle w:val="TAL"/>
              <w:rPr>
                <w:lang w:eastAsia="ja-JP"/>
              </w:rPr>
            </w:pPr>
          </w:p>
        </w:tc>
      </w:tr>
    </w:tbl>
    <w:p w14:paraId="46157AB7" w14:textId="77777777" w:rsidR="006E3770" w:rsidRDefault="006E3770" w:rsidP="006E3770"/>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 xml:space="preserve">We think P1 is fine. We have not seen any serious coordination issues between WGs blocking the progress of the </w:t>
            </w:r>
            <w:proofErr w:type="spellStart"/>
            <w:r>
              <w:t>RedCap</w:t>
            </w:r>
            <w:proofErr w:type="spellEnd"/>
            <w:r>
              <w:t xml:space="preserve">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bl>
    <w:p w14:paraId="182AAC27" w14:textId="686D68B5" w:rsidR="006B73A5"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6E3770" w14:paraId="0C31A92C" w14:textId="77777777" w:rsidTr="006E3770">
        <w:tc>
          <w:tcPr>
            <w:tcW w:w="1351" w:type="dxa"/>
          </w:tcPr>
          <w:p w14:paraId="4E6DE681" w14:textId="77777777" w:rsidR="006E3770" w:rsidRDefault="006E3770" w:rsidP="006E3770">
            <w:pPr>
              <w:pStyle w:val="TAL"/>
            </w:pPr>
          </w:p>
        </w:tc>
        <w:tc>
          <w:tcPr>
            <w:tcW w:w="7203" w:type="dxa"/>
          </w:tcPr>
          <w:p w14:paraId="6930B236" w14:textId="77777777" w:rsidR="006E3770" w:rsidRDefault="006E3770" w:rsidP="006E3770">
            <w:pPr>
              <w:pStyle w:val="TAL"/>
            </w:pPr>
          </w:p>
        </w:tc>
      </w:tr>
      <w:tr w:rsidR="006E3770" w14:paraId="4D9501FE" w14:textId="77777777" w:rsidTr="006E3770">
        <w:tc>
          <w:tcPr>
            <w:tcW w:w="1351" w:type="dxa"/>
          </w:tcPr>
          <w:p w14:paraId="6833B182" w14:textId="77777777" w:rsidR="006E3770" w:rsidRDefault="006E3770" w:rsidP="006E3770">
            <w:pPr>
              <w:pStyle w:val="TAL"/>
              <w:rPr>
                <w:lang w:eastAsia="ko-KR"/>
              </w:rPr>
            </w:pPr>
          </w:p>
        </w:tc>
        <w:tc>
          <w:tcPr>
            <w:tcW w:w="7203" w:type="dxa"/>
          </w:tcPr>
          <w:p w14:paraId="222DAEBB" w14:textId="77777777" w:rsidR="006E3770" w:rsidRDefault="006E3770" w:rsidP="006E3770">
            <w:pPr>
              <w:pStyle w:val="TAL"/>
              <w:rPr>
                <w:lang w:eastAsia="ko-KR"/>
              </w:rPr>
            </w:pPr>
          </w:p>
        </w:tc>
      </w:tr>
      <w:tr w:rsidR="006E3770" w14:paraId="2698A2F0" w14:textId="77777777" w:rsidTr="006E3770">
        <w:tc>
          <w:tcPr>
            <w:tcW w:w="1351" w:type="dxa"/>
          </w:tcPr>
          <w:p w14:paraId="687A40BE" w14:textId="77777777" w:rsidR="006E3770" w:rsidRDefault="006E3770" w:rsidP="006E3770">
            <w:pPr>
              <w:pStyle w:val="TAL"/>
            </w:pPr>
          </w:p>
        </w:tc>
        <w:tc>
          <w:tcPr>
            <w:tcW w:w="7203" w:type="dxa"/>
          </w:tcPr>
          <w:p w14:paraId="3512A033" w14:textId="77777777" w:rsidR="006E3770" w:rsidRDefault="006E3770" w:rsidP="006E3770">
            <w:pPr>
              <w:pStyle w:val="TAL"/>
            </w:pPr>
          </w:p>
        </w:tc>
      </w:tr>
      <w:tr w:rsidR="006E3770" w14:paraId="0B8ADFCF" w14:textId="77777777" w:rsidTr="006E3770">
        <w:tc>
          <w:tcPr>
            <w:tcW w:w="1351" w:type="dxa"/>
          </w:tcPr>
          <w:p w14:paraId="48AFA5EE" w14:textId="77777777" w:rsidR="006E3770" w:rsidRDefault="006E3770" w:rsidP="006E3770">
            <w:pPr>
              <w:pStyle w:val="TAL"/>
            </w:pPr>
          </w:p>
        </w:tc>
        <w:tc>
          <w:tcPr>
            <w:tcW w:w="7203" w:type="dxa"/>
          </w:tcPr>
          <w:p w14:paraId="157D8603" w14:textId="77777777" w:rsidR="006E3770" w:rsidRDefault="006E3770" w:rsidP="006E3770">
            <w:pPr>
              <w:pStyle w:val="TAL"/>
            </w:pPr>
          </w:p>
        </w:tc>
      </w:tr>
      <w:tr w:rsidR="006E3770" w14:paraId="742EA8D8" w14:textId="77777777" w:rsidTr="006E3770">
        <w:tc>
          <w:tcPr>
            <w:tcW w:w="1351" w:type="dxa"/>
          </w:tcPr>
          <w:p w14:paraId="69B8BCF2" w14:textId="77777777" w:rsidR="006E3770" w:rsidRDefault="006E3770" w:rsidP="006E3770">
            <w:pPr>
              <w:pStyle w:val="TAL"/>
            </w:pPr>
          </w:p>
        </w:tc>
        <w:tc>
          <w:tcPr>
            <w:tcW w:w="7203" w:type="dxa"/>
          </w:tcPr>
          <w:p w14:paraId="6F358B52" w14:textId="77777777" w:rsidR="006E3770" w:rsidRDefault="006E3770" w:rsidP="006E3770">
            <w:pPr>
              <w:pStyle w:val="TAL"/>
            </w:pPr>
          </w:p>
        </w:tc>
      </w:tr>
      <w:tr w:rsidR="006E3770" w14:paraId="0F24E53B" w14:textId="77777777" w:rsidTr="006E3770">
        <w:tc>
          <w:tcPr>
            <w:tcW w:w="1351" w:type="dxa"/>
          </w:tcPr>
          <w:p w14:paraId="3D106194" w14:textId="77777777" w:rsidR="006E3770" w:rsidRDefault="006E3770" w:rsidP="006E3770">
            <w:pPr>
              <w:pStyle w:val="TAL"/>
            </w:pPr>
          </w:p>
        </w:tc>
        <w:tc>
          <w:tcPr>
            <w:tcW w:w="7203" w:type="dxa"/>
          </w:tcPr>
          <w:p w14:paraId="387C2F07" w14:textId="77777777" w:rsidR="006E3770" w:rsidRDefault="006E3770" w:rsidP="006E3770">
            <w:pPr>
              <w:pStyle w:val="TAL"/>
            </w:pPr>
          </w:p>
        </w:tc>
      </w:tr>
      <w:tr w:rsidR="006E3770" w14:paraId="315063F9" w14:textId="77777777" w:rsidTr="006E3770">
        <w:tc>
          <w:tcPr>
            <w:tcW w:w="1351" w:type="dxa"/>
          </w:tcPr>
          <w:p w14:paraId="157AB911" w14:textId="77777777" w:rsidR="006E3770" w:rsidRDefault="006E3770" w:rsidP="006E3770">
            <w:pPr>
              <w:pStyle w:val="TAL"/>
            </w:pPr>
          </w:p>
        </w:tc>
        <w:tc>
          <w:tcPr>
            <w:tcW w:w="7203" w:type="dxa"/>
          </w:tcPr>
          <w:p w14:paraId="201A703C" w14:textId="77777777" w:rsidR="006E3770" w:rsidRDefault="006E3770" w:rsidP="006E3770">
            <w:pPr>
              <w:pStyle w:val="TAL"/>
            </w:pPr>
          </w:p>
        </w:tc>
      </w:tr>
      <w:tr w:rsidR="006E3770" w14:paraId="042B1959" w14:textId="77777777" w:rsidTr="006E3770">
        <w:tc>
          <w:tcPr>
            <w:tcW w:w="1351" w:type="dxa"/>
          </w:tcPr>
          <w:p w14:paraId="74180771" w14:textId="77777777" w:rsidR="006E3770" w:rsidRDefault="006E3770" w:rsidP="006E3770">
            <w:pPr>
              <w:pStyle w:val="TAL"/>
              <w:rPr>
                <w:lang w:eastAsia="ja-JP"/>
              </w:rPr>
            </w:pPr>
          </w:p>
        </w:tc>
        <w:tc>
          <w:tcPr>
            <w:tcW w:w="7203" w:type="dxa"/>
          </w:tcPr>
          <w:p w14:paraId="58E27EE6" w14:textId="77777777" w:rsidR="006E3770" w:rsidRDefault="006E3770" w:rsidP="006E3770">
            <w:pPr>
              <w:pStyle w:val="TAL"/>
              <w:rPr>
                <w:lang w:eastAsia="ja-JP"/>
              </w:rPr>
            </w:pPr>
          </w:p>
        </w:tc>
      </w:tr>
    </w:tbl>
    <w:p w14:paraId="04780C01" w14:textId="77777777" w:rsidR="006E3770" w:rsidRDefault="006E3770" w:rsidP="006E3770"/>
    <w:p w14:paraId="55FEE3EA" w14:textId="08DB4C39" w:rsidR="00BE4DE0" w:rsidRDefault="00054CF6" w:rsidP="00BE4DE0">
      <w:pPr>
        <w:pStyle w:val="Heading2"/>
      </w:pPr>
      <w:r>
        <w:t>4</w:t>
      </w:r>
      <w:r w:rsidR="00BE4DE0">
        <w:tab/>
      </w:r>
      <w:r w:rsidR="00834C4C" w:rsidRPr="00B3724B">
        <w:t>RP-2114</w:t>
      </w:r>
      <w:r w:rsidR="00834C4C" w:rsidRPr="00B3724B">
        <w:t>9</w:t>
      </w:r>
      <w:r w:rsidR="00834C4C" w:rsidRPr="00B3724B">
        <w:t>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w:t>
            </w:r>
            <w:proofErr w:type="spellStart"/>
            <w:r w:rsidRPr="00EE473E">
              <w:rPr>
                <w:rFonts w:eastAsiaTheme="minorEastAsia"/>
                <w:lang w:eastAsia="zh-CN"/>
              </w:rPr>
              <w:t>RedCap</w:t>
            </w:r>
            <w:proofErr w:type="spellEnd"/>
            <w:r w:rsidRPr="00EE473E">
              <w:rPr>
                <w:rFonts w:eastAsiaTheme="minorEastAsia"/>
                <w:lang w:eastAsia="zh-CN"/>
              </w:rPr>
              <w:t xml:space="preserve">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w:t>
            </w:r>
            <w:proofErr w:type="spellStart"/>
            <w:r w:rsidRPr="006F2E88">
              <w:t>RedCap</w:t>
            </w:r>
            <w:proofErr w:type="spellEnd"/>
            <w:r w:rsidRPr="006F2E88">
              <w:t xml:space="preserve"> UEs are still identifiable from </w:t>
            </w:r>
            <w:proofErr w:type="spellStart"/>
            <w:r w:rsidRPr="006F2E88">
              <w:t>RedCap</w:t>
            </w:r>
            <w:proofErr w:type="spellEnd"/>
            <w:r w:rsidRPr="006F2E88">
              <w:t xml:space="preserve"> UEs (per RAN1 working assumption from RAN1 #105-e meeting), and thus, scheduling of non-</w:t>
            </w:r>
            <w:proofErr w:type="spellStart"/>
            <w:r w:rsidRPr="006F2E88">
              <w:t>RedCap</w:t>
            </w:r>
            <w:proofErr w:type="spellEnd"/>
            <w:r w:rsidRPr="006F2E88">
              <w:t xml:space="preserve">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w:t>
            </w:r>
            <w:proofErr w:type="spellStart"/>
            <w:r w:rsidRPr="006F2E88">
              <w:t>RedCap</w:t>
            </w:r>
            <w:proofErr w:type="spellEnd"/>
            <w:r w:rsidRPr="006F2E88">
              <w:t xml:space="preserve"> UEs as having 1Rx. Considering that (1) relative numbers of </w:t>
            </w:r>
            <w:proofErr w:type="spellStart"/>
            <w:r w:rsidRPr="006F2E88">
              <w:t>RedCap</w:t>
            </w:r>
            <w:proofErr w:type="spellEnd"/>
            <w:r w:rsidRPr="006F2E88">
              <w:t xml:space="preserve"> UEs with 2Rx is not likely to be significantly larger than either non-</w:t>
            </w:r>
            <w:proofErr w:type="spellStart"/>
            <w:r w:rsidRPr="006F2E88">
              <w:t>RedCap</w:t>
            </w:r>
            <w:proofErr w:type="spellEnd"/>
            <w:r w:rsidRPr="006F2E88">
              <w:t xml:space="preserve"> UEs or </w:t>
            </w:r>
            <w:proofErr w:type="spellStart"/>
            <w:r w:rsidRPr="006F2E88">
              <w:t>RedCap</w:t>
            </w:r>
            <w:proofErr w:type="spellEnd"/>
            <w:r w:rsidRPr="006F2E88">
              <w:t xml:space="preserve"> UEs with 1Rx, and (2) the affected channels being PDCCH/PDSCH prior initial access (Msg2/Msg4/5), the impact to system spectral efficiency would be negligible. Thus, early indication between </w:t>
            </w:r>
            <w:proofErr w:type="spellStart"/>
            <w:r w:rsidRPr="006F2E88">
              <w:t>RedCap</w:t>
            </w:r>
            <w:proofErr w:type="spellEnd"/>
            <w:r w:rsidRPr="006F2E88">
              <w:t xml:space="preserve"> and non-</w:t>
            </w:r>
            <w:proofErr w:type="spellStart"/>
            <w:r w:rsidRPr="006F2E88">
              <w:t>RedCap</w:t>
            </w:r>
            <w:proofErr w:type="spellEnd"/>
            <w:r w:rsidRPr="006F2E88">
              <w:t xml:space="preserve"> is sufficient. </w:t>
            </w:r>
          </w:p>
          <w:p w14:paraId="6D9E3209" w14:textId="77777777" w:rsidR="00A610B4" w:rsidRPr="006F2E88" w:rsidRDefault="00A610B4" w:rsidP="006E3770">
            <w:pPr>
              <w:pStyle w:val="TAL"/>
            </w:pPr>
          </w:p>
        </w:tc>
      </w:tr>
    </w:tbl>
    <w:p w14:paraId="7179E684" w14:textId="4C66A4DC" w:rsidR="002C7655"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w:t>
      </w:r>
      <w:proofErr w:type="spellStart"/>
      <w:r w:rsidR="008F707E">
        <w:t>RedCap</w:t>
      </w:r>
      <w:proofErr w:type="spellEnd"/>
      <w:r w:rsidR="008F707E">
        <w:t xml:space="preserve">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w:t>
      </w:r>
      <w:proofErr w:type="spellStart"/>
      <w:r w:rsidR="00F70572">
        <w:t>RedCap</w:t>
      </w:r>
      <w:proofErr w:type="spellEnd"/>
      <w:r w:rsidR="00F70572">
        <w:t xml:space="preserve">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6E3770" w14:paraId="54C2E9B3" w14:textId="77777777" w:rsidTr="006E3770">
        <w:tc>
          <w:tcPr>
            <w:tcW w:w="1351" w:type="dxa"/>
          </w:tcPr>
          <w:p w14:paraId="3215D427" w14:textId="77777777" w:rsidR="006E3770" w:rsidRDefault="006E3770" w:rsidP="006E3770">
            <w:pPr>
              <w:pStyle w:val="TAL"/>
            </w:pPr>
          </w:p>
        </w:tc>
        <w:tc>
          <w:tcPr>
            <w:tcW w:w="7203" w:type="dxa"/>
          </w:tcPr>
          <w:p w14:paraId="0A78BBA2" w14:textId="77777777" w:rsidR="006E3770" w:rsidRDefault="006E3770" w:rsidP="006E3770">
            <w:pPr>
              <w:pStyle w:val="TAL"/>
            </w:pPr>
          </w:p>
        </w:tc>
      </w:tr>
      <w:tr w:rsidR="006E3770" w14:paraId="14FEFB42" w14:textId="77777777" w:rsidTr="006E3770">
        <w:tc>
          <w:tcPr>
            <w:tcW w:w="1351" w:type="dxa"/>
          </w:tcPr>
          <w:p w14:paraId="548C6C8A" w14:textId="77777777" w:rsidR="006E3770" w:rsidRDefault="006E3770" w:rsidP="006E3770">
            <w:pPr>
              <w:pStyle w:val="TAL"/>
              <w:rPr>
                <w:lang w:eastAsia="ko-KR"/>
              </w:rPr>
            </w:pPr>
          </w:p>
        </w:tc>
        <w:tc>
          <w:tcPr>
            <w:tcW w:w="7203" w:type="dxa"/>
          </w:tcPr>
          <w:p w14:paraId="2A2CD548" w14:textId="77777777" w:rsidR="006E3770" w:rsidRDefault="006E3770" w:rsidP="006E3770">
            <w:pPr>
              <w:pStyle w:val="TAL"/>
              <w:rPr>
                <w:lang w:eastAsia="ko-KR"/>
              </w:rPr>
            </w:pPr>
          </w:p>
        </w:tc>
      </w:tr>
      <w:tr w:rsidR="006E3770" w14:paraId="607BD238" w14:textId="77777777" w:rsidTr="006E3770">
        <w:tc>
          <w:tcPr>
            <w:tcW w:w="1351" w:type="dxa"/>
          </w:tcPr>
          <w:p w14:paraId="14F9CD20" w14:textId="77777777" w:rsidR="006E3770" w:rsidRDefault="006E3770" w:rsidP="006E3770">
            <w:pPr>
              <w:pStyle w:val="TAL"/>
            </w:pPr>
          </w:p>
        </w:tc>
        <w:tc>
          <w:tcPr>
            <w:tcW w:w="7203" w:type="dxa"/>
          </w:tcPr>
          <w:p w14:paraId="4E3EF64D" w14:textId="77777777" w:rsidR="006E3770" w:rsidRDefault="006E3770" w:rsidP="006E3770">
            <w:pPr>
              <w:pStyle w:val="TAL"/>
            </w:pPr>
          </w:p>
        </w:tc>
      </w:tr>
      <w:tr w:rsidR="006E3770" w14:paraId="38BB2112" w14:textId="77777777" w:rsidTr="006E3770">
        <w:tc>
          <w:tcPr>
            <w:tcW w:w="1351" w:type="dxa"/>
          </w:tcPr>
          <w:p w14:paraId="093C9DEA" w14:textId="77777777" w:rsidR="006E3770" w:rsidRDefault="006E3770" w:rsidP="006E3770">
            <w:pPr>
              <w:pStyle w:val="TAL"/>
            </w:pPr>
          </w:p>
        </w:tc>
        <w:tc>
          <w:tcPr>
            <w:tcW w:w="7203" w:type="dxa"/>
          </w:tcPr>
          <w:p w14:paraId="7582DF3D" w14:textId="77777777" w:rsidR="006E3770" w:rsidRDefault="006E3770" w:rsidP="006E3770">
            <w:pPr>
              <w:pStyle w:val="TAL"/>
            </w:pPr>
          </w:p>
        </w:tc>
      </w:tr>
      <w:tr w:rsidR="006E3770" w14:paraId="4F78C16D" w14:textId="77777777" w:rsidTr="006E3770">
        <w:tc>
          <w:tcPr>
            <w:tcW w:w="1351" w:type="dxa"/>
          </w:tcPr>
          <w:p w14:paraId="7DF07764" w14:textId="77777777" w:rsidR="006E3770" w:rsidRDefault="006E3770" w:rsidP="006E3770">
            <w:pPr>
              <w:pStyle w:val="TAL"/>
            </w:pPr>
          </w:p>
        </w:tc>
        <w:tc>
          <w:tcPr>
            <w:tcW w:w="7203" w:type="dxa"/>
          </w:tcPr>
          <w:p w14:paraId="0D213EF4" w14:textId="77777777" w:rsidR="006E3770" w:rsidRDefault="006E3770" w:rsidP="006E3770">
            <w:pPr>
              <w:pStyle w:val="TAL"/>
            </w:pPr>
          </w:p>
        </w:tc>
      </w:tr>
      <w:tr w:rsidR="006E3770" w14:paraId="419646AA" w14:textId="77777777" w:rsidTr="006E3770">
        <w:tc>
          <w:tcPr>
            <w:tcW w:w="1351" w:type="dxa"/>
          </w:tcPr>
          <w:p w14:paraId="66A14192" w14:textId="77777777" w:rsidR="006E3770" w:rsidRDefault="006E3770" w:rsidP="006E3770">
            <w:pPr>
              <w:pStyle w:val="TAL"/>
            </w:pPr>
          </w:p>
        </w:tc>
        <w:tc>
          <w:tcPr>
            <w:tcW w:w="7203" w:type="dxa"/>
          </w:tcPr>
          <w:p w14:paraId="535D691C" w14:textId="77777777" w:rsidR="006E3770" w:rsidRDefault="006E3770" w:rsidP="006E3770">
            <w:pPr>
              <w:pStyle w:val="TAL"/>
            </w:pPr>
          </w:p>
        </w:tc>
      </w:tr>
      <w:tr w:rsidR="006E3770" w14:paraId="37061342" w14:textId="77777777" w:rsidTr="006E3770">
        <w:tc>
          <w:tcPr>
            <w:tcW w:w="1351" w:type="dxa"/>
          </w:tcPr>
          <w:p w14:paraId="3D21CC63" w14:textId="77777777" w:rsidR="006E3770" w:rsidRDefault="006E3770" w:rsidP="006E3770">
            <w:pPr>
              <w:pStyle w:val="TAL"/>
            </w:pPr>
          </w:p>
        </w:tc>
        <w:tc>
          <w:tcPr>
            <w:tcW w:w="7203" w:type="dxa"/>
          </w:tcPr>
          <w:p w14:paraId="54AAC9A1" w14:textId="77777777" w:rsidR="006E3770" w:rsidRDefault="006E3770" w:rsidP="006E3770">
            <w:pPr>
              <w:pStyle w:val="TAL"/>
            </w:pPr>
          </w:p>
        </w:tc>
      </w:tr>
      <w:tr w:rsidR="006E3770" w14:paraId="684C2E40" w14:textId="77777777" w:rsidTr="006E3770">
        <w:tc>
          <w:tcPr>
            <w:tcW w:w="1351" w:type="dxa"/>
          </w:tcPr>
          <w:p w14:paraId="7F1DA8C9" w14:textId="77777777" w:rsidR="006E3770" w:rsidRDefault="006E3770" w:rsidP="006E3770">
            <w:pPr>
              <w:pStyle w:val="TAL"/>
              <w:rPr>
                <w:lang w:eastAsia="ja-JP"/>
              </w:rPr>
            </w:pPr>
          </w:p>
        </w:tc>
        <w:tc>
          <w:tcPr>
            <w:tcW w:w="7203" w:type="dxa"/>
          </w:tcPr>
          <w:p w14:paraId="2FE110BF" w14:textId="77777777" w:rsidR="006E3770" w:rsidRDefault="006E3770" w:rsidP="006E3770">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Heading2"/>
      </w:pPr>
      <w:r>
        <w:lastRenderedPageBreak/>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6" w:author="Sari" w:date="2021-06-15T12:03:00Z">
                  <w:rPr>
                    <w:rFonts w:eastAsia="Yu Mincho"/>
                    <w:lang w:eastAsia="ja-JP"/>
                  </w:rPr>
                </w:rPrChange>
              </w:rPr>
            </w:pPr>
            <w:r w:rsidRPr="00D77913">
              <w:rPr>
                <w:rFonts w:eastAsia="Yu Mincho"/>
                <w:lang w:val="fi-FI" w:eastAsia="ja-JP"/>
                <w:rPrChange w:id="147"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6E3770">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6E3770">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Hyperlink"/>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proofErr w:type="spellStart"/>
            <w:r>
              <w:t>Spreadtrum</w:t>
            </w:r>
            <w:proofErr w:type="spellEnd"/>
          </w:p>
        </w:tc>
        <w:tc>
          <w:tcPr>
            <w:tcW w:w="7793" w:type="dxa"/>
          </w:tcPr>
          <w:p w14:paraId="21EDB9D5" w14:textId="423F9185" w:rsidR="002A5857" w:rsidRDefault="002A5857" w:rsidP="002A5857">
            <w:pPr>
              <w:pStyle w:val="TAL"/>
              <w:rPr>
                <w:rFonts w:eastAsia="Yu Mincho"/>
                <w:lang w:eastAsia="ja-JP"/>
              </w:rPr>
            </w:pPr>
            <w:proofErr w:type="spellStart"/>
            <w:r>
              <w:t>Sicong</w:t>
            </w:r>
            <w:proofErr w:type="spellEnd"/>
            <w:r>
              <w:t xml:space="preserve">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377650" w:rsidRDefault="003966AD" w:rsidP="003966AD">
            <w:pPr>
              <w:pStyle w:val="TAL"/>
              <w:rPr>
                <w:rFonts w:eastAsiaTheme="minorEastAsia"/>
                <w:lang w:val="de-DE"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6758E" w14:textId="77777777" w:rsidR="00C610B8" w:rsidRDefault="00C610B8">
      <w:r>
        <w:separator/>
      </w:r>
    </w:p>
  </w:endnote>
  <w:endnote w:type="continuationSeparator" w:id="0">
    <w:p w14:paraId="1F7B42AE" w14:textId="77777777" w:rsidR="00C610B8" w:rsidRDefault="00C6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F673D" w14:textId="77777777" w:rsidR="007134CC" w:rsidRDefault="00713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067C0065" w:rsidR="006E3770" w:rsidRDefault="006E3770"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6E3770" w:rsidRPr="00414393" w:rsidRDefault="006E3770"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6E3770" w:rsidRPr="00414393" w:rsidRDefault="006E3770"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2F9A61B9" w14:textId="77777777" w:rsidR="006E3770" w:rsidRPr="00942965" w:rsidRDefault="006E3770"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A227" w14:textId="77777777" w:rsidR="007134CC" w:rsidRDefault="00713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80ED9" w14:textId="77777777" w:rsidR="00C610B8" w:rsidRDefault="00C610B8">
      <w:r>
        <w:separator/>
      </w:r>
    </w:p>
  </w:footnote>
  <w:footnote w:type="continuationSeparator" w:id="0">
    <w:p w14:paraId="770DEEE8" w14:textId="77777777" w:rsidR="00C610B8" w:rsidRDefault="00C6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54CD4" w14:textId="77777777" w:rsidR="007134CC" w:rsidRDefault="00713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656E9" w14:textId="77777777" w:rsidR="007134CC" w:rsidRDefault="00713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0E01E" w14:textId="77777777" w:rsidR="007134CC" w:rsidRDefault="00713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642E6"/>
    <w:rsid w:val="00770FBD"/>
    <w:rsid w:val="00771C3E"/>
    <w:rsid w:val="00774278"/>
    <w:rsid w:val="00776F8A"/>
    <w:rsid w:val="0078115C"/>
    <w:rsid w:val="00781F0F"/>
    <w:rsid w:val="00790F6F"/>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8F707E"/>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77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styleId="UnresolvedMention">
    <w:name w:val="Unresolved Mention"/>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2FCA0B-CF57-4405-B4A0-AADCD0D4A850}">
  <ds:schemaRefs>
    <ds:schemaRef ds:uri="http://schemas.openxmlformats.org/officeDocument/2006/bibliography"/>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205</TotalTime>
  <Pages>18</Pages>
  <Words>7078</Words>
  <Characters>40350</Characters>
  <Application>Microsoft Office Word</Application>
  <DocSecurity>0</DocSecurity>
  <Lines>336</Lines>
  <Paragraphs>94</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47334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Richard Burbidge</cp:lastModifiedBy>
  <cp:revision>12</cp:revision>
  <dcterms:created xsi:type="dcterms:W3CDTF">2021-06-15T10:16:00Z</dcterms:created>
  <dcterms:modified xsi:type="dcterms:W3CDTF">2021-06-15T15:23:00Z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