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ＭＳ 明朝"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d"/>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游明朝" w:hAnsi="Times New Roman" w:cs="Times New Roman"/>
                <w:sz w:val="18"/>
                <w:szCs w:val="18"/>
                <w:lang w:eastAsia="ja-JP"/>
              </w:rPr>
            </w:pPr>
            <w:r w:rsidRPr="00874418">
              <w:rPr>
                <w:rFonts w:ascii="Times New Roman" w:eastAsia="游明朝"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c"/>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d"/>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a3"/>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a3"/>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a3"/>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a3"/>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a3"/>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delText xml:space="preserve">Assume only scenario 1 (assuming no change in serving cell). </w:delText>
              </w:r>
            </w:del>
          </w:p>
          <w:p w14:paraId="6FE06838" w14:textId="77777777" w:rsidR="0075308F" w:rsidRPr="00416FCC" w:rsidDel="00935EDD" w:rsidRDefault="0075308F" w:rsidP="00B54F26">
            <w:pPr>
              <w:pStyle w:val="a3"/>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a3"/>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Nokia Shanghai Bell</w:t>
            </w:r>
          </w:p>
        </w:tc>
        <w:tc>
          <w:tcPr>
            <w:tcW w:w="8311" w:type="dxa"/>
          </w:tcPr>
          <w:p w14:paraId="6B925DE9"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This is not a meaningful proposal until 2d has been decided. We really should be making clear what the work on "multi-beam indication" means</w:t>
            </w:r>
            <w:proofErr w:type="gramStart"/>
            <w:r>
              <w:rPr>
                <w:rFonts w:ascii="Times New Roman" w:eastAsia="DengXian" w:hAnsi="Times New Roman" w:cs="Times New Roman"/>
                <w:sz w:val="18"/>
                <w:szCs w:val="18"/>
                <w:lang w:eastAsia="zh-CN"/>
              </w:rPr>
              <w:t>,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3E8987D1" w14:textId="7B0A1E31" w:rsidR="00302CB5" w:rsidRPr="00787161"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F291125" w14:textId="5F17705B"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General comment</w:t>
            </w:r>
            <w:r>
              <w:rPr>
                <w:rFonts w:ascii="Times New Roman" w:eastAsia="DengXian" w:hAnsi="Times New Roman" w:cs="Times New Roman"/>
                <w:sz w:val="18"/>
                <w:szCs w:val="18"/>
                <w:lang w:eastAsia="zh-CN"/>
              </w:rPr>
              <w:t>: inter-cell-</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-like model, it was discussed in RAN2, what is relevant to RAN1 work need some clarification. </w:t>
            </w:r>
          </w:p>
          <w:p w14:paraId="06DD5021" w14:textId="58FAF8D6" w:rsidR="001D3A95"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first bullet point below</w:t>
            </w:r>
            <w:r>
              <w:rPr>
                <w:rFonts w:ascii="Times New Roman" w:eastAsia="DengXian"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05F8DC9F" w14:textId="1647BBC4" w:rsidR="004A402A" w:rsidRPr="00787161"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bullet point 2 c) below</w:t>
            </w:r>
            <w:r>
              <w:rPr>
                <w:rFonts w:ascii="Times New Roman" w:eastAsia="DengXian" w:hAnsi="Times New Roman" w:cs="Times New Roman"/>
                <w:sz w:val="18"/>
                <w:szCs w:val="18"/>
                <w:lang w:eastAsia="zh-CN"/>
              </w:rPr>
              <w:t>, the discussion point on synchronization and time advance is related to PDCCH/DPSCH reception, is it correct understanding?</w:t>
            </w:r>
          </w:p>
        </w:tc>
      </w:tr>
      <w:tr w:rsidR="00CA0930" w:rsidRPr="00874418" w14:paraId="5A993054" w14:textId="77777777" w:rsidTr="002619F8">
        <w:tc>
          <w:tcPr>
            <w:tcW w:w="1620" w:type="dxa"/>
          </w:tcPr>
          <w:p w14:paraId="613CF2E3" w14:textId="41DFE35A" w:rsidR="00CA0930" w:rsidRPr="00CA0930" w:rsidRDefault="00CA0930" w:rsidP="001D3A95">
            <w:pPr>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4560BCC0" w14:textId="47BE2098"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hint="eastAsia"/>
                <w:sz w:val="18"/>
                <w:szCs w:val="18"/>
              </w:rPr>
              <w:t>We are fine the proposed W</w:t>
            </w:r>
            <w:r w:rsidRPr="00CA0930">
              <w:rPr>
                <w:rFonts w:ascii="Times New Roman" w:hAnsi="Times New Roman" w:cs="Times New Roman"/>
                <w:sz w:val="18"/>
                <w:szCs w:val="18"/>
              </w:rPr>
              <w:t>F</w:t>
            </w:r>
            <w:r w:rsidRPr="00CA0930">
              <w:rPr>
                <w:rFonts w:ascii="Times New Roman" w:hAnsi="Times New Roman" w:cs="Times New Roman" w:hint="eastAsia"/>
                <w:sz w:val="18"/>
                <w:szCs w:val="18"/>
              </w:rPr>
              <w:t xml:space="preserve">1 </w:t>
            </w:r>
            <w:r w:rsidRPr="00CA0930">
              <w:rPr>
                <w:rFonts w:ascii="Times New Roman" w:hAnsi="Times New Roman" w:cs="Times New Roman"/>
                <w:sz w:val="18"/>
                <w:szCs w:val="18"/>
              </w:rPr>
              <w:t xml:space="preserve">given below, i.e.,  </w:t>
            </w:r>
            <w:r>
              <w:rPr>
                <w:rFonts w:ascii="Times New Roman" w:hAnsi="Times New Roman" w:cs="Times New Roman"/>
                <w:sz w:val="18"/>
                <w:szCs w:val="18"/>
              </w:rPr>
              <w:t>agree with the following proposals</w:t>
            </w:r>
            <w:r w:rsidRPr="00CA0930">
              <w:rPr>
                <w:rFonts w:ascii="Times New Roman" w:hAnsi="Times New Roman" w:cs="Times New Roman"/>
                <w:sz w:val="18"/>
                <w:szCs w:val="18"/>
              </w:rPr>
              <w:t xml:space="preserve"> </w:t>
            </w:r>
          </w:p>
          <w:p w14:paraId="3035E89C" w14:textId="77777777"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P1. </w:t>
            </w:r>
            <w:ins w:id="30" w:author="Eko Onggosanusi" w:date="2021-06-16T01:29:00Z">
              <w:r w:rsidRPr="00CA0930">
                <w:rPr>
                  <w:rFonts w:ascii="Times New Roman" w:hAnsi="Times New Roman" w:cs="Times New Roman"/>
                  <w:sz w:val="18"/>
                  <w:szCs w:val="18"/>
                </w:rPr>
                <w:t xml:space="preserve">inter-cell </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 xml:space="preserve"> </w:t>
              </w:r>
            </w:ins>
            <w:del w:id="31" w:author="Eko Onggosanusi" w:date="2021-06-16T01:40:00Z">
              <w:r w:rsidRPr="00CA0930" w:rsidDel="00756BFB">
                <w:rPr>
                  <w:rFonts w:ascii="Times New Roman" w:hAnsi="Times New Roman" w:cs="Times New Roman"/>
                  <w:sz w:val="18"/>
                  <w:szCs w:val="18"/>
                </w:rPr>
                <w:delText xml:space="preserve"> </w:delText>
              </w:r>
            </w:del>
            <w:r w:rsidRPr="00CA0930">
              <w:rPr>
                <w:rFonts w:ascii="Times New Roman" w:hAnsi="Times New Roman" w:cs="Times New Roman"/>
                <w:sz w:val="18"/>
                <w:szCs w:val="18"/>
              </w:rPr>
              <w:t>in RAN1</w:t>
            </w:r>
            <w:del w:id="32" w:author="Eko Onggosanusi" w:date="2021-06-16T01:30:00Z">
              <w:r w:rsidRPr="00CA0930" w:rsidDel="003F533C">
                <w:rPr>
                  <w:rFonts w:ascii="Times New Roman" w:hAnsi="Times New Roman" w:cs="Times New Roman"/>
                  <w:sz w:val="18"/>
                  <w:szCs w:val="18"/>
                </w:rPr>
                <w:delText xml:space="preserve"> </w:delText>
              </w:r>
            </w:del>
            <w:del w:id="33" w:author="Eko Onggosanusi" w:date="2021-06-16T01:29:00Z">
              <w:r w:rsidRPr="00CA0930" w:rsidDel="003F533C">
                <w:rPr>
                  <w:rFonts w:ascii="Times New Roman" w:hAnsi="Times New Roman" w:cs="Times New Roman"/>
                  <w:sz w:val="18"/>
                  <w:szCs w:val="18"/>
                </w:rPr>
                <w:delText>(inter-cell mTRP)</w:delText>
              </w:r>
            </w:del>
            <w:r w:rsidRPr="00CA0930">
              <w:rPr>
                <w:rFonts w:ascii="Times New Roman" w:hAnsi="Times New Roman" w:cs="Times New Roman"/>
                <w:sz w:val="18"/>
                <w:szCs w:val="18"/>
              </w:rPr>
              <w:t xml:space="preserve"> </w:t>
            </w:r>
            <w:ins w:id="34" w:author="Henttonen, Tero (Nokia - FI/Espoo)" w:date="2021-06-16T10:10:00Z">
              <w:r w:rsidRPr="00CA0930">
                <w:rPr>
                  <w:rFonts w:ascii="Times New Roman" w:hAnsi="Times New Roman" w:cs="Times New Roman"/>
                  <w:sz w:val="18"/>
                  <w:szCs w:val="18"/>
                </w:rPr>
                <w:t xml:space="preserve">work only considers </w:t>
              </w:r>
            </w:ins>
            <w:del w:id="35" w:author="Henttonen, Tero (Nokia - FI/Espoo)" w:date="2021-06-16T10:10:00Z">
              <w:r w:rsidRPr="00CA0930" w:rsidDel="002619F8">
                <w:rPr>
                  <w:rFonts w:ascii="Times New Roman" w:hAnsi="Times New Roman" w:cs="Times New Roman"/>
                  <w:sz w:val="18"/>
                  <w:szCs w:val="18"/>
                </w:rPr>
                <w:delText xml:space="preserve">should focus on </w:delText>
              </w:r>
            </w:del>
            <w:r w:rsidRPr="00CA0930">
              <w:rPr>
                <w:rFonts w:ascii="Times New Roman" w:hAnsi="Times New Roman" w:cs="Times New Roman"/>
                <w:sz w:val="18"/>
                <w:szCs w:val="18"/>
              </w:rPr>
              <w:t>multi-DCI and multi-PDSCH reception</w:t>
            </w:r>
          </w:p>
          <w:p w14:paraId="09B63D4F" w14:textId="77777777" w:rsid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P2a. </w:t>
            </w:r>
            <w:ins w:id="36" w:author="Henttonen, Tero (Nokia - FI/Espoo)" w:date="2021-06-16T10:10:00Z">
              <w:r w:rsidRPr="00CA0930">
                <w:rPr>
                  <w:rFonts w:ascii="Times New Roman" w:hAnsi="Times New Roman" w:cs="Times New Roman"/>
                  <w:sz w:val="18"/>
                  <w:szCs w:val="18"/>
                </w:rPr>
                <w:t>O</w:t>
              </w:r>
            </w:ins>
            <w:ins w:id="37" w:author="Eko Onggosanusi" w:date="2021-06-16T01:39:00Z">
              <w:r w:rsidRPr="00CA0930">
                <w:rPr>
                  <w:rFonts w:ascii="Times New Roman" w:hAnsi="Times New Roman" w:cs="Times New Roman"/>
                  <w:sz w:val="18"/>
                  <w:szCs w:val="18"/>
                </w:rPr>
                <w:t xml:space="preserve">nly scenario </w:t>
              </w:r>
            </w:ins>
            <w:ins w:id="38" w:author="Henttonen, Tero (Nokia - FI/Espoo)" w:date="2021-06-16T10:10:00Z">
              <w:r w:rsidRPr="00CA0930">
                <w:rPr>
                  <w:rFonts w:ascii="Times New Roman" w:hAnsi="Times New Roman" w:cs="Times New Roman"/>
                  <w:sz w:val="18"/>
                  <w:szCs w:val="18"/>
                </w:rPr>
                <w:t xml:space="preserve">for </w:t>
              </w:r>
            </w:ins>
            <w:ins w:id="39" w:author="Eko Onggosanusi" w:date="2021-06-16T01:39:00Z">
              <w:del w:id="40" w:author="Henttonen, Tero (Nokia - FI/Espoo)" w:date="2021-06-16T10:10:00Z">
                <w:r w:rsidRPr="00CA0930" w:rsidDel="002619F8">
                  <w:rPr>
                    <w:rFonts w:ascii="Times New Roman" w:hAnsi="Times New Roman" w:cs="Times New Roman"/>
                    <w:sz w:val="18"/>
                    <w:szCs w:val="18"/>
                  </w:rPr>
                  <w:delText>1 (</w:delText>
                </w:r>
              </w:del>
              <w:r w:rsidRPr="00CA0930">
                <w:rPr>
                  <w:rFonts w:ascii="Times New Roman" w:hAnsi="Times New Roman" w:cs="Times New Roman"/>
                  <w:sz w:val="18"/>
                  <w:szCs w:val="18"/>
                </w:rPr>
                <w:t>inter-cell-</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-like model</w:t>
              </w:r>
            </w:ins>
            <w:r w:rsidRPr="00CA0930">
              <w:rPr>
                <w:rFonts w:ascii="Times New Roman" w:hAnsi="Times New Roman" w:cs="Times New Roman"/>
                <w:sz w:val="18"/>
                <w:szCs w:val="18"/>
              </w:rPr>
              <w:t xml:space="preserve"> is supported</w:t>
            </w:r>
          </w:p>
          <w:p w14:paraId="29BAB7B8" w14:textId="75DC5B73" w:rsidR="00CA0930" w:rsidRDefault="00CA0930" w:rsidP="00CA0930">
            <w:pPr>
              <w:snapToGrid w:val="0"/>
              <w:jc w:val="both"/>
              <w:rPr>
                <w:rFonts w:ascii="Times New Roman" w:hAnsi="Times New Roman" w:cs="Times New Roman"/>
                <w:sz w:val="18"/>
                <w:szCs w:val="18"/>
              </w:rPr>
            </w:pPr>
            <w:r>
              <w:rPr>
                <w:rFonts w:ascii="Times New Roman" w:hAnsi="Times New Roman" w:cs="Times New Roman"/>
                <w:sz w:val="18"/>
                <w:szCs w:val="18"/>
              </w:rPr>
              <w:t xml:space="preserve">- P2b. </w:t>
            </w:r>
            <w:ins w:id="41" w:author="Henttonen, Tero (Nokia - FI/Espoo)" w:date="2021-06-16T10:16:00Z">
              <w:r w:rsidRPr="00CA0930">
                <w:rPr>
                  <w:rFonts w:ascii="Times New Roman" w:hAnsi="Times New Roman" w:cs="Times New Roman"/>
                  <w:sz w:val="18"/>
                  <w:szCs w:val="18"/>
                </w:rPr>
                <w:t>O</w:t>
              </w:r>
            </w:ins>
            <w:r w:rsidRPr="00CA0930">
              <w:rPr>
                <w:rFonts w:ascii="Times New Roman" w:hAnsi="Times New Roman" w:cs="Times New Roman"/>
                <w:sz w:val="18"/>
                <w:szCs w:val="18"/>
              </w:rPr>
              <w:t xml:space="preserve">nly intra-DU and intra-frequency </w:t>
            </w:r>
            <w:ins w:id="42" w:author="Henttonen, Tero (Nokia - FI/Espoo)" w:date="2021-06-16T10:16:00Z">
              <w:r w:rsidRPr="00CA0930">
                <w:rPr>
                  <w:rFonts w:ascii="Times New Roman" w:hAnsi="Times New Roman" w:cs="Times New Roman"/>
                  <w:sz w:val="18"/>
                  <w:szCs w:val="18"/>
                </w:rPr>
                <w:t>scenarios</w:t>
              </w:r>
            </w:ins>
            <w:r w:rsidRPr="00CA0930">
              <w:rPr>
                <w:rFonts w:ascii="Times New Roman" w:hAnsi="Times New Roman" w:cs="Times New Roman"/>
                <w:sz w:val="18"/>
                <w:szCs w:val="18"/>
              </w:rPr>
              <w:t xml:space="preserve"> are considered</w:t>
            </w:r>
          </w:p>
          <w:p w14:paraId="7A3EE9B8" w14:textId="0A0C8295" w:rsidR="00CA0930" w:rsidRPr="00CA0930" w:rsidRDefault="00CA0930" w:rsidP="00CA0930">
            <w:pPr>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 P2c. </w:t>
            </w:r>
            <w:r>
              <w:rPr>
                <w:rFonts w:ascii="Times New Roman" w:hAnsi="Times New Roman" w:cs="Times New Roman"/>
                <w:sz w:val="18"/>
                <w:szCs w:val="18"/>
              </w:rPr>
              <w:t>i</w:t>
            </w:r>
            <w:r w:rsidRPr="00CA0930">
              <w:rPr>
                <w:rFonts w:ascii="Times New Roman" w:hAnsi="Times New Roman" w:cs="Times New Roman"/>
                <w:sz w:val="18"/>
                <w:szCs w:val="18"/>
              </w:rPr>
              <w:t>n RAN1#106-e, conclude on the synchronization and the timing advance assumptions between the cells</w:t>
            </w:r>
          </w:p>
        </w:tc>
      </w:tr>
      <w:tr w:rsidR="000630C3" w:rsidRPr="00874418" w14:paraId="2CBB1FB2" w14:textId="77777777" w:rsidTr="002619F8">
        <w:tc>
          <w:tcPr>
            <w:tcW w:w="1620" w:type="dxa"/>
          </w:tcPr>
          <w:p w14:paraId="1D9B496F" w14:textId="21BBB0C7" w:rsidR="000630C3" w:rsidRPr="000630C3" w:rsidRDefault="000630C3" w:rsidP="001D3A9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11" w:type="dxa"/>
          </w:tcPr>
          <w:p w14:paraId="38799637" w14:textId="3601183F" w:rsidR="000630C3" w:rsidRPr="000630C3" w:rsidRDefault="000630C3" w:rsidP="000630C3">
            <w:pPr>
              <w:snapToGrid w:val="0"/>
              <w:jc w:val="both"/>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generally fine with P1. </w:t>
            </w:r>
            <w:r>
              <w:rPr>
                <w:rFonts w:ascii="Times New Roman" w:eastAsia="SimSun" w:hAnsi="Times New Roman" w:cs="Times New Roman" w:hint="eastAsia"/>
                <w:sz w:val="18"/>
                <w:szCs w:val="18"/>
                <w:lang w:eastAsia="zh-CN"/>
              </w:rPr>
              <w:t>The exact wording we could follow majority view.</w:t>
            </w:r>
          </w:p>
          <w:p w14:paraId="15389036" w14:textId="77777777" w:rsidR="000630C3" w:rsidRPr="000630C3" w:rsidRDefault="000630C3" w:rsidP="000630C3">
            <w:pPr>
              <w:snapToGrid w:val="0"/>
              <w:jc w:val="both"/>
              <w:rPr>
                <w:rFonts w:ascii="Times New Roman" w:eastAsia="SimSun" w:hAnsi="Times New Roman" w:cs="Times New Roman"/>
                <w:sz w:val="18"/>
                <w:szCs w:val="18"/>
                <w:lang w:eastAsia="zh-CN"/>
              </w:rPr>
            </w:pPr>
          </w:p>
          <w:p w14:paraId="695CEB48" w14:textId="2B84803E" w:rsidR="000630C3" w:rsidRPr="00CA0930" w:rsidRDefault="000630C3" w:rsidP="000630C3">
            <w:pPr>
              <w:snapToGrid w:val="0"/>
              <w:jc w:val="both"/>
              <w:rPr>
                <w:rFonts w:ascii="Times New Roman" w:hAnsi="Times New Roman" w:cs="Times New Roman"/>
                <w:sz w:val="18"/>
                <w:szCs w:val="18"/>
              </w:rPr>
            </w:pPr>
            <w:r>
              <w:rPr>
                <w:rFonts w:ascii="Times New Roman" w:eastAsia="DengXian" w:hAnsi="Times New Roman" w:cs="Times New Roman" w:hint="eastAsia"/>
                <w:sz w:val="18"/>
                <w:szCs w:val="18"/>
                <w:lang w:eastAsia="zh-CN"/>
              </w:rPr>
              <w:t>For P2, we tend to think a clear/aligned message across the working groups is better if we decided to postpone S2 to later release. So in that sense, the comments from Nokia and Huawei look reasonable.</w:t>
            </w:r>
          </w:p>
        </w:tc>
      </w:tr>
      <w:tr w:rsidR="008C72AF" w:rsidRPr="00874418" w14:paraId="77BA9851" w14:textId="77777777" w:rsidTr="002619F8">
        <w:tc>
          <w:tcPr>
            <w:tcW w:w="1620" w:type="dxa"/>
          </w:tcPr>
          <w:p w14:paraId="3B5C7A0A" w14:textId="24C06078" w:rsidR="008C72AF" w:rsidRDefault="008C72AF" w:rsidP="008C72AF">
            <w:pPr>
              <w:snapToGrid w:val="0"/>
              <w:rPr>
                <w:rFonts w:ascii="Times New Roman" w:eastAsia="SimSun" w:hAnsi="Times New Roman" w:cs="Times New Roman"/>
                <w:sz w:val="18"/>
                <w:szCs w:val="18"/>
                <w:lang w:eastAsia="zh-CN"/>
              </w:rPr>
            </w:pPr>
            <w:proofErr w:type="spellStart"/>
            <w:r>
              <w:rPr>
                <w:rFonts w:ascii="Times New Roman" w:eastAsia="DengXian" w:hAnsi="Times New Roman" w:cs="Times New Roman"/>
                <w:sz w:val="18"/>
                <w:szCs w:val="18"/>
                <w:lang w:eastAsia="zh-CN"/>
              </w:rPr>
              <w:t>MediaTek</w:t>
            </w:r>
            <w:proofErr w:type="spellEnd"/>
          </w:p>
        </w:tc>
        <w:tc>
          <w:tcPr>
            <w:tcW w:w="8311" w:type="dxa"/>
          </w:tcPr>
          <w:p w14:paraId="0341B417" w14:textId="77777777" w:rsidR="008C72AF" w:rsidRPr="00F43123" w:rsidRDefault="008C72AF" w:rsidP="008C72AF">
            <w:pPr>
              <w:snapToGrid w:val="0"/>
              <w:spacing w:after="60" w:line="288" w:lineRule="auto"/>
              <w:jc w:val="both"/>
              <w:rPr>
                <w:rFonts w:ascii="Times New Roman" w:hAnsi="Times New Roman" w:cs="Times New Roman"/>
                <w:i/>
                <w:color w:val="000000" w:themeColor="text1"/>
                <w:sz w:val="20"/>
                <w:szCs w:val="20"/>
              </w:rPr>
            </w:pPr>
            <w:r w:rsidRPr="00F43123">
              <w:rPr>
                <w:rFonts w:ascii="Times New Roman" w:eastAsia="DengXian" w:hAnsi="Times New Roman" w:cs="Times New Roman"/>
                <w:b/>
                <w:sz w:val="18"/>
                <w:szCs w:val="18"/>
                <w:lang w:eastAsia="zh-CN"/>
              </w:rPr>
              <w:t xml:space="preserve">Bullet 1: </w:t>
            </w:r>
            <w:r w:rsidRPr="00F43123">
              <w:rPr>
                <w:rFonts w:ascii="Times New Roman" w:eastAsia="DengXian" w:hAnsi="Times New Roman" w:cs="Times New Roman"/>
                <w:sz w:val="18"/>
                <w:szCs w:val="18"/>
                <w:lang w:eastAsia="zh-CN"/>
              </w:rPr>
              <w:t xml:space="preserve">We think that either we leave it all to RAN1 or we indicate: </w:t>
            </w:r>
            <w:r w:rsidRPr="00F43123">
              <w:rPr>
                <w:rFonts w:ascii="Times New Roman" w:eastAsia="DengXian" w:hAnsi="Times New Roman" w:cs="Times New Roman"/>
                <w:sz w:val="20"/>
                <w:szCs w:val="20"/>
                <w:lang w:eastAsia="zh-CN"/>
              </w:rPr>
              <w:t>…</w:t>
            </w:r>
            <w:r w:rsidRPr="00F43123">
              <w:rPr>
                <w:rFonts w:ascii="Times New Roman" w:hAnsi="Times New Roman" w:cs="Times New Roman"/>
                <w:i/>
                <w:sz w:val="20"/>
                <w:szCs w:val="20"/>
              </w:rPr>
              <w:t xml:space="preserve">and refrain from </w:t>
            </w:r>
            <w:r w:rsidRPr="00F43123">
              <w:rPr>
                <w:rFonts w:ascii="Times New Roman" w:hAnsi="Times New Roman" w:cs="Times New Roman"/>
                <w:i/>
                <w:color w:val="FF0000"/>
                <w:sz w:val="20"/>
                <w:szCs w:val="20"/>
              </w:rPr>
              <w:t>adding new functionality to provide</w:t>
            </w:r>
            <w:r w:rsidRPr="00F43123">
              <w:rPr>
                <w:rFonts w:ascii="Times New Roman" w:hAnsi="Times New Roman" w:cs="Times New Roman"/>
                <w:i/>
                <w:sz w:val="20"/>
                <w:szCs w:val="20"/>
              </w:rPr>
              <w:t xml:space="preserve"> support for any scheme tailored for reception of a single PDCCH and/or a single PDSCH.</w:t>
            </w:r>
          </w:p>
          <w:p w14:paraId="0AA67754" w14:textId="77777777" w:rsidR="008C72AF" w:rsidRPr="00F43123"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 1a: </w:t>
            </w:r>
            <w:r w:rsidRPr="00F43123">
              <w:rPr>
                <w:rFonts w:ascii="Times New Roman" w:eastAsia="DengXian" w:hAnsi="Times New Roman" w:cs="Times New Roman"/>
                <w:sz w:val="18"/>
                <w:szCs w:val="18"/>
                <w:lang w:eastAsia="zh-CN"/>
              </w:rPr>
              <w:t>Probably could be left to RAN1 but could also agree to this.</w:t>
            </w:r>
          </w:p>
          <w:p w14:paraId="2F3C81FF" w14:textId="77777777" w:rsidR="008C72AF"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Bullets 2a, 2b, </w:t>
            </w:r>
            <w:proofErr w:type="gramStart"/>
            <w:r>
              <w:rPr>
                <w:rFonts w:ascii="Times New Roman" w:eastAsia="DengXian" w:hAnsi="Times New Roman" w:cs="Times New Roman"/>
                <w:b/>
                <w:sz w:val="18"/>
                <w:szCs w:val="18"/>
                <w:lang w:eastAsia="zh-CN"/>
              </w:rPr>
              <w:t>2c</w:t>
            </w:r>
            <w:proofErr w:type="gramEnd"/>
            <w:r>
              <w:rPr>
                <w:rFonts w:ascii="Times New Roman" w:eastAsia="DengXian" w:hAnsi="Times New Roman" w:cs="Times New Roman"/>
                <w:b/>
                <w:sz w:val="18"/>
                <w:szCs w:val="18"/>
                <w:lang w:eastAsia="zh-CN"/>
              </w:rPr>
              <w:t xml:space="preserve">, 2d: </w:t>
            </w:r>
            <w:r w:rsidRPr="00F43123">
              <w:rPr>
                <w:rFonts w:ascii="Times New Roman" w:eastAsia="DengXian" w:hAnsi="Times New Roman" w:cs="Times New Roman"/>
                <w:sz w:val="18"/>
                <w:szCs w:val="18"/>
                <w:lang w:eastAsia="zh-CN"/>
              </w:rPr>
              <w:t>Agree to all of these.</w:t>
            </w:r>
          </w:p>
          <w:p w14:paraId="3F53F21D" w14:textId="77777777" w:rsidR="008C72AF" w:rsidRDefault="008C72AF" w:rsidP="008C72AF">
            <w:pPr>
              <w:snapToGrid w:val="0"/>
              <w:jc w:val="both"/>
              <w:rPr>
                <w:rFonts w:ascii="Times New Roman" w:eastAsia="DengXian" w:hAnsi="Times New Roman" w:cs="Times New Roman"/>
                <w:sz w:val="18"/>
                <w:szCs w:val="18"/>
                <w:lang w:eastAsia="zh-CN"/>
              </w:rPr>
            </w:pPr>
          </w:p>
          <w:p w14:paraId="65C2A82C" w14:textId="127C0F01" w:rsidR="008C72AF" w:rsidRDefault="008C72AF" w:rsidP="008C72A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LGE P2 comments also help to clarify.</w:t>
            </w:r>
          </w:p>
        </w:tc>
      </w:tr>
      <w:tr w:rsidR="007C6A96" w:rsidRPr="00874418" w14:paraId="7072C311" w14:textId="77777777" w:rsidTr="002619F8">
        <w:tc>
          <w:tcPr>
            <w:tcW w:w="1620" w:type="dxa"/>
          </w:tcPr>
          <w:p w14:paraId="66354318" w14:textId="2E64A329" w:rsidR="007C6A96" w:rsidRDefault="007C6A96" w:rsidP="007C6A96">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NTT DOC</w:t>
            </w:r>
            <w:bookmarkStart w:id="43" w:name="_GoBack"/>
            <w:bookmarkEnd w:id="43"/>
            <w:r>
              <w:rPr>
                <w:rFonts w:ascii="Times New Roman" w:eastAsia="游明朝" w:hAnsi="Times New Roman" w:cs="Times New Roman" w:hint="eastAsia"/>
                <w:sz w:val="18"/>
                <w:szCs w:val="18"/>
                <w:lang w:eastAsia="ja-JP"/>
              </w:rPr>
              <w:t>OMO</w:t>
            </w:r>
          </w:p>
        </w:tc>
        <w:tc>
          <w:tcPr>
            <w:tcW w:w="8311" w:type="dxa"/>
          </w:tcPr>
          <w:p w14:paraId="65D419C9" w14:textId="77777777" w:rsidR="007C6A96" w:rsidRDefault="007C6A96" w:rsidP="007C6A96">
            <w:pPr>
              <w:snapToGrid w:val="0"/>
              <w:jc w:val="both"/>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We </w:t>
            </w:r>
            <w:r>
              <w:rPr>
                <w:rFonts w:ascii="Times New Roman" w:eastAsia="游明朝" w:hAnsi="Times New Roman" w:cs="Times New Roman"/>
                <w:sz w:val="18"/>
                <w:szCs w:val="18"/>
                <w:lang w:eastAsia="ja-JP"/>
              </w:rPr>
              <w:t xml:space="preserve">support with the latest version from </w:t>
            </w:r>
            <w:r w:rsidRPr="002B6BE7">
              <w:rPr>
                <w:rFonts w:ascii="Times New Roman" w:eastAsia="游明朝" w:hAnsi="Times New Roman" w:cs="Times New Roman"/>
                <w:sz w:val="18"/>
                <w:szCs w:val="18"/>
                <w:lang w:eastAsia="ja-JP"/>
              </w:rPr>
              <w:t>Mod V35</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 xml:space="preserve"> </w:t>
            </w:r>
          </w:p>
          <w:p w14:paraId="14EE0F36" w14:textId="77777777" w:rsidR="007C6A96" w:rsidRDefault="007C6A96" w:rsidP="007C6A96">
            <w:pPr>
              <w:snapToGrid w:val="0"/>
              <w:jc w:val="both"/>
              <w:rPr>
                <w:rFonts w:ascii="Times New Roman" w:eastAsia="游明朝" w:hAnsi="Times New Roman" w:cs="Times New Roman"/>
                <w:sz w:val="18"/>
                <w:szCs w:val="18"/>
                <w:lang w:eastAsia="ja-JP"/>
              </w:rPr>
            </w:pPr>
          </w:p>
          <w:p w14:paraId="0BCA4045" w14:textId="77777777" w:rsidR="007C6A96" w:rsidRPr="002B6BE7" w:rsidRDefault="007C6A96" w:rsidP="007C6A96">
            <w:pPr>
              <w:snapToGrid w:val="0"/>
              <w:jc w:val="both"/>
              <w:rPr>
                <w:rFonts w:ascii="Times New Roman" w:eastAsia="游明朝" w:hAnsi="Times New Roman" w:cs="Times New Roman" w:hint="eastAsia"/>
                <w:sz w:val="18"/>
                <w:szCs w:val="18"/>
                <w:lang w:eastAsia="ja-JP"/>
              </w:rPr>
            </w:pPr>
            <w:r>
              <w:rPr>
                <w:rFonts w:ascii="Times New Roman" w:eastAsia="游明朝" w:hAnsi="Times New Roman" w:cs="Times New Roman"/>
                <w:sz w:val="18"/>
                <w:szCs w:val="18"/>
                <w:lang w:eastAsia="ja-JP"/>
              </w:rPr>
              <w:t xml:space="preserve">We agree </w:t>
            </w:r>
            <w:r>
              <w:rPr>
                <w:rFonts w:ascii="Times New Roman" w:eastAsia="游明朝" w:hAnsi="Times New Roman" w:cs="Times New Roman" w:hint="eastAsia"/>
                <w:sz w:val="18"/>
                <w:szCs w:val="18"/>
                <w:lang w:eastAsia="ja-JP"/>
              </w:rPr>
              <w:t xml:space="preserve">to focus on scenario 1 only in RAN2. </w:t>
            </w:r>
            <w:r>
              <w:rPr>
                <w:rFonts w:ascii="Times New Roman" w:eastAsia="游明朝" w:hAnsi="Times New Roman" w:cs="Times New Roman"/>
                <w:sz w:val="18"/>
                <w:szCs w:val="18"/>
                <w:lang w:eastAsia="ja-JP"/>
              </w:rPr>
              <w:t xml:space="preserve">However, we believe RAN1 should specify both L1/L2 inter-cell mobility based on Rel.17 unified TCI frame work and inter cell </w:t>
            </w:r>
            <w:proofErr w:type="spellStart"/>
            <w:r>
              <w:rPr>
                <w:rFonts w:ascii="Times New Roman" w:eastAsia="游明朝" w:hAnsi="Times New Roman" w:cs="Times New Roman"/>
                <w:sz w:val="18"/>
                <w:szCs w:val="18"/>
                <w:lang w:eastAsia="ja-JP"/>
              </w:rPr>
              <w:t>mTRP</w:t>
            </w:r>
            <w:proofErr w:type="spellEnd"/>
            <w:r>
              <w:rPr>
                <w:rFonts w:ascii="Times New Roman" w:eastAsia="游明朝" w:hAnsi="Times New Roman" w:cs="Times New Roman"/>
                <w:sz w:val="18"/>
                <w:szCs w:val="18"/>
                <w:lang w:eastAsia="ja-JP"/>
              </w:rPr>
              <w:t xml:space="preserve"> based on Rel.15/16 TCI framework. These two scenarios are different. For inter cell </w:t>
            </w:r>
            <w:proofErr w:type="spellStart"/>
            <w:r>
              <w:rPr>
                <w:rFonts w:ascii="Times New Roman" w:eastAsia="游明朝" w:hAnsi="Times New Roman" w:cs="Times New Roman"/>
                <w:sz w:val="18"/>
                <w:szCs w:val="18"/>
                <w:lang w:eastAsia="ja-JP"/>
              </w:rPr>
              <w:t>mTRP</w:t>
            </w:r>
            <w:proofErr w:type="spellEnd"/>
            <w:r>
              <w:rPr>
                <w:rFonts w:ascii="Times New Roman" w:eastAsia="游明朝" w:hAnsi="Times New Roman" w:cs="Times New Roman"/>
                <w:sz w:val="18"/>
                <w:szCs w:val="18"/>
                <w:lang w:eastAsia="ja-JP"/>
              </w:rPr>
              <w:t xml:space="preserve">, most probably, the number of non-serving cell would be 1, considering the maximum number of </w:t>
            </w:r>
            <w:proofErr w:type="spellStart"/>
            <w:r>
              <w:rPr>
                <w:rFonts w:ascii="Times New Roman" w:eastAsia="游明朝" w:hAnsi="Times New Roman" w:cs="Times New Roman"/>
                <w:sz w:val="18"/>
                <w:szCs w:val="18"/>
                <w:lang w:eastAsia="ja-JP"/>
              </w:rPr>
              <w:t>CORESETPoolIndex</w:t>
            </w:r>
            <w:proofErr w:type="spellEnd"/>
            <w:r>
              <w:rPr>
                <w:rFonts w:ascii="Times New Roman" w:eastAsia="游明朝" w:hAnsi="Times New Roman" w:cs="Times New Roman"/>
                <w:sz w:val="18"/>
                <w:szCs w:val="18"/>
                <w:lang w:eastAsia="ja-JP"/>
              </w:rPr>
              <w:t xml:space="preserve"> is two (one for serving cell and one for non-serving cell). However, if we consider dynamic point selection, supporting only one non-serving cell is not enough. Thus, in L1/L2 inter-cell mobility, more number of non-serving cells should be supported.</w:t>
            </w:r>
          </w:p>
          <w:p w14:paraId="245BCA75" w14:textId="77777777" w:rsidR="007C6A96" w:rsidRPr="00F43123" w:rsidRDefault="007C6A96" w:rsidP="007C6A96">
            <w:pPr>
              <w:snapToGrid w:val="0"/>
              <w:spacing w:after="60" w:line="288" w:lineRule="auto"/>
              <w:jc w:val="both"/>
              <w:rPr>
                <w:rFonts w:ascii="Times New Roman" w:eastAsia="DengXian" w:hAnsi="Times New Roman" w:cs="Times New Roman"/>
                <w:b/>
                <w:sz w:val="18"/>
                <w:szCs w:val="18"/>
                <w:lang w:eastAsia="zh-CN"/>
              </w:rPr>
            </w:pPr>
          </w:p>
        </w:tc>
      </w:tr>
    </w:tbl>
    <w:p w14:paraId="22FF385C" w14:textId="44F1DE85" w:rsidR="00D72687" w:rsidRDefault="00D72687" w:rsidP="0020335D">
      <w:pPr>
        <w:snapToGrid w:val="0"/>
        <w:spacing w:after="120"/>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32356496"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44" w:author="Henttonen, Tero (Nokia - FI/Espoo)" w:date="2021-06-16T10:09:00Z">
              <w:r>
                <w:rPr>
                  <w:rFonts w:ascii="Times New Roman" w:hAnsi="Times New Roman" w:cs="Times New Roman"/>
                  <w:b/>
                  <w:color w:val="000000" w:themeColor="text1"/>
                  <w:sz w:val="20"/>
                  <w:szCs w:val="20"/>
                </w:rPr>
                <w:t xml:space="preserve">discussed during </w:t>
              </w:r>
            </w:ins>
            <w:del w:id="45"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46" w:author="Henttonen, Tero (Nokia - FI/Espoo)" w:date="2021-06-16T10:09:00Z">
              <w:r>
                <w:rPr>
                  <w:rFonts w:ascii="Times New Roman" w:hAnsi="Times New Roman" w:cs="Times New Roman"/>
                  <w:b/>
                  <w:color w:val="000000" w:themeColor="text1"/>
                  <w:sz w:val="20"/>
                  <w:szCs w:val="20"/>
                </w:rPr>
                <w:t>intermediate</w:t>
              </w:r>
            </w:ins>
            <w:del w:id="47"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48" w:author="Henttonen, Tero (Nokia - FI/Espoo)" w:date="2021-06-16T10:13:00Z">
              <w:r w:rsidR="00650029">
                <w:rPr>
                  <w:rFonts w:ascii="Times New Roman" w:hAnsi="Times New Roman" w:cs="Times New Roman"/>
                  <w:i/>
                  <w:sz w:val="20"/>
                  <w:szCs w:val="20"/>
                </w:rPr>
                <w:t>confirms</w:t>
              </w:r>
            </w:ins>
            <w:del w:id="49"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50" w:author="Eko Onggosanusi" w:date="2021-06-16T01:29:00Z">
              <w:r w:rsidRPr="006D7B8E" w:rsidDel="003F533C">
                <w:rPr>
                  <w:rFonts w:ascii="Times New Roman" w:hAnsi="Times New Roman" w:cs="Times New Roman"/>
                  <w:i/>
                  <w:sz w:val="20"/>
                  <w:szCs w:val="20"/>
                </w:rPr>
                <w:delText>AI 8.1.2.2</w:delText>
              </w:r>
            </w:del>
            <w:ins w:id="51"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52"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53" w:author="Eko Onggosanusi" w:date="2021-06-16T01:30:00Z">
              <w:r w:rsidRPr="006D7B8E" w:rsidDel="003F533C">
                <w:rPr>
                  <w:rFonts w:ascii="Times New Roman" w:hAnsi="Times New Roman" w:cs="Times New Roman"/>
                  <w:i/>
                  <w:sz w:val="20"/>
                  <w:szCs w:val="20"/>
                </w:rPr>
                <w:delText xml:space="preserve"> </w:delText>
              </w:r>
            </w:del>
            <w:del w:id="54"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55" w:author="Henttonen, Tero (Nokia - FI/Espoo)" w:date="2021-06-16T10:10:00Z">
              <w:r>
                <w:rPr>
                  <w:rFonts w:ascii="Times New Roman" w:hAnsi="Times New Roman" w:cs="Times New Roman"/>
                  <w:i/>
                  <w:sz w:val="20"/>
                  <w:szCs w:val="20"/>
                </w:rPr>
                <w:t xml:space="preserve">work only considers </w:t>
              </w:r>
            </w:ins>
            <w:del w:id="56"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57"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58" w:author="Henttonen, Tero (Nokia - FI/Espoo)" w:date="2021-06-16T10:10:00Z">
              <w:r w:rsidRPr="006D7B8E" w:rsidDel="002619F8">
                <w:rPr>
                  <w:rFonts w:ascii="Times New Roman" w:hAnsi="Times New Roman" w:cs="Times New Roman"/>
                  <w:i/>
                  <w:sz w:val="20"/>
                  <w:szCs w:val="20"/>
                </w:rPr>
                <w:delText>and refrain from adding the s</w:delText>
              </w:r>
            </w:del>
            <w:ins w:id="59"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60"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ins w:id="61" w:author="Eko Onggosanusi" w:date="2021-06-16T01:30:00Z">
              <w:del w:id="62"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63" w:author="Eko Onggosanusi" w:date="2021-06-16T01:31:00Z">
              <w:del w:id="64" w:author="Henttonen, Tero (Nokia - FI/Espoo)" w:date="2021-06-16T10:10:00Z">
                <w:r w:rsidDel="002619F8">
                  <w:rPr>
                    <w:rFonts w:ascii="Times New Roman" w:hAnsi="Times New Roman" w:cs="Times New Roman"/>
                    <w:i/>
                    <w:color w:val="000000" w:themeColor="text1"/>
                    <w:sz w:val="20"/>
                    <w:szCs w:val="20"/>
                  </w:rPr>
                  <w:delText xml:space="preserve"> </w:delText>
                </w:r>
              </w:del>
            </w:ins>
            <w:ins w:id="65" w:author="Eko Onggosanusi" w:date="2021-06-16T01:40:00Z">
              <w:del w:id="66" w:author="Henttonen, Tero (Nokia - FI/Espoo)" w:date="2021-06-16T10:10:00Z">
                <w:r w:rsidDel="002619F8">
                  <w:rPr>
                    <w:rFonts w:ascii="Times New Roman" w:hAnsi="Times New Roman" w:cs="Times New Roman"/>
                    <w:i/>
                    <w:color w:val="000000" w:themeColor="text1"/>
                    <w:sz w:val="20"/>
                    <w:szCs w:val="20"/>
                  </w:rPr>
                  <w:delText>in</w:delText>
                </w:r>
              </w:del>
            </w:ins>
            <w:del w:id="67"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68" w:author="Eko Onggosanusi" w:date="2021-06-16T01:30:00Z">
              <w:del w:id="69" w:author="Henttonen, Tero (Nokia - FI/Espoo)" w:date="2021-06-16T10:10:00Z">
                <w:r w:rsidDel="002619F8">
                  <w:rPr>
                    <w:rFonts w:ascii="Times New Roman" w:hAnsi="Times New Roman" w:cs="Times New Roman"/>
                    <w:i/>
                    <w:color w:val="000000" w:themeColor="text1"/>
                    <w:sz w:val="20"/>
                    <w:szCs w:val="20"/>
                  </w:rPr>
                  <w:delText>QCL/</w:delText>
                </w:r>
              </w:del>
            </w:ins>
            <w:del w:id="70"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71" w:author="Eko Onggosanusi" w:date="2021-06-16T01:35:00Z">
              <w:del w:id="72"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73" w:author="Henttonen, Tero (Nokia - FI/Espoo)" w:date="2021-06-16T10:10:00Z">
              <w:r w:rsidDel="002619F8">
                <w:rPr>
                  <w:rFonts w:ascii="Times New Roman" w:hAnsi="Times New Roman" w:cs="Times New Roman"/>
                  <w:i/>
                  <w:color w:val="000000" w:themeColor="text1"/>
                  <w:sz w:val="20"/>
                  <w:szCs w:val="20"/>
                </w:rPr>
                <w:delText>in</w:delText>
              </w:r>
            </w:del>
            <w:ins w:id="74" w:author="Eko Onggosanusi" w:date="2021-06-16T01:41:00Z">
              <w:del w:id="75"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76" w:author="Eko Onggosanusi" w:date="2021-06-16T01:32:00Z">
              <w:del w:id="77"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78" w:author="Eko Onggosanusi" w:date="2021-06-16T01:41:00Z">
              <w:del w:id="79"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80"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81"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82" w:author="Eko Onggosanusi" w:date="2021-06-16T01:35:00Z">
              <w:r w:rsidDel="00C40F45">
                <w:rPr>
                  <w:rFonts w:ascii="Times New Roman" w:hAnsi="Times New Roman" w:cs="Times New Roman"/>
                  <w:i/>
                  <w:sz w:val="20"/>
                  <w:szCs w:val="20"/>
                </w:rPr>
                <w:delText xml:space="preserve">mobility </w:delText>
              </w:r>
            </w:del>
            <w:ins w:id="83" w:author="Eko Onggosanusi" w:date="2021-06-16T01:41:00Z">
              <w:r>
                <w:rPr>
                  <w:rFonts w:ascii="Times New Roman" w:hAnsi="Times New Roman" w:cs="Times New Roman"/>
                  <w:i/>
                  <w:sz w:val="20"/>
                  <w:szCs w:val="20"/>
                </w:rPr>
                <w:t>for</w:t>
              </w:r>
            </w:ins>
            <w:ins w:id="84" w:author="Eko Onggosanusi" w:date="2021-06-16T01:35:00Z">
              <w:r>
                <w:rPr>
                  <w:rFonts w:ascii="Times New Roman" w:hAnsi="Times New Roman" w:cs="Times New Roman"/>
                  <w:i/>
                  <w:sz w:val="20"/>
                  <w:szCs w:val="20"/>
                </w:rPr>
                <w:t xml:space="preserve"> multi-beam enhancement, </w:t>
              </w:r>
            </w:ins>
            <w:ins w:id="85" w:author="Eko Onggosanusi" w:date="2021-06-16T01:36:00Z">
              <w:r>
                <w:rPr>
                  <w:rFonts w:ascii="Times New Roman" w:hAnsi="Times New Roman" w:cs="Times New Roman"/>
                  <w:i/>
                  <w:sz w:val="20"/>
                  <w:szCs w:val="20"/>
                </w:rPr>
                <w:t>for</w:t>
              </w:r>
            </w:ins>
            <w:del w:id="86"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a3"/>
              <w:numPr>
                <w:ilvl w:val="1"/>
                <w:numId w:val="41"/>
              </w:numPr>
              <w:snapToGrid w:val="0"/>
              <w:spacing w:after="60" w:line="288" w:lineRule="auto"/>
              <w:jc w:val="both"/>
              <w:rPr>
                <w:ins w:id="87" w:author="Eko Onggosanusi" w:date="2021-06-16T01:39:00Z"/>
                <w:rFonts w:ascii="Times New Roman" w:hAnsi="Times New Roman" w:cs="Times New Roman"/>
                <w:i/>
                <w:color w:val="000000" w:themeColor="text1"/>
                <w:sz w:val="20"/>
                <w:szCs w:val="20"/>
              </w:rPr>
            </w:pPr>
            <w:ins w:id="88" w:author="Eko Onggosanusi" w:date="2021-06-16T01:39:00Z">
              <w:del w:id="89" w:author="Henttonen, Tero (Nokia - FI/Espoo)" w:date="2021-06-16T10:10:00Z">
                <w:r w:rsidDel="002619F8">
                  <w:rPr>
                    <w:rFonts w:ascii="Times New Roman" w:hAnsi="Times New Roman" w:cs="Times New Roman"/>
                    <w:i/>
                    <w:color w:val="000000" w:themeColor="text1"/>
                    <w:sz w:val="20"/>
                    <w:szCs w:val="20"/>
                  </w:rPr>
                  <w:delText>Assume o</w:delText>
                </w:r>
              </w:del>
            </w:ins>
            <w:ins w:id="90" w:author="Henttonen, Tero (Nokia - FI/Espoo)" w:date="2021-06-16T10:10:00Z">
              <w:r>
                <w:rPr>
                  <w:rFonts w:ascii="Times New Roman" w:hAnsi="Times New Roman" w:cs="Times New Roman"/>
                  <w:i/>
                  <w:color w:val="000000" w:themeColor="text1"/>
                  <w:sz w:val="20"/>
                  <w:szCs w:val="20"/>
                </w:rPr>
                <w:t>O</w:t>
              </w:r>
            </w:ins>
            <w:ins w:id="91" w:author="Eko Onggosanusi" w:date="2021-06-16T01:39:00Z">
              <w:r>
                <w:rPr>
                  <w:rFonts w:ascii="Times New Roman" w:hAnsi="Times New Roman" w:cs="Times New Roman"/>
                  <w:i/>
                  <w:color w:val="000000" w:themeColor="text1"/>
                  <w:sz w:val="20"/>
                  <w:szCs w:val="20"/>
                </w:rPr>
                <w:t xml:space="preserve">nly scenario </w:t>
              </w:r>
            </w:ins>
            <w:ins w:id="92" w:author="Henttonen, Tero (Nokia - FI/Espoo)" w:date="2021-06-16T10:10:00Z">
              <w:r>
                <w:rPr>
                  <w:rFonts w:ascii="Times New Roman" w:hAnsi="Times New Roman" w:cs="Times New Roman"/>
                  <w:i/>
                  <w:color w:val="000000" w:themeColor="text1"/>
                  <w:sz w:val="20"/>
                  <w:szCs w:val="20"/>
                </w:rPr>
                <w:t xml:space="preserve">for </w:t>
              </w:r>
            </w:ins>
            <w:ins w:id="93" w:author="Eko Onggosanusi" w:date="2021-06-16T01:39:00Z">
              <w:del w:id="94"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95" w:author="Henttonen, Tero (Nokia - FI/Espoo)" w:date="2021-06-16T10:14:00Z">
              <w:r w:rsidR="00650029">
                <w:rPr>
                  <w:rFonts w:ascii="Times New Roman" w:hAnsi="Times New Roman" w:cs="Times New Roman"/>
                  <w:i/>
                  <w:color w:val="000000" w:themeColor="text1"/>
                  <w:sz w:val="20"/>
                  <w:szCs w:val="20"/>
                </w:rPr>
                <w:t>(</w:t>
              </w:r>
            </w:ins>
            <w:ins w:id="96" w:author="Eko Onggosanusi" w:date="2021-06-16T01:39:00Z">
              <w:del w:id="97"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98" w:author="Henttonen, Tero (Nokia - FI/Espoo)" w:date="2021-06-16T10:14:00Z">
              <w:r w:rsidR="00650029">
                <w:rPr>
                  <w:rFonts w:ascii="Times New Roman" w:hAnsi="Times New Roman" w:cs="Times New Roman"/>
                  <w:i/>
                  <w:color w:val="000000" w:themeColor="text1"/>
                  <w:sz w:val="20"/>
                  <w:szCs w:val="20"/>
                </w:rPr>
                <w:t xml:space="preserve"> with </w:t>
              </w:r>
            </w:ins>
            <w:ins w:id="99" w:author="Eko Onggosanusi" w:date="2021-06-16T01:39:00Z">
              <w:r>
                <w:rPr>
                  <w:rFonts w:ascii="Times New Roman" w:hAnsi="Times New Roman" w:cs="Times New Roman"/>
                  <w:i/>
                  <w:color w:val="000000" w:themeColor="text1"/>
                  <w:sz w:val="20"/>
                  <w:szCs w:val="20"/>
                </w:rPr>
                <w:t>no change in serving cell</w:t>
              </w:r>
            </w:ins>
            <w:ins w:id="100" w:author="Henttonen, Tero (Nokia - FI/Espoo)" w:date="2021-06-16T10:11:00Z">
              <w:r>
                <w:rPr>
                  <w:rFonts w:ascii="Times New Roman" w:hAnsi="Times New Roman" w:cs="Times New Roman"/>
                  <w:i/>
                  <w:color w:val="000000" w:themeColor="text1"/>
                  <w:sz w:val="20"/>
                  <w:szCs w:val="20"/>
                </w:rPr>
                <w:t xml:space="preserve"> will be considered in Rel-17</w:t>
              </w:r>
            </w:ins>
            <w:ins w:id="101" w:author="Eko Onggosanusi" w:date="2021-06-16T01:39:00Z">
              <w:del w:id="102"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a3"/>
              <w:numPr>
                <w:ilvl w:val="2"/>
                <w:numId w:val="41"/>
              </w:numPr>
              <w:snapToGrid w:val="0"/>
              <w:spacing w:after="60" w:line="288" w:lineRule="auto"/>
              <w:jc w:val="both"/>
              <w:rPr>
                <w:ins w:id="103" w:author="Eko Onggosanusi" w:date="2021-06-16T01:39:00Z"/>
                <w:del w:id="104" w:author="Henttonen, Tero (Nokia - FI/Espoo)" w:date="2021-06-16T10:12:00Z"/>
                <w:rFonts w:ascii="Times New Roman" w:hAnsi="Times New Roman" w:cs="Times New Roman"/>
                <w:i/>
                <w:color w:val="000000" w:themeColor="text1"/>
                <w:szCs w:val="20"/>
              </w:rPr>
            </w:pPr>
            <w:ins w:id="105" w:author="Eko Onggosanusi" w:date="2021-06-16T01:39:00Z">
              <w:del w:id="106"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107" w:author="Eko Onggosanusi" w:date="2021-06-16T01:48:00Z">
              <w:del w:id="108"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109" w:author="Eko Onggosanusi" w:date="2021-06-16T01:47:00Z">
              <w:del w:id="110"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a3"/>
              <w:numPr>
                <w:ilvl w:val="2"/>
                <w:numId w:val="41"/>
              </w:numPr>
              <w:snapToGrid w:val="0"/>
              <w:spacing w:after="60" w:line="288" w:lineRule="auto"/>
              <w:jc w:val="both"/>
              <w:rPr>
                <w:ins w:id="111" w:author="Eko Onggosanusi" w:date="2021-06-16T01:39:00Z"/>
                <w:rFonts w:ascii="Times New Roman" w:hAnsi="Times New Roman" w:cs="Times New Roman"/>
                <w:i/>
                <w:color w:val="000000" w:themeColor="text1"/>
                <w:sz w:val="20"/>
                <w:szCs w:val="20"/>
              </w:rPr>
            </w:pPr>
            <w:ins w:id="112" w:author="Eko Onggosanusi" w:date="2021-06-16T01:39:00Z">
              <w:r w:rsidRPr="009F096A">
                <w:rPr>
                  <w:rFonts w:ascii="Times New Roman" w:hAnsi="Times New Roman" w:cs="Times New Roman"/>
                  <w:i/>
                  <w:color w:val="000000" w:themeColor="text1"/>
                  <w:sz w:val="20"/>
                  <w:szCs w:val="20"/>
                </w:rPr>
                <w:t>Scenario</w:t>
              </w:r>
            </w:ins>
            <w:ins w:id="113"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14" w:author="Eko Onggosanusi" w:date="2021-06-16T01:39:00Z">
              <w:del w:id="115"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16"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17" w:author="Henttonen, Tero (Nokia - FI/Espoo)" w:date="2021-06-16T10:14:00Z">
              <w:r w:rsidR="00650029">
                <w:rPr>
                  <w:rFonts w:ascii="Times New Roman" w:hAnsi="Times New Roman" w:cs="Times New Roman"/>
                  <w:i/>
                  <w:color w:val="000000" w:themeColor="text1"/>
                  <w:sz w:val="20"/>
                  <w:szCs w:val="20"/>
                </w:rPr>
                <w:t xml:space="preserve">via </w:t>
              </w:r>
            </w:ins>
            <w:ins w:id="118" w:author="Eko Onggosanusi" w:date="2021-06-16T01:39:00Z">
              <w:del w:id="119"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20"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21"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22" w:author="Henttonen, Tero (Nokia - FI/Espoo)" w:date="2021-06-16T10:15:00Z">
              <w:r w:rsidR="00650029">
                <w:rPr>
                  <w:rFonts w:ascii="Times New Roman" w:hAnsi="Times New Roman" w:cs="Times New Roman"/>
                  <w:i/>
                  <w:color w:val="000000" w:themeColor="text1"/>
                  <w:sz w:val="20"/>
                  <w:szCs w:val="20"/>
                </w:rPr>
                <w:t xml:space="preserve"> and </w:t>
              </w:r>
            </w:ins>
            <w:ins w:id="123" w:author="Henttonen, Tero (Nokia - FI/Espoo)" w:date="2021-06-16T10:12:00Z">
              <w:r>
                <w:rPr>
                  <w:rFonts w:ascii="Times New Roman" w:hAnsi="Times New Roman" w:cs="Times New Roman"/>
                  <w:i/>
                  <w:color w:val="000000" w:themeColor="text1"/>
                  <w:sz w:val="20"/>
                  <w:szCs w:val="20"/>
                </w:rPr>
                <w:t>may</w:t>
              </w:r>
            </w:ins>
            <w:ins w:id="124" w:author="Eko Onggosanusi" w:date="2021-06-16T01:39:00Z">
              <w:del w:id="125"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26" w:author="Henttonen, Tero (Nokia - FI/Espoo)" w:date="2021-06-16T10:12:00Z">
              <w:r>
                <w:rPr>
                  <w:rFonts w:ascii="Times New Roman" w:hAnsi="Times New Roman" w:cs="Times New Roman"/>
                  <w:i/>
                  <w:color w:val="000000" w:themeColor="text1"/>
                  <w:sz w:val="20"/>
                  <w:szCs w:val="20"/>
                </w:rPr>
                <w:t>for</w:t>
              </w:r>
            </w:ins>
            <w:ins w:id="127" w:author="Eko Onggosanusi" w:date="2021-06-16T01:39:00Z">
              <w:del w:id="128"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a3"/>
              <w:numPr>
                <w:ilvl w:val="2"/>
                <w:numId w:val="41"/>
              </w:numPr>
              <w:snapToGrid w:val="0"/>
              <w:spacing w:after="60" w:line="288" w:lineRule="auto"/>
              <w:jc w:val="both"/>
              <w:rPr>
                <w:ins w:id="129" w:author="Eko Onggosanusi" w:date="2021-06-16T01:39:00Z"/>
                <w:rFonts w:ascii="Times New Roman" w:hAnsi="Times New Roman" w:cs="Times New Roman"/>
                <w:i/>
                <w:color w:val="000000" w:themeColor="text1"/>
                <w:sz w:val="20"/>
                <w:szCs w:val="20"/>
              </w:rPr>
            </w:pPr>
            <w:ins w:id="130" w:author="Eko Onggosanusi" w:date="2021-06-16T01:50:00Z">
              <w:del w:id="131"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32" w:author="Eko Onggosanusi" w:date="2021-06-16T01:39:00Z">
              <w:del w:id="133" w:author="Henttonen, Tero (Nokia - FI/Espoo)" w:date="2021-06-16T10:15:00Z">
                <w:r w:rsidDel="002638BE">
                  <w:rPr>
                    <w:rFonts w:ascii="Times New Roman" w:hAnsi="Times New Roman" w:cs="Times New Roman"/>
                    <w:i/>
                    <w:color w:val="000000" w:themeColor="text1"/>
                    <w:sz w:val="20"/>
                    <w:szCs w:val="20"/>
                  </w:rPr>
                  <w:delText>f</w:delText>
                </w:r>
              </w:del>
            </w:ins>
            <w:ins w:id="134" w:author="Henttonen, Tero (Nokia - FI/Espoo)" w:date="2021-06-16T10:15:00Z">
              <w:r w:rsidR="002638BE">
                <w:rPr>
                  <w:rFonts w:ascii="Times New Roman" w:hAnsi="Times New Roman" w:cs="Times New Roman"/>
                  <w:i/>
                  <w:color w:val="000000" w:themeColor="text1"/>
                  <w:sz w:val="20"/>
                  <w:szCs w:val="20"/>
                </w:rPr>
                <w:t>F</w:t>
              </w:r>
            </w:ins>
            <w:ins w:id="135" w:author="Eko Onggosanusi" w:date="2021-06-16T01:39:00Z">
              <w:r>
                <w:rPr>
                  <w:rFonts w:ascii="Times New Roman" w:hAnsi="Times New Roman" w:cs="Times New Roman"/>
                  <w:i/>
                  <w:color w:val="000000" w:themeColor="text1"/>
                  <w:sz w:val="20"/>
                  <w:szCs w:val="20"/>
                </w:rPr>
                <w:t xml:space="preserve">urther discuss </w:t>
              </w:r>
            </w:ins>
            <w:ins w:id="136" w:author="Henttonen, Tero (Nokia - FI/Espoo)" w:date="2021-06-16T10:15:00Z">
              <w:r w:rsidR="002638BE">
                <w:rPr>
                  <w:rFonts w:ascii="Times New Roman" w:hAnsi="Times New Roman" w:cs="Times New Roman"/>
                  <w:i/>
                  <w:color w:val="000000" w:themeColor="text1"/>
                  <w:sz w:val="20"/>
                  <w:szCs w:val="20"/>
                </w:rPr>
                <w:t xml:space="preserve">how to clarify </w:t>
              </w:r>
            </w:ins>
            <w:ins w:id="137" w:author="Eko Onggosanusi" w:date="2021-06-16T01:39:00Z">
              <w:r>
                <w:rPr>
                  <w:rFonts w:ascii="Times New Roman" w:hAnsi="Times New Roman" w:cs="Times New Roman"/>
                  <w:i/>
                  <w:color w:val="000000" w:themeColor="text1"/>
                  <w:sz w:val="20"/>
                  <w:szCs w:val="20"/>
                </w:rPr>
                <w:t xml:space="preserve">the Rel-17 </w:t>
              </w:r>
            </w:ins>
            <w:ins w:id="138" w:author="Henttonen, Tero (Nokia - FI/Espoo)" w:date="2021-06-16T10:15:00Z">
              <w:r w:rsidR="002638BE">
                <w:rPr>
                  <w:rFonts w:ascii="Times New Roman" w:hAnsi="Times New Roman" w:cs="Times New Roman"/>
                  <w:i/>
                  <w:color w:val="000000" w:themeColor="text1"/>
                  <w:sz w:val="20"/>
                  <w:szCs w:val="20"/>
                </w:rPr>
                <w:t>objectives</w:t>
              </w:r>
            </w:ins>
            <w:ins w:id="139" w:author="Eko Onggosanusi" w:date="2021-06-16T01:39:00Z">
              <w:del w:id="140"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41" w:author="Eko Onggosanusi" w:date="2021-06-16T01:42:00Z">
              <w:r>
                <w:rPr>
                  <w:rFonts w:ascii="Times New Roman" w:hAnsi="Times New Roman" w:cs="Times New Roman"/>
                  <w:i/>
                  <w:color w:val="000000" w:themeColor="text1"/>
                  <w:sz w:val="20"/>
                  <w:szCs w:val="20"/>
                </w:rPr>
                <w:t>beam management</w:t>
              </w:r>
            </w:ins>
            <w:ins w:id="142" w:author="Eko Onggosanusi" w:date="2021-06-16T01:39:00Z">
              <w:r>
                <w:rPr>
                  <w:rFonts w:ascii="Times New Roman" w:hAnsi="Times New Roman" w:cs="Times New Roman"/>
                  <w:i/>
                  <w:color w:val="000000" w:themeColor="text1"/>
                  <w:sz w:val="20"/>
                  <w:szCs w:val="20"/>
                </w:rPr>
                <w:t xml:space="preserve"> (during the </w:t>
              </w:r>
            </w:ins>
            <w:ins w:id="143" w:author="Henttonen, Tero (Nokia - FI/Espoo)" w:date="2021-06-16T10:17:00Z">
              <w:r w:rsidR="00160802">
                <w:rPr>
                  <w:rFonts w:ascii="Times New Roman" w:hAnsi="Times New Roman" w:cs="Times New Roman"/>
                  <w:i/>
                  <w:color w:val="000000" w:themeColor="text1"/>
                  <w:sz w:val="20"/>
                  <w:szCs w:val="20"/>
                </w:rPr>
                <w:t xml:space="preserve">fine-tuning or </w:t>
              </w:r>
            </w:ins>
            <w:ins w:id="144" w:author="Eko Onggosanusi" w:date="2021-06-16T01:50:00Z">
              <w:r>
                <w:rPr>
                  <w:rFonts w:ascii="Times New Roman" w:hAnsi="Times New Roman" w:cs="Times New Roman"/>
                  <w:i/>
                  <w:color w:val="000000" w:themeColor="text1"/>
                  <w:sz w:val="20"/>
                  <w:szCs w:val="20"/>
                </w:rPr>
                <w:t xml:space="preserve">final </w:t>
              </w:r>
            </w:ins>
            <w:ins w:id="145"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46" w:author="Henttonen, Tero (Nokia - FI/Espoo)" w:date="2021-06-16T10:16:00Z">
              <w:r w:rsidDel="00C901E5">
                <w:rPr>
                  <w:rFonts w:ascii="Times New Roman" w:hAnsi="Times New Roman" w:cs="Times New Roman"/>
                  <w:i/>
                  <w:color w:val="000000" w:themeColor="text1"/>
                  <w:sz w:val="20"/>
                  <w:szCs w:val="20"/>
                </w:rPr>
                <w:delText>Assume o</w:delText>
              </w:r>
            </w:del>
            <w:ins w:id="147"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48"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49"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50"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51"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a3"/>
              <w:numPr>
                <w:ilvl w:val="1"/>
                <w:numId w:val="41"/>
              </w:numPr>
              <w:snapToGrid w:val="0"/>
              <w:spacing w:after="60" w:line="288" w:lineRule="auto"/>
              <w:jc w:val="both"/>
              <w:rPr>
                <w:del w:id="152" w:author="Eko Onggosanusi" w:date="2021-06-16T01:39:00Z"/>
                <w:rFonts w:ascii="Times New Roman" w:hAnsi="Times New Roman" w:cs="Times New Roman"/>
                <w:i/>
                <w:color w:val="000000" w:themeColor="text1"/>
                <w:sz w:val="20"/>
                <w:szCs w:val="20"/>
              </w:rPr>
            </w:pPr>
            <w:del w:id="153"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a3"/>
              <w:numPr>
                <w:ilvl w:val="2"/>
                <w:numId w:val="41"/>
              </w:numPr>
              <w:snapToGrid w:val="0"/>
              <w:spacing w:after="60" w:line="288" w:lineRule="auto"/>
              <w:jc w:val="both"/>
              <w:rPr>
                <w:del w:id="154" w:author="Eko Onggosanusi" w:date="2021-06-16T01:39:00Z"/>
                <w:rFonts w:ascii="Times New Roman" w:hAnsi="Times New Roman" w:cs="Times New Roman"/>
                <w:i/>
                <w:color w:val="000000" w:themeColor="text1"/>
                <w:sz w:val="20"/>
                <w:szCs w:val="20"/>
              </w:rPr>
            </w:pPr>
            <w:del w:id="155"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a3"/>
              <w:numPr>
                <w:ilvl w:val="2"/>
                <w:numId w:val="41"/>
              </w:numPr>
              <w:snapToGrid w:val="0"/>
              <w:spacing w:after="60" w:line="288" w:lineRule="auto"/>
              <w:jc w:val="both"/>
              <w:rPr>
                <w:rFonts w:ascii="Times New Roman" w:hAnsi="Times New Roman" w:cs="Times New Roman"/>
                <w:i/>
                <w:color w:val="000000" w:themeColor="text1"/>
                <w:sz w:val="20"/>
                <w:szCs w:val="20"/>
              </w:rPr>
            </w:pPr>
            <w:del w:id="156"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7" w:name="_Ref51113256"/>
      <w:bookmarkStart w:id="15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7"/>
      <w:r w:rsidR="00EF0075" w:rsidRPr="0008128E">
        <w:rPr>
          <w:rFonts w:cs="Times New Roman"/>
          <w:sz w:val="18"/>
          <w:szCs w:val="18"/>
          <w:lang w:eastAsia="ko-KR"/>
        </w:rPr>
        <w:t xml:space="preserve"> </w:t>
      </w:r>
      <w:bookmarkEnd w:id="15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BE699" w14:textId="77777777" w:rsidR="005A611A" w:rsidRDefault="005A611A" w:rsidP="00FE429F">
      <w:r>
        <w:separator/>
      </w:r>
    </w:p>
  </w:endnote>
  <w:endnote w:type="continuationSeparator" w:id="0">
    <w:p w14:paraId="46ED7826" w14:textId="77777777" w:rsidR="005A611A" w:rsidRDefault="005A611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D3A95" w:rsidRDefault="001D3A95">
    <w:pPr>
      <w:pStyle w:val="af0"/>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D3A95" w:rsidRPr="00B56384" w:rsidRDefault="001D3A9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6E95" w14:textId="77777777" w:rsidR="005A611A" w:rsidRDefault="005A611A" w:rsidP="00FE429F">
      <w:r>
        <w:separator/>
      </w:r>
    </w:p>
  </w:footnote>
  <w:footnote w:type="continuationSeparator" w:id="0">
    <w:p w14:paraId="111D8F98" w14:textId="77777777" w:rsidR="005A611A" w:rsidRDefault="005A611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ヘッダー (文字)"/>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フッター (文字)"/>
    <w:basedOn w:val="a0"/>
    <w:link w:val="af0"/>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4">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F5545-57B2-4F73-B2AA-ECD52908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8099</Words>
  <Characters>46166</Characters>
  <Application>Microsoft Office Word</Application>
  <DocSecurity>0</DocSecurity>
  <Lines>384</Lines>
  <Paragraphs>108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2021-06-16T09:36:00Z</dcterms:created>
  <dcterms:modified xsi:type="dcterms:W3CDTF">2021-06-16T09:36:00Z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