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1D3A95">
            <w:pPr>
              <w:snapToGrid w:val="0"/>
              <w:jc w:val="both"/>
              <w:rPr>
                <w:rFonts w:ascii="Times New Roman" w:hAnsi="Times New Roman" w:cs="Times New Roman"/>
                <w:sz w:val="18"/>
                <w:szCs w:val="18"/>
              </w:rPr>
            </w:pPr>
          </w:p>
          <w:p w14:paraId="66A0B52E"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1D3A95">
            <w:pPr>
              <w:snapToGrid w:val="0"/>
              <w:jc w:val="both"/>
              <w:rPr>
                <w:rFonts w:ascii="Times New Roman" w:hAnsi="Times New Roman" w:cs="Times New Roman"/>
                <w:sz w:val="18"/>
                <w:szCs w:val="18"/>
              </w:rPr>
            </w:pPr>
          </w:p>
          <w:p w14:paraId="3F4928BD"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1D3A95">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1D3A95">
            <w:pPr>
              <w:snapToGrid w:val="0"/>
              <w:rPr>
                <w:rFonts w:ascii="Times New Roman" w:hAnsi="Times New Roman" w:cs="Times New Roman"/>
                <w:sz w:val="18"/>
                <w:szCs w:val="18"/>
              </w:rPr>
            </w:pPr>
            <w:r w:rsidRPr="00874418">
              <w:rPr>
                <w:rFonts w:ascii="Times New Roman" w:hAnsi="Times New Roman" w:cs="Times New Roman"/>
                <w:sz w:val="18"/>
                <w:szCs w:val="18"/>
              </w:rPr>
              <w:t>vivo</w:t>
            </w:r>
          </w:p>
        </w:tc>
        <w:tc>
          <w:tcPr>
            <w:tcW w:w="8311" w:type="dxa"/>
          </w:tcPr>
          <w:p w14:paraId="7A0C2CD5" w14:textId="77777777" w:rsidR="00C94D16" w:rsidRPr="00874418" w:rsidRDefault="00665028"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1D3A95">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1D3A95">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1D3A95">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1D3A95">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1D3A95">
            <w:pPr>
              <w:snapToGrid w:val="0"/>
              <w:rPr>
                <w:rFonts w:ascii="Times New Roman" w:hAnsi="Times New Roman" w:cs="Times New Roman"/>
                <w:sz w:val="18"/>
                <w:szCs w:val="18"/>
              </w:rPr>
            </w:pPr>
            <w:r w:rsidRPr="00874418">
              <w:rPr>
                <w:rFonts w:ascii="Times New Roman" w:hAnsi="Times New Roman" w:cs="Times New Roman"/>
                <w:sz w:val="18"/>
                <w:szCs w:val="18"/>
              </w:rPr>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1D3A95">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1D3A95">
            <w:pPr>
              <w:snapToGrid w:val="0"/>
              <w:jc w:val="both"/>
              <w:rPr>
                <w:rFonts w:ascii="Times New Roman" w:hAnsi="Times New Roman" w:cs="Times New Roman"/>
                <w:sz w:val="18"/>
                <w:szCs w:val="18"/>
              </w:rPr>
            </w:pPr>
          </w:p>
          <w:p w14:paraId="62492ABB" w14:textId="771BD096"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1D3A95">
            <w:pPr>
              <w:snapToGrid w:val="0"/>
              <w:jc w:val="both"/>
              <w:rPr>
                <w:rFonts w:ascii="Times New Roman" w:hAnsi="Times New Roman" w:cs="Times New Roman"/>
                <w:sz w:val="18"/>
                <w:szCs w:val="18"/>
              </w:rPr>
            </w:pPr>
          </w:p>
          <w:p w14:paraId="2BF92080"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1D3A95">
            <w:pPr>
              <w:snapToGrid w:val="0"/>
              <w:jc w:val="both"/>
              <w:rPr>
                <w:rFonts w:ascii="Times New Roman" w:hAnsi="Times New Roman" w:cs="Times New Roman"/>
                <w:sz w:val="18"/>
                <w:szCs w:val="18"/>
              </w:rPr>
            </w:pPr>
          </w:p>
          <w:p w14:paraId="3A8E4105" w14:textId="4B3A022F" w:rsidR="004F0E50"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1D3A95">
            <w:pPr>
              <w:snapToGrid w:val="0"/>
              <w:jc w:val="both"/>
              <w:rPr>
                <w:rFonts w:ascii="Times New Roman" w:hAnsi="Times New Roman" w:cs="Times New Roman"/>
                <w:sz w:val="18"/>
                <w:szCs w:val="18"/>
              </w:rPr>
            </w:pPr>
          </w:p>
          <w:p w14:paraId="7E613E12"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1D3A95">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1D3A95">
            <w:pPr>
              <w:snapToGrid w:val="0"/>
              <w:jc w:val="both"/>
              <w:rPr>
                <w:rFonts w:ascii="Times New Roman" w:hAnsi="Times New Roman" w:cs="Times New Roman"/>
                <w:sz w:val="18"/>
                <w:szCs w:val="18"/>
              </w:rPr>
            </w:pPr>
          </w:p>
          <w:p w14:paraId="0A157209"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1D3A95">
            <w:pPr>
              <w:snapToGrid w:val="0"/>
              <w:jc w:val="both"/>
              <w:rPr>
                <w:rFonts w:ascii="Times New Roman" w:hAnsi="Times New Roman" w:cs="Times New Roman"/>
                <w:sz w:val="18"/>
                <w:szCs w:val="18"/>
              </w:rPr>
            </w:pPr>
          </w:p>
          <w:p w14:paraId="522C1925"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We believe the current WID is clear. Agenda of inter cell M-TRP can focus on NCJT. However, dynamic point selection seems be inevitable in M-DCI based M-TRP. For example, NW can schedule PDSCH from one TRP, 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1D3A95">
            <w:pPr>
              <w:snapToGrid w:val="0"/>
              <w:jc w:val="both"/>
              <w:rPr>
                <w:rFonts w:ascii="Times New Roman" w:hAnsi="Times New Roman" w:cs="Times New Roman"/>
                <w:sz w:val="18"/>
                <w:szCs w:val="18"/>
              </w:rPr>
            </w:pPr>
          </w:p>
          <w:p w14:paraId="6017C33B" w14:textId="6F735446"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1D3A95">
            <w:pPr>
              <w:snapToGrid w:val="0"/>
              <w:jc w:val="both"/>
              <w:rPr>
                <w:rFonts w:ascii="Times New Roman" w:hAnsi="Times New Roman" w:cs="Times New Roman"/>
                <w:sz w:val="18"/>
                <w:szCs w:val="18"/>
              </w:rPr>
            </w:pPr>
          </w:p>
          <w:p w14:paraId="08FE474F" w14:textId="098009F1"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1D3A95">
            <w:pPr>
              <w:snapToGrid w:val="0"/>
              <w:jc w:val="both"/>
              <w:rPr>
                <w:rFonts w:ascii="Times New Roman" w:hAnsi="Times New Roman" w:cs="Times New Roman"/>
                <w:sz w:val="18"/>
                <w:szCs w:val="18"/>
              </w:rPr>
            </w:pPr>
          </w:p>
          <w:p w14:paraId="1F9D79B1" w14:textId="7B9475B1" w:rsidR="004C2FF9" w:rsidRPr="002B2AC5" w:rsidRDefault="002B2AC5" w:rsidP="001D3A9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1D3A95">
            <w:pPr>
              <w:snapToGrid w:val="0"/>
              <w:jc w:val="both"/>
              <w:rPr>
                <w:rFonts w:ascii="Times New Roman" w:hAnsi="Times New Roman" w:cs="Times New Roman"/>
                <w:sz w:val="18"/>
                <w:szCs w:val="18"/>
              </w:rPr>
            </w:pPr>
          </w:p>
          <w:p w14:paraId="77523298" w14:textId="77777777"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1D3A95">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1D3A95">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ListParagraph"/>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77777777"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787278E1" w14:textId="77777777" w:rsidR="002619F8" w:rsidRPr="006D7B8E" w:rsidRDefault="002619F8" w:rsidP="001D3A95">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1D3A95">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1D3A95">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1D3A95">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1D3A95">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1D3A95">
        <w:tc>
          <w:tcPr>
            <w:tcW w:w="9926" w:type="dxa"/>
          </w:tcPr>
          <w:p w14:paraId="32636C06" w14:textId="77777777" w:rsidR="00610EA9" w:rsidRDefault="00610EA9" w:rsidP="001D3A95">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1D3A95">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1D3A95">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1D3A95">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1D3A95">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1D3A95">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2619F8">
        <w:tc>
          <w:tcPr>
            <w:tcW w:w="1620" w:type="dxa"/>
          </w:tcPr>
          <w:p w14:paraId="16F1516D" w14:textId="28E9F260" w:rsidR="002404E6" w:rsidRPr="00416FCC" w:rsidRDefault="002404E6"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2b: Do not support assuming synchronization for FR2 L1/L2-centric inter-cell mobility. Ok to assume synchronization for </w:t>
            </w:r>
            <w:proofErr w:type="spellStart"/>
            <w:r w:rsidRPr="00416FCC">
              <w:rPr>
                <w:rFonts w:ascii="Times New Roman" w:hAnsi="Times New Roman" w:cs="Times New Roman"/>
                <w:iCs/>
                <w:sz w:val="18"/>
                <w:szCs w:val="18"/>
              </w:rPr>
              <w:t>mTRP</w:t>
            </w:r>
            <w:proofErr w:type="spellEnd"/>
            <w:r w:rsidRPr="00416FCC">
              <w:rPr>
                <w:rFonts w:ascii="Times New Roman" w:hAnsi="Times New Roman" w:cs="Times New Roman"/>
                <w:iCs/>
                <w:sz w:val="18"/>
                <w:szCs w:val="18"/>
              </w:rPr>
              <w:t>.</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H</w:t>
            </w:r>
            <w:r w:rsidRPr="00416FCC">
              <w:rPr>
                <w:rFonts w:ascii="Times New Roman" w:eastAsia="DengXian" w:hAnsi="Times New Roman" w:cs="Times New Roman"/>
                <w:sz w:val="18"/>
                <w:szCs w:val="18"/>
                <w:lang w:eastAsia="zh-CN"/>
              </w:rPr>
              <w:t xml:space="preserve">uawei, </w:t>
            </w:r>
            <w:proofErr w:type="spellStart"/>
            <w:r w:rsidRPr="00416FCC">
              <w:rPr>
                <w:rFonts w:ascii="Times New Roman" w:eastAsia="DengXian" w:hAnsi="Times New Roman" w:cs="Times New Roman"/>
                <w:sz w:val="18"/>
                <w:szCs w:val="18"/>
                <w:lang w:eastAsia="zh-CN"/>
              </w:rPr>
              <w:t>HiSilicon</w:t>
            </w:r>
            <w:proofErr w:type="spellEnd"/>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Regarding proposal 2, we are not convinced why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ListParagraph"/>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ListParagraph"/>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ListParagraph"/>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ListParagraph"/>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ListParagraph"/>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delText xml:space="preserve">Assume only scenario 1 (assuming no change in serving cell). </w:delText>
              </w:r>
            </w:del>
          </w:p>
          <w:p w14:paraId="6FE06838" w14:textId="77777777" w:rsidR="0075308F" w:rsidRPr="00416FCC" w:rsidDel="00935EDD" w:rsidRDefault="0075308F" w:rsidP="00B54F26">
            <w:pPr>
              <w:pStyle w:val="ListParagraph"/>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 xml:space="preserve">[Mod: I understand. Reworded “L1/L2-centric inter-cell mobility” to “L1/L2-centric inter-cell beam management”. Your proposed term “L1/L2-centric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will result in confusion with the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ListParagraph"/>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2d, we are fine to assume only scenario 1 and postpone scenario 2 into Rel18. We also have concern on the last sentence. In RAN2 scenario 1 is called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since it could misunderstood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365D1433" w14:textId="77777777" w:rsidR="00AC7AF3" w:rsidRPr="00D155D1"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ListParagraph"/>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as defined in RAN2, assuming no change in serving cell). </w:t>
            </w:r>
          </w:p>
          <w:p w14:paraId="37CA6F4A" w14:textId="77777777" w:rsidR="00AC7AF3" w:rsidRPr="00E55B67"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ListParagraph"/>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ListParagraph"/>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Nokia Shanghai Bell</w:t>
            </w:r>
          </w:p>
        </w:tc>
        <w:tc>
          <w:tcPr>
            <w:tcW w:w="8311" w:type="dxa"/>
          </w:tcPr>
          <w:p w14:paraId="6B925DE9"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Organizational:</w:t>
            </w:r>
            <w:r>
              <w:rPr>
                <w:rFonts w:ascii="Times New Roman" w:eastAsia="DengXian" w:hAnsi="Times New Roman" w:cs="Times New Roman"/>
                <w:sz w:val="18"/>
                <w:szCs w:val="18"/>
                <w:lang w:eastAsia="zh-CN"/>
              </w:rPr>
              <w:t xml:space="preserve"> It's really difficult to follow and comment the WF from initial round when it keeps getting </w:t>
            </w:r>
            <w:proofErr w:type="spellStart"/>
            <w:r>
              <w:rPr>
                <w:rFonts w:ascii="Times New Roman" w:eastAsia="DengXian" w:hAnsi="Times New Roman" w:cs="Times New Roman"/>
                <w:sz w:val="18"/>
                <w:szCs w:val="18"/>
                <w:lang w:eastAsia="zh-CN"/>
              </w:rPr>
              <w:t>modifued</w:t>
            </w:r>
            <w:proofErr w:type="spellEnd"/>
            <w:r>
              <w:rPr>
                <w:rFonts w:ascii="Times New Roman" w:eastAsia="DengXian" w:hAnsi="Times New Roman" w:cs="Times New Roman"/>
                <w:sz w:val="18"/>
                <w:szCs w:val="18"/>
                <w:lang w:eastAsia="zh-CN"/>
              </w:rPr>
              <w:t xml:space="preserve">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929B604"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Proposal 1:</w:t>
            </w:r>
            <w:r>
              <w:rPr>
                <w:rFonts w:ascii="Times New Roman" w:eastAsia="DengXian"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shall consist on, and what shall not be considered. </w:t>
            </w:r>
          </w:p>
          <w:p w14:paraId="0038B9C2"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 xml:space="preserve">Proposal 2 (general): </w:t>
            </w:r>
            <w:r>
              <w:rPr>
                <w:rFonts w:ascii="Times New Roman" w:eastAsia="DengXian"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 xml:space="preserve">Proposal 2c: </w:t>
            </w:r>
            <w:r>
              <w:rPr>
                <w:rFonts w:ascii="Times New Roman" w:eastAsia="DengXian" w:hAnsi="Times New Roman" w:cs="Times New Roman"/>
                <w:sz w:val="18"/>
                <w:szCs w:val="18"/>
                <w:lang w:eastAsia="zh-CN"/>
              </w:rPr>
              <w:t>This is not a meaningful proposal until 2d has been decided. We really should be making clear what the work on "multi-beam indication" means</w:t>
            </w:r>
            <w:proofErr w:type="gramStart"/>
            <w:r>
              <w:rPr>
                <w:rFonts w:ascii="Times New Roman" w:eastAsia="DengXian" w:hAnsi="Times New Roman" w:cs="Times New Roman"/>
                <w:sz w:val="18"/>
                <w:szCs w:val="18"/>
                <w:lang w:eastAsia="zh-CN"/>
              </w:rPr>
              <w:t>,  and</w:t>
            </w:r>
            <w:proofErr w:type="gramEnd"/>
            <w:r>
              <w:rPr>
                <w:rFonts w:ascii="Times New Roman" w:eastAsia="DengXian" w:hAnsi="Times New Roman" w:cs="Times New Roman"/>
                <w:sz w:val="18"/>
                <w:szCs w:val="18"/>
                <w:lang w:eastAsia="zh-CN"/>
              </w:rPr>
              <w:t xml:space="preserve"> until 2d (in one form or another) has been progresses, there is no foundation for this proposal. Hence, we can only discuss this in the final round and provided wording to make this clear. Let's try to focus on 2d first.</w:t>
            </w:r>
          </w:p>
          <w:p w14:paraId="65464C5A"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Proposal 2d:</w:t>
            </w:r>
            <w:r>
              <w:rPr>
                <w:rFonts w:ascii="Times New Roman" w:eastAsia="DengXian" w:hAnsi="Times New Roman" w:cs="Times New Roman"/>
                <w:sz w:val="18"/>
                <w:szCs w:val="18"/>
                <w:lang w:eastAsia="zh-CN"/>
              </w:rPr>
              <w:t xml:space="preserve"> It's a bit unclear how we should discuss the scope: Is it intended that the companies provide the proposed WI objective change, or does the moderator do that? </w:t>
            </w:r>
          </w:p>
        </w:tc>
      </w:tr>
      <w:tr w:rsidR="00302CB5" w:rsidRPr="00874418" w14:paraId="3D2C3B09" w14:textId="77777777" w:rsidTr="002619F8">
        <w:tc>
          <w:tcPr>
            <w:tcW w:w="1620" w:type="dxa"/>
          </w:tcPr>
          <w:p w14:paraId="5C6F8D38" w14:textId="56282A0E" w:rsidR="00302CB5" w:rsidRDefault="00302CB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11" w:type="dxa"/>
          </w:tcPr>
          <w:p w14:paraId="6AAC04C7" w14:textId="77777777"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If RAN plenary would drop the whole objective of L1/L2-centric inter-cell mobility in Rel-17, time would be saved. However, based on the discussion so far, that is not a preferred or likely outcome.</w:t>
            </w:r>
          </w:p>
          <w:p w14:paraId="10814BF3"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5DE79695" w14:textId="77777777" w:rsid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We think is a good exercise that was started in the initial round of this discussion, i.e. to do some simplification of which deployments/etc. can be assumed. Those simplifications will make the discussions in the WGs more focused.</w:t>
            </w:r>
          </w:p>
          <w:p w14:paraId="530E2328" w14:textId="77777777" w:rsidR="00787161" w:rsidRDefault="00787161" w:rsidP="00302CB5">
            <w:pPr>
              <w:snapToGrid w:val="0"/>
              <w:jc w:val="both"/>
              <w:rPr>
                <w:rFonts w:ascii="Times New Roman" w:eastAsia="DengXian" w:hAnsi="Times New Roman" w:cs="Times New Roman"/>
                <w:sz w:val="18"/>
                <w:szCs w:val="18"/>
                <w:lang w:eastAsia="zh-CN"/>
              </w:rPr>
            </w:pPr>
          </w:p>
          <w:p w14:paraId="7E1A76BD" w14:textId="1888CC31"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Regarding dropping Scenario 2: There are several aspects which are common for Scenario 1 and Scenario 2, such as: configuration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cell, measurements, trigger messages (in Scenario 1 an</w:t>
            </w:r>
          </w:p>
          <w:p w14:paraId="582C1B24" w14:textId="7118F0F5"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addition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is triggered, and in Scenario 2 it is a switch). Regardless if Scenario 2 is down-scoped in this plenary meeting, RAN2 will anyway need to discuss these aspects in the August meeting. Down-scoping will not help the August meeting whatsoever. We can revisit the discussion in September to see if dropping Scenario 2 would help.</w:t>
            </w:r>
          </w:p>
          <w:p w14:paraId="17F90680"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3E8987D1" w14:textId="7B0A1E31" w:rsidR="00302CB5" w:rsidRPr="00787161" w:rsidRDefault="00302CB5" w:rsidP="00787161">
            <w:pPr>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What we can do in this plenary is to agree on the simplifications discussed in the Initial phase, and then task the WGs to work on the common aspects of Scenario 1 and Scenario 2 until September, where plenary again can check the status.</w:t>
            </w:r>
          </w:p>
        </w:tc>
      </w:tr>
      <w:tr w:rsidR="001D3A95" w:rsidRPr="00874418" w14:paraId="3734642E" w14:textId="77777777" w:rsidTr="002619F8">
        <w:tc>
          <w:tcPr>
            <w:tcW w:w="1620" w:type="dxa"/>
          </w:tcPr>
          <w:p w14:paraId="6518DD90" w14:textId="565AD568" w:rsidR="001D3A95" w:rsidRDefault="001D3A9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2F291125" w14:textId="5F17705B" w:rsidR="004A402A"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General comment</w:t>
            </w:r>
            <w:r>
              <w:rPr>
                <w:rFonts w:ascii="Times New Roman" w:eastAsia="DengXian" w:hAnsi="Times New Roman" w:cs="Times New Roman"/>
                <w:sz w:val="18"/>
                <w:szCs w:val="18"/>
                <w:lang w:eastAsia="zh-CN"/>
              </w:rPr>
              <w:t>: inter-cell-</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-like model, it was discussed in RAN2, what is relevant to RAN1 work need some clarification. </w:t>
            </w:r>
          </w:p>
          <w:p w14:paraId="06DD5021" w14:textId="58FAF8D6" w:rsidR="001D3A95"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first bullet point below</w:t>
            </w:r>
            <w:r>
              <w:rPr>
                <w:rFonts w:ascii="Times New Roman" w:eastAsia="DengXian" w:hAnsi="Times New Roman" w:cs="Times New Roman"/>
                <w:sz w:val="18"/>
                <w:szCs w:val="18"/>
                <w:lang w:eastAsia="zh-CN"/>
              </w:rPr>
              <w:t xml:space="preserve">, the second sentence “support for any scheme tailored for reception of a sing PDCCH and/or a single PDSCH is not supported in Rel-17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not clear. Is the proposal about “additional spec change” is not supported? As we and other companies commented above, in multi-DCI based PDSCH reception single-DCI based PDSCH reception is by default supported. </w:t>
            </w:r>
          </w:p>
          <w:p w14:paraId="05F8DC9F" w14:textId="1647BBC4" w:rsidR="004A402A" w:rsidRPr="00787161"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bullet point 2 c) below</w:t>
            </w:r>
            <w:r>
              <w:rPr>
                <w:rFonts w:ascii="Times New Roman" w:eastAsia="DengXian" w:hAnsi="Times New Roman" w:cs="Times New Roman"/>
                <w:sz w:val="18"/>
                <w:szCs w:val="18"/>
                <w:lang w:eastAsia="zh-CN"/>
              </w:rPr>
              <w:t>, the discussion point on synchronization and time advance is related to PDCCH/DPSCH reception, is it correct understanding?</w:t>
            </w:r>
          </w:p>
        </w:tc>
      </w:tr>
      <w:tr w:rsidR="00CA0930" w:rsidRPr="00874418" w14:paraId="5A993054" w14:textId="77777777" w:rsidTr="002619F8">
        <w:tc>
          <w:tcPr>
            <w:tcW w:w="1620" w:type="dxa"/>
          </w:tcPr>
          <w:p w14:paraId="613CF2E3" w14:textId="41DFE35A" w:rsidR="00CA0930" w:rsidRPr="00CA0930" w:rsidRDefault="00CA0930" w:rsidP="001D3A95">
            <w:pPr>
              <w:snapToGrid w:val="0"/>
              <w:rPr>
                <w:rFonts w:ascii="Times New Roman" w:hAnsi="Times New Roman" w:cs="Times New Roman"/>
                <w:sz w:val="18"/>
                <w:szCs w:val="18"/>
              </w:rPr>
            </w:pPr>
            <w:r>
              <w:rPr>
                <w:rFonts w:ascii="Times New Roman" w:hAnsi="Times New Roman" w:cs="Times New Roman" w:hint="eastAsia"/>
                <w:sz w:val="18"/>
                <w:szCs w:val="18"/>
              </w:rPr>
              <w:t>LG</w:t>
            </w:r>
          </w:p>
        </w:tc>
        <w:tc>
          <w:tcPr>
            <w:tcW w:w="8311" w:type="dxa"/>
          </w:tcPr>
          <w:p w14:paraId="4560BCC0" w14:textId="47BE2098"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hint="eastAsia"/>
                <w:sz w:val="18"/>
                <w:szCs w:val="18"/>
              </w:rPr>
              <w:t>We are fine the proposed W</w:t>
            </w:r>
            <w:r w:rsidRPr="00CA0930">
              <w:rPr>
                <w:rFonts w:ascii="Times New Roman" w:hAnsi="Times New Roman" w:cs="Times New Roman"/>
                <w:sz w:val="18"/>
                <w:szCs w:val="18"/>
              </w:rPr>
              <w:t>F</w:t>
            </w:r>
            <w:r w:rsidRPr="00CA0930">
              <w:rPr>
                <w:rFonts w:ascii="Times New Roman" w:hAnsi="Times New Roman" w:cs="Times New Roman" w:hint="eastAsia"/>
                <w:sz w:val="18"/>
                <w:szCs w:val="18"/>
              </w:rPr>
              <w:t xml:space="preserve">1 </w:t>
            </w:r>
            <w:r w:rsidRPr="00CA0930">
              <w:rPr>
                <w:rFonts w:ascii="Times New Roman" w:hAnsi="Times New Roman" w:cs="Times New Roman"/>
                <w:sz w:val="18"/>
                <w:szCs w:val="18"/>
              </w:rPr>
              <w:t xml:space="preserve">given below, i.e.,  </w:t>
            </w:r>
            <w:r>
              <w:rPr>
                <w:rFonts w:ascii="Times New Roman" w:hAnsi="Times New Roman" w:cs="Times New Roman"/>
                <w:sz w:val="18"/>
                <w:szCs w:val="18"/>
              </w:rPr>
              <w:t>agree with the following proposals</w:t>
            </w:r>
            <w:r w:rsidRPr="00CA0930">
              <w:rPr>
                <w:rFonts w:ascii="Times New Roman" w:hAnsi="Times New Roman" w:cs="Times New Roman"/>
                <w:sz w:val="18"/>
                <w:szCs w:val="18"/>
              </w:rPr>
              <w:t xml:space="preserve"> </w:t>
            </w:r>
          </w:p>
          <w:p w14:paraId="3035E89C" w14:textId="77777777"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P1. </w:t>
            </w:r>
            <w:ins w:id="30" w:author="Eko Onggosanusi" w:date="2021-06-16T01:29:00Z">
              <w:r w:rsidRPr="00CA0930">
                <w:rPr>
                  <w:rFonts w:ascii="Times New Roman" w:hAnsi="Times New Roman" w:cs="Times New Roman"/>
                  <w:sz w:val="18"/>
                  <w:szCs w:val="18"/>
                </w:rPr>
                <w:t xml:space="preserve">inter-cell </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 xml:space="preserve"> </w:t>
              </w:r>
            </w:ins>
            <w:del w:id="31" w:author="Eko Onggosanusi" w:date="2021-06-16T01:40:00Z">
              <w:r w:rsidRPr="00CA0930" w:rsidDel="00756BFB">
                <w:rPr>
                  <w:rFonts w:ascii="Times New Roman" w:hAnsi="Times New Roman" w:cs="Times New Roman"/>
                  <w:sz w:val="18"/>
                  <w:szCs w:val="18"/>
                </w:rPr>
                <w:delText xml:space="preserve"> </w:delText>
              </w:r>
            </w:del>
            <w:r w:rsidRPr="00CA0930">
              <w:rPr>
                <w:rFonts w:ascii="Times New Roman" w:hAnsi="Times New Roman" w:cs="Times New Roman"/>
                <w:sz w:val="18"/>
                <w:szCs w:val="18"/>
              </w:rPr>
              <w:t>in RAN1</w:t>
            </w:r>
            <w:del w:id="32" w:author="Eko Onggosanusi" w:date="2021-06-16T01:30:00Z">
              <w:r w:rsidRPr="00CA0930" w:rsidDel="003F533C">
                <w:rPr>
                  <w:rFonts w:ascii="Times New Roman" w:hAnsi="Times New Roman" w:cs="Times New Roman"/>
                  <w:sz w:val="18"/>
                  <w:szCs w:val="18"/>
                </w:rPr>
                <w:delText xml:space="preserve"> </w:delText>
              </w:r>
            </w:del>
            <w:del w:id="33" w:author="Eko Onggosanusi" w:date="2021-06-16T01:29:00Z">
              <w:r w:rsidRPr="00CA0930" w:rsidDel="003F533C">
                <w:rPr>
                  <w:rFonts w:ascii="Times New Roman" w:hAnsi="Times New Roman" w:cs="Times New Roman"/>
                  <w:sz w:val="18"/>
                  <w:szCs w:val="18"/>
                </w:rPr>
                <w:delText>(inter-cell mTRP)</w:delText>
              </w:r>
            </w:del>
            <w:r w:rsidRPr="00CA0930">
              <w:rPr>
                <w:rFonts w:ascii="Times New Roman" w:hAnsi="Times New Roman" w:cs="Times New Roman"/>
                <w:sz w:val="18"/>
                <w:szCs w:val="18"/>
              </w:rPr>
              <w:t xml:space="preserve"> </w:t>
            </w:r>
            <w:ins w:id="34" w:author="Henttonen, Tero (Nokia - FI/Espoo)" w:date="2021-06-16T10:10:00Z">
              <w:r w:rsidRPr="00CA0930">
                <w:rPr>
                  <w:rFonts w:ascii="Times New Roman" w:hAnsi="Times New Roman" w:cs="Times New Roman"/>
                  <w:sz w:val="18"/>
                  <w:szCs w:val="18"/>
                </w:rPr>
                <w:t xml:space="preserve">work only considers </w:t>
              </w:r>
            </w:ins>
            <w:del w:id="35" w:author="Henttonen, Tero (Nokia - FI/Espoo)" w:date="2021-06-16T10:10:00Z">
              <w:r w:rsidRPr="00CA0930" w:rsidDel="002619F8">
                <w:rPr>
                  <w:rFonts w:ascii="Times New Roman" w:hAnsi="Times New Roman" w:cs="Times New Roman"/>
                  <w:sz w:val="18"/>
                  <w:szCs w:val="18"/>
                </w:rPr>
                <w:delText xml:space="preserve">should focus on </w:delText>
              </w:r>
            </w:del>
            <w:r w:rsidRPr="00CA0930">
              <w:rPr>
                <w:rFonts w:ascii="Times New Roman" w:hAnsi="Times New Roman" w:cs="Times New Roman"/>
                <w:sz w:val="18"/>
                <w:szCs w:val="18"/>
              </w:rPr>
              <w:t>multi-DCI and multi-PDSCH reception</w:t>
            </w:r>
          </w:p>
          <w:p w14:paraId="09B63D4F" w14:textId="77777777" w:rsid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P2a. </w:t>
            </w:r>
            <w:ins w:id="36" w:author="Henttonen, Tero (Nokia - FI/Espoo)" w:date="2021-06-16T10:10:00Z">
              <w:r w:rsidRPr="00CA0930">
                <w:rPr>
                  <w:rFonts w:ascii="Times New Roman" w:hAnsi="Times New Roman" w:cs="Times New Roman"/>
                  <w:sz w:val="18"/>
                  <w:szCs w:val="18"/>
                </w:rPr>
                <w:t>O</w:t>
              </w:r>
            </w:ins>
            <w:ins w:id="37" w:author="Eko Onggosanusi" w:date="2021-06-16T01:39:00Z">
              <w:r w:rsidRPr="00CA0930">
                <w:rPr>
                  <w:rFonts w:ascii="Times New Roman" w:hAnsi="Times New Roman" w:cs="Times New Roman"/>
                  <w:sz w:val="18"/>
                  <w:szCs w:val="18"/>
                </w:rPr>
                <w:t xml:space="preserve">nly scenario </w:t>
              </w:r>
            </w:ins>
            <w:ins w:id="38" w:author="Henttonen, Tero (Nokia - FI/Espoo)" w:date="2021-06-16T10:10:00Z">
              <w:r w:rsidRPr="00CA0930">
                <w:rPr>
                  <w:rFonts w:ascii="Times New Roman" w:hAnsi="Times New Roman" w:cs="Times New Roman"/>
                  <w:sz w:val="18"/>
                  <w:szCs w:val="18"/>
                </w:rPr>
                <w:t xml:space="preserve">for </w:t>
              </w:r>
            </w:ins>
            <w:ins w:id="39" w:author="Eko Onggosanusi" w:date="2021-06-16T01:39:00Z">
              <w:del w:id="40" w:author="Henttonen, Tero (Nokia - FI/Espoo)" w:date="2021-06-16T10:10:00Z">
                <w:r w:rsidRPr="00CA0930" w:rsidDel="002619F8">
                  <w:rPr>
                    <w:rFonts w:ascii="Times New Roman" w:hAnsi="Times New Roman" w:cs="Times New Roman"/>
                    <w:sz w:val="18"/>
                    <w:szCs w:val="18"/>
                  </w:rPr>
                  <w:delText>1 (</w:delText>
                </w:r>
              </w:del>
              <w:r w:rsidRPr="00CA0930">
                <w:rPr>
                  <w:rFonts w:ascii="Times New Roman" w:hAnsi="Times New Roman" w:cs="Times New Roman"/>
                  <w:sz w:val="18"/>
                  <w:szCs w:val="18"/>
                </w:rPr>
                <w:t>inter-cell-</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-like model</w:t>
              </w:r>
            </w:ins>
            <w:r w:rsidRPr="00CA0930">
              <w:rPr>
                <w:rFonts w:ascii="Times New Roman" w:hAnsi="Times New Roman" w:cs="Times New Roman"/>
                <w:sz w:val="18"/>
                <w:szCs w:val="18"/>
              </w:rPr>
              <w:t xml:space="preserve"> is supported</w:t>
            </w:r>
          </w:p>
          <w:p w14:paraId="29BAB7B8" w14:textId="75DC5B73" w:rsidR="00CA0930" w:rsidRDefault="00CA0930" w:rsidP="00CA0930">
            <w:pPr>
              <w:snapToGrid w:val="0"/>
              <w:jc w:val="both"/>
              <w:rPr>
                <w:rFonts w:ascii="Times New Roman" w:hAnsi="Times New Roman" w:cs="Times New Roman"/>
                <w:sz w:val="18"/>
                <w:szCs w:val="18"/>
              </w:rPr>
            </w:pPr>
            <w:r>
              <w:rPr>
                <w:rFonts w:ascii="Times New Roman" w:hAnsi="Times New Roman" w:cs="Times New Roman"/>
                <w:sz w:val="18"/>
                <w:szCs w:val="18"/>
              </w:rPr>
              <w:t xml:space="preserve">- P2b. </w:t>
            </w:r>
            <w:ins w:id="41" w:author="Henttonen, Tero (Nokia - FI/Espoo)" w:date="2021-06-16T10:16:00Z">
              <w:r w:rsidRPr="00CA0930">
                <w:rPr>
                  <w:rFonts w:ascii="Times New Roman" w:hAnsi="Times New Roman" w:cs="Times New Roman"/>
                  <w:sz w:val="18"/>
                  <w:szCs w:val="18"/>
                </w:rPr>
                <w:t>O</w:t>
              </w:r>
            </w:ins>
            <w:r w:rsidRPr="00CA0930">
              <w:rPr>
                <w:rFonts w:ascii="Times New Roman" w:hAnsi="Times New Roman" w:cs="Times New Roman"/>
                <w:sz w:val="18"/>
                <w:szCs w:val="18"/>
              </w:rPr>
              <w:t xml:space="preserve">nly intra-DU and intra-frequency </w:t>
            </w:r>
            <w:ins w:id="42" w:author="Henttonen, Tero (Nokia - FI/Espoo)" w:date="2021-06-16T10:16:00Z">
              <w:r w:rsidRPr="00CA0930">
                <w:rPr>
                  <w:rFonts w:ascii="Times New Roman" w:hAnsi="Times New Roman" w:cs="Times New Roman"/>
                  <w:sz w:val="18"/>
                  <w:szCs w:val="18"/>
                </w:rPr>
                <w:t>scenarios</w:t>
              </w:r>
            </w:ins>
            <w:r w:rsidRPr="00CA0930">
              <w:rPr>
                <w:rFonts w:ascii="Times New Roman" w:hAnsi="Times New Roman" w:cs="Times New Roman"/>
                <w:sz w:val="18"/>
                <w:szCs w:val="18"/>
              </w:rPr>
              <w:t xml:space="preserve"> are considered</w:t>
            </w:r>
          </w:p>
          <w:p w14:paraId="7A3EE9B8" w14:textId="0A0C8295" w:rsidR="00CA0930" w:rsidRPr="00CA0930" w:rsidRDefault="00CA0930" w:rsidP="00CA0930">
            <w:pPr>
              <w:snapToGrid w:val="0"/>
              <w:jc w:val="both"/>
              <w:rPr>
                <w:rFonts w:ascii="Times New Roman" w:hAnsi="Times New Roman" w:cs="Times New Roman"/>
                <w:sz w:val="18"/>
                <w:szCs w:val="18"/>
              </w:rPr>
            </w:pPr>
            <w:r>
              <w:rPr>
                <w:rFonts w:ascii="Times New Roman" w:hAnsi="Times New Roman" w:cs="Times New Roman" w:hint="eastAsia"/>
                <w:sz w:val="18"/>
                <w:szCs w:val="18"/>
              </w:rPr>
              <w:t xml:space="preserve">- P2c. </w:t>
            </w:r>
            <w:r>
              <w:rPr>
                <w:rFonts w:ascii="Times New Roman" w:hAnsi="Times New Roman" w:cs="Times New Roman"/>
                <w:sz w:val="18"/>
                <w:szCs w:val="18"/>
              </w:rPr>
              <w:t>i</w:t>
            </w:r>
            <w:r w:rsidRPr="00CA0930">
              <w:rPr>
                <w:rFonts w:ascii="Times New Roman" w:hAnsi="Times New Roman" w:cs="Times New Roman"/>
                <w:sz w:val="18"/>
                <w:szCs w:val="18"/>
              </w:rPr>
              <w:t>n RAN1#106-e, conclude on the synchronization and the timing advance assumptions between the cells</w:t>
            </w:r>
          </w:p>
        </w:tc>
      </w:tr>
      <w:tr w:rsidR="000630C3" w:rsidRPr="00874418" w14:paraId="2CBB1FB2" w14:textId="77777777" w:rsidTr="002619F8">
        <w:tc>
          <w:tcPr>
            <w:tcW w:w="1620" w:type="dxa"/>
          </w:tcPr>
          <w:p w14:paraId="1D9B496F" w14:textId="21BBB0C7" w:rsidR="000630C3" w:rsidRPr="000630C3" w:rsidRDefault="000630C3" w:rsidP="001D3A9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11" w:type="dxa"/>
          </w:tcPr>
          <w:p w14:paraId="38799637" w14:textId="3601183F" w:rsidR="000630C3" w:rsidRPr="000630C3" w:rsidRDefault="000630C3" w:rsidP="000630C3">
            <w:pPr>
              <w:snapToGrid w:val="0"/>
              <w:jc w:val="both"/>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generally fine with P1. </w:t>
            </w:r>
            <w:r>
              <w:rPr>
                <w:rFonts w:ascii="Times New Roman" w:eastAsia="SimSun" w:hAnsi="Times New Roman" w:cs="Times New Roman" w:hint="eastAsia"/>
                <w:sz w:val="18"/>
                <w:szCs w:val="18"/>
                <w:lang w:eastAsia="zh-CN"/>
              </w:rPr>
              <w:t>The exact wording we could follow majority view.</w:t>
            </w:r>
          </w:p>
          <w:p w14:paraId="15389036" w14:textId="77777777" w:rsidR="000630C3" w:rsidRPr="000630C3" w:rsidRDefault="000630C3" w:rsidP="000630C3">
            <w:pPr>
              <w:snapToGrid w:val="0"/>
              <w:jc w:val="both"/>
              <w:rPr>
                <w:rFonts w:ascii="Times New Roman" w:eastAsia="SimSun" w:hAnsi="Times New Roman" w:cs="Times New Roman"/>
                <w:sz w:val="18"/>
                <w:szCs w:val="18"/>
                <w:lang w:eastAsia="zh-CN"/>
              </w:rPr>
            </w:pPr>
          </w:p>
          <w:p w14:paraId="695CEB48" w14:textId="2B84803E" w:rsidR="000630C3" w:rsidRPr="00CA0930" w:rsidRDefault="000630C3" w:rsidP="000630C3">
            <w:pPr>
              <w:snapToGrid w:val="0"/>
              <w:jc w:val="both"/>
              <w:rPr>
                <w:rFonts w:ascii="Times New Roman" w:hAnsi="Times New Roman" w:cs="Times New Roman"/>
                <w:sz w:val="18"/>
                <w:szCs w:val="18"/>
              </w:rPr>
            </w:pPr>
            <w:r>
              <w:rPr>
                <w:rFonts w:ascii="Times New Roman" w:eastAsia="DengXian" w:hAnsi="Times New Roman" w:cs="Times New Roman" w:hint="eastAsia"/>
                <w:sz w:val="18"/>
                <w:szCs w:val="18"/>
                <w:lang w:eastAsia="zh-CN"/>
              </w:rPr>
              <w:t>For P2, we tend to think a clear/aligned message across the working groups is better if we decided to postpone S2 to later release. So in that sense, the comments from Nokia and Huawei look reasonable.</w:t>
            </w:r>
          </w:p>
        </w:tc>
      </w:tr>
      <w:tr w:rsidR="008C72AF" w:rsidRPr="00874418" w14:paraId="77BA9851" w14:textId="77777777" w:rsidTr="002619F8">
        <w:tc>
          <w:tcPr>
            <w:tcW w:w="1620" w:type="dxa"/>
          </w:tcPr>
          <w:p w14:paraId="3B5C7A0A" w14:textId="24C06078" w:rsidR="008C72AF" w:rsidRDefault="008C72AF" w:rsidP="008C72AF">
            <w:pPr>
              <w:snapToGrid w:val="0"/>
              <w:rPr>
                <w:rFonts w:ascii="Times New Roman" w:eastAsia="SimSun" w:hAnsi="Times New Roman" w:cs="Times New Roman" w:hint="eastAsia"/>
                <w:sz w:val="18"/>
                <w:szCs w:val="18"/>
                <w:lang w:eastAsia="zh-CN"/>
              </w:rPr>
            </w:pPr>
            <w:bookmarkStart w:id="43" w:name="_GoBack" w:colFirst="0" w:colLast="1"/>
            <w:proofErr w:type="spellStart"/>
            <w:r>
              <w:rPr>
                <w:rFonts w:ascii="Times New Roman" w:eastAsia="DengXian" w:hAnsi="Times New Roman" w:cs="Times New Roman"/>
                <w:sz w:val="18"/>
                <w:szCs w:val="18"/>
                <w:lang w:eastAsia="zh-CN"/>
              </w:rPr>
              <w:t>MediaTek</w:t>
            </w:r>
            <w:proofErr w:type="spellEnd"/>
          </w:p>
        </w:tc>
        <w:tc>
          <w:tcPr>
            <w:tcW w:w="8311" w:type="dxa"/>
          </w:tcPr>
          <w:p w14:paraId="0341B417" w14:textId="77777777" w:rsidR="008C72AF" w:rsidRPr="00F43123" w:rsidRDefault="008C72AF" w:rsidP="008C72AF">
            <w:pPr>
              <w:snapToGrid w:val="0"/>
              <w:spacing w:after="60" w:line="288" w:lineRule="auto"/>
              <w:jc w:val="both"/>
              <w:rPr>
                <w:rFonts w:ascii="Times New Roman" w:hAnsi="Times New Roman" w:cs="Times New Roman"/>
                <w:i/>
                <w:color w:val="000000" w:themeColor="text1"/>
                <w:sz w:val="20"/>
                <w:szCs w:val="20"/>
              </w:rPr>
            </w:pPr>
            <w:r w:rsidRPr="00F43123">
              <w:rPr>
                <w:rFonts w:ascii="Times New Roman" w:eastAsia="DengXian" w:hAnsi="Times New Roman" w:cs="Times New Roman"/>
                <w:b/>
                <w:sz w:val="18"/>
                <w:szCs w:val="18"/>
                <w:lang w:eastAsia="zh-CN"/>
              </w:rPr>
              <w:t xml:space="preserve">Bullet 1: </w:t>
            </w:r>
            <w:r w:rsidRPr="00F43123">
              <w:rPr>
                <w:rFonts w:ascii="Times New Roman" w:eastAsia="DengXian" w:hAnsi="Times New Roman" w:cs="Times New Roman"/>
                <w:sz w:val="18"/>
                <w:szCs w:val="18"/>
                <w:lang w:eastAsia="zh-CN"/>
              </w:rPr>
              <w:t xml:space="preserve">We think that either we leave it all to RAN1 or we indicate: </w:t>
            </w:r>
            <w:r w:rsidRPr="00F43123">
              <w:rPr>
                <w:rFonts w:ascii="Times New Roman" w:eastAsia="DengXian" w:hAnsi="Times New Roman" w:cs="Times New Roman"/>
                <w:sz w:val="20"/>
                <w:szCs w:val="20"/>
                <w:lang w:eastAsia="zh-CN"/>
              </w:rPr>
              <w:t>…</w:t>
            </w:r>
            <w:r w:rsidRPr="00F43123">
              <w:rPr>
                <w:rFonts w:ascii="Times New Roman" w:hAnsi="Times New Roman" w:cs="Times New Roman"/>
                <w:i/>
                <w:sz w:val="20"/>
                <w:szCs w:val="20"/>
              </w:rPr>
              <w:t xml:space="preserve">and refrain from </w:t>
            </w:r>
            <w:r w:rsidRPr="00F43123">
              <w:rPr>
                <w:rFonts w:ascii="Times New Roman" w:hAnsi="Times New Roman" w:cs="Times New Roman"/>
                <w:i/>
                <w:color w:val="FF0000"/>
                <w:sz w:val="20"/>
                <w:szCs w:val="20"/>
              </w:rPr>
              <w:t xml:space="preserve">adding </w:t>
            </w:r>
            <w:r w:rsidRPr="00F43123">
              <w:rPr>
                <w:rFonts w:ascii="Times New Roman" w:hAnsi="Times New Roman" w:cs="Times New Roman"/>
                <w:i/>
                <w:color w:val="FF0000"/>
                <w:sz w:val="20"/>
                <w:szCs w:val="20"/>
              </w:rPr>
              <w:t>new functionality to provide</w:t>
            </w:r>
            <w:r w:rsidRPr="00F43123">
              <w:rPr>
                <w:rFonts w:ascii="Times New Roman" w:hAnsi="Times New Roman" w:cs="Times New Roman"/>
                <w:i/>
                <w:sz w:val="20"/>
                <w:szCs w:val="20"/>
              </w:rPr>
              <w:t xml:space="preserve"> support for any scheme tailored for reception of a single PDCCH and/or a single PDSCH.</w:t>
            </w:r>
          </w:p>
          <w:p w14:paraId="0AA67754" w14:textId="77777777" w:rsidR="008C72AF" w:rsidRPr="00F43123"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Bullet 1a: </w:t>
            </w:r>
            <w:r w:rsidRPr="00F43123">
              <w:rPr>
                <w:rFonts w:ascii="Times New Roman" w:eastAsia="DengXian" w:hAnsi="Times New Roman" w:cs="Times New Roman"/>
                <w:sz w:val="18"/>
                <w:szCs w:val="18"/>
                <w:lang w:eastAsia="zh-CN"/>
              </w:rPr>
              <w:t>Probably could be left to RAN1 but could also agree to this.</w:t>
            </w:r>
          </w:p>
          <w:p w14:paraId="2F3C81FF" w14:textId="77777777" w:rsidR="008C72AF"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Bullets 2a, 2b, </w:t>
            </w:r>
            <w:proofErr w:type="gramStart"/>
            <w:r>
              <w:rPr>
                <w:rFonts w:ascii="Times New Roman" w:eastAsia="DengXian" w:hAnsi="Times New Roman" w:cs="Times New Roman"/>
                <w:b/>
                <w:sz w:val="18"/>
                <w:szCs w:val="18"/>
                <w:lang w:eastAsia="zh-CN"/>
              </w:rPr>
              <w:t>2c</w:t>
            </w:r>
            <w:proofErr w:type="gramEnd"/>
            <w:r>
              <w:rPr>
                <w:rFonts w:ascii="Times New Roman" w:eastAsia="DengXian" w:hAnsi="Times New Roman" w:cs="Times New Roman"/>
                <w:b/>
                <w:sz w:val="18"/>
                <w:szCs w:val="18"/>
                <w:lang w:eastAsia="zh-CN"/>
              </w:rPr>
              <w:t xml:space="preserve">, 2d: </w:t>
            </w:r>
            <w:r w:rsidRPr="00F43123">
              <w:rPr>
                <w:rFonts w:ascii="Times New Roman" w:eastAsia="DengXian" w:hAnsi="Times New Roman" w:cs="Times New Roman"/>
                <w:sz w:val="18"/>
                <w:szCs w:val="18"/>
                <w:lang w:eastAsia="zh-CN"/>
              </w:rPr>
              <w:t>Agree to all of these.</w:t>
            </w:r>
          </w:p>
          <w:p w14:paraId="3F53F21D" w14:textId="77777777" w:rsidR="008C72AF" w:rsidRDefault="008C72AF" w:rsidP="008C72AF">
            <w:pPr>
              <w:snapToGrid w:val="0"/>
              <w:jc w:val="both"/>
              <w:rPr>
                <w:rFonts w:ascii="Times New Roman" w:eastAsia="DengXian" w:hAnsi="Times New Roman" w:cs="Times New Roman"/>
                <w:sz w:val="18"/>
                <w:szCs w:val="18"/>
                <w:lang w:eastAsia="zh-CN"/>
              </w:rPr>
            </w:pPr>
          </w:p>
          <w:p w14:paraId="65C2A82C" w14:textId="127C0F01" w:rsidR="008C72AF" w:rsidRDefault="008C72AF" w:rsidP="008C72AF">
            <w:pPr>
              <w:snapToGrid w:val="0"/>
              <w:jc w:val="both"/>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LGE P2 comments also help to clarify.</w:t>
            </w:r>
          </w:p>
        </w:tc>
      </w:tr>
      <w:bookmarkEnd w:id="43"/>
    </w:tbl>
    <w:p w14:paraId="22FF385C" w14:textId="44F1DE85" w:rsidR="00D72687" w:rsidRDefault="00D72687" w:rsidP="0020335D">
      <w:pPr>
        <w:snapToGrid w:val="0"/>
        <w:spacing w:after="1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7ABC27C0" w14:textId="77777777" w:rsidTr="001D3A95">
        <w:tc>
          <w:tcPr>
            <w:tcW w:w="9926" w:type="dxa"/>
          </w:tcPr>
          <w:p w14:paraId="5CB04626" w14:textId="32356496"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ins w:id="44" w:author="Henttonen, Tero (Nokia - FI/Espoo)" w:date="2021-06-16T10:09:00Z">
              <w:r>
                <w:rPr>
                  <w:rFonts w:ascii="Times New Roman" w:hAnsi="Times New Roman" w:cs="Times New Roman"/>
                  <w:b/>
                  <w:color w:val="000000" w:themeColor="text1"/>
                  <w:sz w:val="20"/>
                  <w:szCs w:val="20"/>
                </w:rPr>
                <w:t xml:space="preserve">discussed during </w:t>
              </w:r>
            </w:ins>
            <w:del w:id="45" w:author="Henttonen, Tero (Nokia - FI/Espoo)" w:date="2021-06-16T10:09:00Z">
              <w:r w:rsidRPr="00DE626A" w:rsidDel="002619F8">
                <w:rPr>
                  <w:rFonts w:ascii="Times New Roman" w:hAnsi="Times New Roman" w:cs="Times New Roman"/>
                  <w:b/>
                  <w:color w:val="000000" w:themeColor="text1"/>
                  <w:sz w:val="20"/>
                  <w:szCs w:val="20"/>
                </w:rPr>
                <w:delText xml:space="preserve">after </w:delText>
              </w:r>
            </w:del>
            <w:r w:rsidRPr="00DE626A">
              <w:rPr>
                <w:rFonts w:ascii="Times New Roman" w:hAnsi="Times New Roman" w:cs="Times New Roman"/>
                <w:b/>
                <w:color w:val="000000" w:themeColor="text1"/>
                <w:sz w:val="20"/>
                <w:szCs w:val="20"/>
              </w:rPr>
              <w:t xml:space="preserve">the </w:t>
            </w:r>
            <w:ins w:id="46" w:author="Henttonen, Tero (Nokia - FI/Espoo)" w:date="2021-06-16T10:09:00Z">
              <w:r>
                <w:rPr>
                  <w:rFonts w:ascii="Times New Roman" w:hAnsi="Times New Roman" w:cs="Times New Roman"/>
                  <w:b/>
                  <w:color w:val="000000" w:themeColor="text1"/>
                  <w:sz w:val="20"/>
                  <w:szCs w:val="20"/>
                </w:rPr>
                <w:t>intermediate</w:t>
              </w:r>
            </w:ins>
            <w:del w:id="47" w:author="Henttonen, Tero (Nokia - FI/Espoo)" w:date="2021-06-16T10:09:00Z">
              <w:r w:rsidRPr="00DE626A" w:rsidDel="002619F8">
                <w:rPr>
                  <w:rFonts w:ascii="Times New Roman" w:hAnsi="Times New Roman" w:cs="Times New Roman"/>
                  <w:b/>
                  <w:color w:val="000000" w:themeColor="text1"/>
                  <w:sz w:val="20"/>
                  <w:szCs w:val="20"/>
                </w:rPr>
                <w:delText>initial</w:delText>
              </w:r>
            </w:del>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5A2DCBD9" w14:textId="15F61D6C" w:rsidR="002619F8" w:rsidRPr="00D155D1"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ins w:id="48" w:author="Henttonen, Tero (Nokia - FI/Espoo)" w:date="2021-06-16T10:13:00Z">
              <w:r w:rsidR="00650029">
                <w:rPr>
                  <w:rFonts w:ascii="Times New Roman" w:hAnsi="Times New Roman" w:cs="Times New Roman"/>
                  <w:i/>
                  <w:sz w:val="20"/>
                  <w:szCs w:val="20"/>
                </w:rPr>
                <w:t>confirms</w:t>
              </w:r>
            </w:ins>
            <w:del w:id="49"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50" w:author="Eko Onggosanusi" w:date="2021-06-16T01:29:00Z">
              <w:r w:rsidRPr="006D7B8E" w:rsidDel="003F533C">
                <w:rPr>
                  <w:rFonts w:ascii="Times New Roman" w:hAnsi="Times New Roman" w:cs="Times New Roman"/>
                  <w:i/>
                  <w:sz w:val="20"/>
                  <w:szCs w:val="20"/>
                </w:rPr>
                <w:delText>AI 8.1.2.2</w:delText>
              </w:r>
            </w:del>
            <w:ins w:id="51" w:author="Eko Onggosanusi" w:date="2021-06-16T01:29:00Z">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ins>
            <w:del w:id="52"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53" w:author="Eko Onggosanusi" w:date="2021-06-16T01:30:00Z">
              <w:r w:rsidRPr="006D7B8E" w:rsidDel="003F533C">
                <w:rPr>
                  <w:rFonts w:ascii="Times New Roman" w:hAnsi="Times New Roman" w:cs="Times New Roman"/>
                  <w:i/>
                  <w:sz w:val="20"/>
                  <w:szCs w:val="20"/>
                </w:rPr>
                <w:delText xml:space="preserve"> </w:delText>
              </w:r>
            </w:del>
            <w:del w:id="54"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55" w:author="Henttonen, Tero (Nokia - FI/Espoo)" w:date="2021-06-16T10:10:00Z">
              <w:r>
                <w:rPr>
                  <w:rFonts w:ascii="Times New Roman" w:hAnsi="Times New Roman" w:cs="Times New Roman"/>
                  <w:i/>
                  <w:sz w:val="20"/>
                  <w:szCs w:val="20"/>
                </w:rPr>
                <w:t xml:space="preserve">work only considers </w:t>
              </w:r>
            </w:ins>
            <w:del w:id="56"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57"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58" w:author="Henttonen, Tero (Nokia - FI/Espoo)" w:date="2021-06-16T10:10:00Z">
              <w:r w:rsidRPr="006D7B8E" w:rsidDel="002619F8">
                <w:rPr>
                  <w:rFonts w:ascii="Times New Roman" w:hAnsi="Times New Roman" w:cs="Times New Roman"/>
                  <w:i/>
                  <w:sz w:val="20"/>
                  <w:szCs w:val="20"/>
                </w:rPr>
                <w:delText>and refrain from adding the s</w:delText>
              </w:r>
            </w:del>
            <w:ins w:id="59"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60" w:author="Henttonen, Tero (Nokia - FI/Espoo)" w:date="2021-06-16T10:10:00Z">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ins>
            <w:proofErr w:type="spellEnd"/>
            <w:r w:rsidRPr="006D7B8E">
              <w:rPr>
                <w:rFonts w:ascii="Times New Roman" w:hAnsi="Times New Roman" w:cs="Times New Roman"/>
                <w:i/>
                <w:sz w:val="20"/>
                <w:szCs w:val="20"/>
              </w:rPr>
              <w:t>.</w:t>
            </w:r>
          </w:p>
          <w:p w14:paraId="29F223F7" w14:textId="4945016F" w:rsidR="002619F8" w:rsidRPr="006D7B8E"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ins w:id="61" w:author="Eko Onggosanusi" w:date="2021-06-16T01:30:00Z">
              <w:del w:id="62"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63" w:author="Eko Onggosanusi" w:date="2021-06-16T01:31:00Z">
              <w:del w:id="64" w:author="Henttonen, Tero (Nokia - FI/Espoo)" w:date="2021-06-16T10:10:00Z">
                <w:r w:rsidDel="002619F8">
                  <w:rPr>
                    <w:rFonts w:ascii="Times New Roman" w:hAnsi="Times New Roman" w:cs="Times New Roman"/>
                    <w:i/>
                    <w:color w:val="000000" w:themeColor="text1"/>
                    <w:sz w:val="20"/>
                    <w:szCs w:val="20"/>
                  </w:rPr>
                  <w:delText xml:space="preserve"> </w:delText>
                </w:r>
              </w:del>
            </w:ins>
            <w:ins w:id="65" w:author="Eko Onggosanusi" w:date="2021-06-16T01:40:00Z">
              <w:del w:id="66" w:author="Henttonen, Tero (Nokia - FI/Espoo)" w:date="2021-06-16T10:10:00Z">
                <w:r w:rsidDel="002619F8">
                  <w:rPr>
                    <w:rFonts w:ascii="Times New Roman" w:hAnsi="Times New Roman" w:cs="Times New Roman"/>
                    <w:i/>
                    <w:color w:val="000000" w:themeColor="text1"/>
                    <w:sz w:val="20"/>
                    <w:szCs w:val="20"/>
                  </w:rPr>
                  <w:delText>in</w:delText>
                </w:r>
              </w:del>
            </w:ins>
            <w:del w:id="67"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68" w:author="Eko Onggosanusi" w:date="2021-06-16T01:30:00Z">
              <w:del w:id="69" w:author="Henttonen, Tero (Nokia - FI/Espoo)" w:date="2021-06-16T10:10:00Z">
                <w:r w:rsidDel="002619F8">
                  <w:rPr>
                    <w:rFonts w:ascii="Times New Roman" w:hAnsi="Times New Roman" w:cs="Times New Roman"/>
                    <w:i/>
                    <w:color w:val="000000" w:themeColor="text1"/>
                    <w:sz w:val="20"/>
                    <w:szCs w:val="20"/>
                  </w:rPr>
                  <w:delText>QCL/</w:delText>
                </w:r>
              </w:del>
            </w:ins>
            <w:del w:id="70"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71" w:author="Eko Onggosanusi" w:date="2021-06-16T01:35:00Z">
              <w:del w:id="72"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73" w:author="Henttonen, Tero (Nokia - FI/Espoo)" w:date="2021-06-16T10:10:00Z">
              <w:r w:rsidDel="002619F8">
                <w:rPr>
                  <w:rFonts w:ascii="Times New Roman" w:hAnsi="Times New Roman" w:cs="Times New Roman"/>
                  <w:i/>
                  <w:color w:val="000000" w:themeColor="text1"/>
                  <w:sz w:val="20"/>
                  <w:szCs w:val="20"/>
                </w:rPr>
                <w:delText>in</w:delText>
              </w:r>
            </w:del>
            <w:ins w:id="74" w:author="Eko Onggosanusi" w:date="2021-06-16T01:41:00Z">
              <w:del w:id="75"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76" w:author="Eko Onggosanusi" w:date="2021-06-16T01:32:00Z">
              <w:del w:id="77"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78" w:author="Eko Onggosanusi" w:date="2021-06-16T01:41:00Z">
              <w:del w:id="79"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80"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ListParagraph"/>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81"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82" w:author="Eko Onggosanusi" w:date="2021-06-16T01:35:00Z">
              <w:r w:rsidDel="00C40F45">
                <w:rPr>
                  <w:rFonts w:ascii="Times New Roman" w:hAnsi="Times New Roman" w:cs="Times New Roman"/>
                  <w:i/>
                  <w:sz w:val="20"/>
                  <w:szCs w:val="20"/>
                </w:rPr>
                <w:delText xml:space="preserve">mobility </w:delText>
              </w:r>
            </w:del>
            <w:ins w:id="83" w:author="Eko Onggosanusi" w:date="2021-06-16T01:41:00Z">
              <w:r>
                <w:rPr>
                  <w:rFonts w:ascii="Times New Roman" w:hAnsi="Times New Roman" w:cs="Times New Roman"/>
                  <w:i/>
                  <w:sz w:val="20"/>
                  <w:szCs w:val="20"/>
                </w:rPr>
                <w:t>for</w:t>
              </w:r>
            </w:ins>
            <w:ins w:id="84" w:author="Eko Onggosanusi" w:date="2021-06-16T01:35:00Z">
              <w:r>
                <w:rPr>
                  <w:rFonts w:ascii="Times New Roman" w:hAnsi="Times New Roman" w:cs="Times New Roman"/>
                  <w:i/>
                  <w:sz w:val="20"/>
                  <w:szCs w:val="20"/>
                </w:rPr>
                <w:t xml:space="preserve"> multi-beam enhancement, </w:t>
              </w:r>
            </w:ins>
            <w:ins w:id="85" w:author="Eko Onggosanusi" w:date="2021-06-16T01:36:00Z">
              <w:r>
                <w:rPr>
                  <w:rFonts w:ascii="Times New Roman" w:hAnsi="Times New Roman" w:cs="Times New Roman"/>
                  <w:i/>
                  <w:sz w:val="20"/>
                  <w:szCs w:val="20"/>
                </w:rPr>
                <w:t>for</w:t>
              </w:r>
            </w:ins>
            <w:del w:id="86"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ListParagraph"/>
              <w:numPr>
                <w:ilvl w:val="1"/>
                <w:numId w:val="41"/>
              </w:numPr>
              <w:snapToGrid w:val="0"/>
              <w:spacing w:after="60" w:line="288" w:lineRule="auto"/>
              <w:jc w:val="both"/>
              <w:rPr>
                <w:ins w:id="87" w:author="Eko Onggosanusi" w:date="2021-06-16T01:39:00Z"/>
                <w:rFonts w:ascii="Times New Roman" w:hAnsi="Times New Roman" w:cs="Times New Roman"/>
                <w:i/>
                <w:color w:val="000000" w:themeColor="text1"/>
                <w:sz w:val="20"/>
                <w:szCs w:val="20"/>
              </w:rPr>
            </w:pPr>
            <w:ins w:id="88" w:author="Eko Onggosanusi" w:date="2021-06-16T01:39:00Z">
              <w:del w:id="89" w:author="Henttonen, Tero (Nokia - FI/Espoo)" w:date="2021-06-16T10:10:00Z">
                <w:r w:rsidDel="002619F8">
                  <w:rPr>
                    <w:rFonts w:ascii="Times New Roman" w:hAnsi="Times New Roman" w:cs="Times New Roman"/>
                    <w:i/>
                    <w:color w:val="000000" w:themeColor="text1"/>
                    <w:sz w:val="20"/>
                    <w:szCs w:val="20"/>
                  </w:rPr>
                  <w:delText>Assume o</w:delText>
                </w:r>
              </w:del>
            </w:ins>
            <w:ins w:id="90" w:author="Henttonen, Tero (Nokia - FI/Espoo)" w:date="2021-06-16T10:10:00Z">
              <w:r>
                <w:rPr>
                  <w:rFonts w:ascii="Times New Roman" w:hAnsi="Times New Roman" w:cs="Times New Roman"/>
                  <w:i/>
                  <w:color w:val="000000" w:themeColor="text1"/>
                  <w:sz w:val="20"/>
                  <w:szCs w:val="20"/>
                </w:rPr>
                <w:t>O</w:t>
              </w:r>
            </w:ins>
            <w:ins w:id="91" w:author="Eko Onggosanusi" w:date="2021-06-16T01:39:00Z">
              <w:r>
                <w:rPr>
                  <w:rFonts w:ascii="Times New Roman" w:hAnsi="Times New Roman" w:cs="Times New Roman"/>
                  <w:i/>
                  <w:color w:val="000000" w:themeColor="text1"/>
                  <w:sz w:val="20"/>
                  <w:szCs w:val="20"/>
                </w:rPr>
                <w:t xml:space="preserve">nly scenario </w:t>
              </w:r>
            </w:ins>
            <w:ins w:id="92" w:author="Henttonen, Tero (Nokia - FI/Espoo)" w:date="2021-06-16T10:10:00Z">
              <w:r>
                <w:rPr>
                  <w:rFonts w:ascii="Times New Roman" w:hAnsi="Times New Roman" w:cs="Times New Roman"/>
                  <w:i/>
                  <w:color w:val="000000" w:themeColor="text1"/>
                  <w:sz w:val="20"/>
                  <w:szCs w:val="20"/>
                </w:rPr>
                <w:t xml:space="preserve">for </w:t>
              </w:r>
            </w:ins>
            <w:ins w:id="93" w:author="Eko Onggosanusi" w:date="2021-06-16T01:39:00Z">
              <w:del w:id="94"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t>
              </w:r>
            </w:ins>
            <w:ins w:id="95" w:author="Henttonen, Tero (Nokia - FI/Espoo)" w:date="2021-06-16T10:14:00Z">
              <w:r w:rsidR="00650029">
                <w:rPr>
                  <w:rFonts w:ascii="Times New Roman" w:hAnsi="Times New Roman" w:cs="Times New Roman"/>
                  <w:i/>
                  <w:color w:val="000000" w:themeColor="text1"/>
                  <w:sz w:val="20"/>
                  <w:szCs w:val="20"/>
                </w:rPr>
                <w:t>(</w:t>
              </w:r>
            </w:ins>
            <w:ins w:id="96" w:author="Eko Onggosanusi" w:date="2021-06-16T01:39:00Z">
              <w:del w:id="97"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98" w:author="Henttonen, Tero (Nokia - FI/Espoo)" w:date="2021-06-16T10:14:00Z">
              <w:r w:rsidR="00650029">
                <w:rPr>
                  <w:rFonts w:ascii="Times New Roman" w:hAnsi="Times New Roman" w:cs="Times New Roman"/>
                  <w:i/>
                  <w:color w:val="000000" w:themeColor="text1"/>
                  <w:sz w:val="20"/>
                  <w:szCs w:val="20"/>
                </w:rPr>
                <w:t xml:space="preserve"> with </w:t>
              </w:r>
            </w:ins>
            <w:ins w:id="99" w:author="Eko Onggosanusi" w:date="2021-06-16T01:39:00Z">
              <w:r>
                <w:rPr>
                  <w:rFonts w:ascii="Times New Roman" w:hAnsi="Times New Roman" w:cs="Times New Roman"/>
                  <w:i/>
                  <w:color w:val="000000" w:themeColor="text1"/>
                  <w:sz w:val="20"/>
                  <w:szCs w:val="20"/>
                </w:rPr>
                <w:t>no change in serving cell</w:t>
              </w:r>
            </w:ins>
            <w:ins w:id="100" w:author="Henttonen, Tero (Nokia - FI/Espoo)" w:date="2021-06-16T10:11:00Z">
              <w:r>
                <w:rPr>
                  <w:rFonts w:ascii="Times New Roman" w:hAnsi="Times New Roman" w:cs="Times New Roman"/>
                  <w:i/>
                  <w:color w:val="000000" w:themeColor="text1"/>
                  <w:sz w:val="20"/>
                  <w:szCs w:val="20"/>
                </w:rPr>
                <w:t xml:space="preserve"> will be considered in Rel-17</w:t>
              </w:r>
            </w:ins>
            <w:ins w:id="101" w:author="Eko Onggosanusi" w:date="2021-06-16T01:39:00Z">
              <w:del w:id="102"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ListParagraph"/>
              <w:numPr>
                <w:ilvl w:val="2"/>
                <w:numId w:val="41"/>
              </w:numPr>
              <w:snapToGrid w:val="0"/>
              <w:spacing w:after="60" w:line="288" w:lineRule="auto"/>
              <w:jc w:val="both"/>
              <w:rPr>
                <w:ins w:id="103" w:author="Eko Onggosanusi" w:date="2021-06-16T01:39:00Z"/>
                <w:del w:id="104" w:author="Henttonen, Tero (Nokia - FI/Espoo)" w:date="2021-06-16T10:12:00Z"/>
                <w:rFonts w:ascii="Times New Roman" w:hAnsi="Times New Roman" w:cs="Times New Roman"/>
                <w:i/>
                <w:color w:val="000000" w:themeColor="text1"/>
                <w:szCs w:val="20"/>
              </w:rPr>
            </w:pPr>
            <w:ins w:id="105" w:author="Eko Onggosanusi" w:date="2021-06-16T01:39:00Z">
              <w:del w:id="106" w:author="Henttonen, Tero (Nokia - FI/Espoo)" w:date="2021-06-16T10:12:00Z">
                <w:r w:rsidRPr="00B547D6" w:rsidDel="002619F8">
                  <w:rPr>
                    <w:rFonts w:ascii="Times New Roman" w:eastAsia="DengXian" w:hAnsi="Times New Roman" w:cs="Times New Roman"/>
                    <w:i/>
                    <w:sz w:val="20"/>
                    <w:szCs w:val="18"/>
                    <w:lang w:eastAsia="zh-CN"/>
                  </w:rPr>
                  <w:delText>In scenario 1, only one cell is selected at a time and UE does not need</w:delText>
                </w:r>
                <w:r w:rsidDel="002619F8">
                  <w:rPr>
                    <w:rFonts w:ascii="Times New Roman" w:eastAsia="DengXian" w:hAnsi="Times New Roman" w:cs="Times New Roman"/>
                    <w:i/>
                    <w:sz w:val="20"/>
                    <w:szCs w:val="18"/>
                    <w:lang w:eastAsia="zh-CN"/>
                  </w:rPr>
                  <w:delText xml:space="preserve"> to communicate with more than one</w:delText>
                </w:r>
                <w:r w:rsidRPr="00B547D6" w:rsidDel="002619F8">
                  <w:rPr>
                    <w:rFonts w:ascii="Times New Roman" w:eastAsia="DengXian" w:hAnsi="Times New Roman" w:cs="Times New Roman"/>
                    <w:i/>
                    <w:sz w:val="20"/>
                    <w:szCs w:val="18"/>
                    <w:lang w:eastAsia="zh-CN"/>
                  </w:rPr>
                  <w:delText xml:space="preserve"> cells simultaneously</w:delText>
                </w:r>
              </w:del>
            </w:ins>
            <w:ins w:id="107" w:author="Eko Onggosanusi" w:date="2021-06-16T01:48:00Z">
              <w:del w:id="108" w:author="Henttonen, Tero (Nokia - FI/Espoo)" w:date="2021-06-16T10:12:00Z">
                <w:r w:rsidDel="002619F8">
                  <w:rPr>
                    <w:rFonts w:ascii="Times New Roman" w:eastAsia="DengXian" w:hAnsi="Times New Roman" w:cs="Times New Roman"/>
                    <w:i/>
                    <w:sz w:val="20"/>
                    <w:szCs w:val="18"/>
                    <w:lang w:eastAsia="zh-CN"/>
                  </w:rPr>
                  <w:delText xml:space="preserve"> w</w:delText>
                </w:r>
              </w:del>
            </w:ins>
            <w:ins w:id="109" w:author="Eko Onggosanusi" w:date="2021-06-16T01:47:00Z">
              <w:del w:id="110" w:author="Henttonen, Tero (Nokia - FI/Espoo)" w:date="2021-06-16T10:12:00Z">
                <w:r w:rsidDel="002619F8">
                  <w:rPr>
                    <w:rFonts w:ascii="Times New Roman" w:eastAsia="DengXian" w:hAnsi="Times New Roman" w:cs="Times New Roman"/>
                    <w:i/>
                    <w:sz w:val="20"/>
                    <w:szCs w:val="18"/>
                    <w:lang w:eastAsia="zh-CN"/>
                  </w:rPr>
                  <w:delText>herein the selection is performed by</w:delText>
                </w:r>
                <w:r w:rsidRPr="00E55B67" w:rsidDel="002619F8">
                  <w:rPr>
                    <w:rFonts w:ascii="Times New Roman" w:eastAsia="DengXian" w:hAnsi="Times New Roman" w:cs="Times New Roman"/>
                    <w:i/>
                    <w:sz w:val="20"/>
                    <w:szCs w:val="18"/>
                    <w:lang w:eastAsia="zh-CN"/>
                  </w:rPr>
                  <w:delText xml:space="preserve"> </w:delText>
                </w:r>
                <w:r w:rsidRPr="00E55B67" w:rsidDel="002619F8">
                  <w:rPr>
                    <w:rFonts w:ascii="Times New Roman" w:eastAsia="DengXian"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ListParagraph"/>
              <w:numPr>
                <w:ilvl w:val="2"/>
                <w:numId w:val="41"/>
              </w:numPr>
              <w:snapToGrid w:val="0"/>
              <w:spacing w:after="60" w:line="288" w:lineRule="auto"/>
              <w:jc w:val="both"/>
              <w:rPr>
                <w:ins w:id="111" w:author="Eko Onggosanusi" w:date="2021-06-16T01:39:00Z"/>
                <w:rFonts w:ascii="Times New Roman" w:hAnsi="Times New Roman" w:cs="Times New Roman"/>
                <w:i/>
                <w:color w:val="000000" w:themeColor="text1"/>
                <w:sz w:val="20"/>
                <w:szCs w:val="20"/>
              </w:rPr>
            </w:pPr>
            <w:ins w:id="112" w:author="Eko Onggosanusi" w:date="2021-06-16T01:39:00Z">
              <w:r w:rsidRPr="009F096A">
                <w:rPr>
                  <w:rFonts w:ascii="Times New Roman" w:hAnsi="Times New Roman" w:cs="Times New Roman"/>
                  <w:i/>
                  <w:color w:val="000000" w:themeColor="text1"/>
                  <w:sz w:val="20"/>
                  <w:szCs w:val="20"/>
                </w:rPr>
                <w:t>Scenario</w:t>
              </w:r>
            </w:ins>
            <w:ins w:id="113" w:author="Henttonen, Tero (Nokia - FI/Espoo)" w:date="2021-06-16T10:11:00Z">
              <w:r>
                <w:rPr>
                  <w:rFonts w:ascii="Times New Roman" w:hAnsi="Times New Roman" w:cs="Times New Roman"/>
                  <w:i/>
                  <w:color w:val="000000" w:themeColor="text1"/>
                  <w:sz w:val="20"/>
                  <w:szCs w:val="20"/>
                </w:rPr>
                <w:t xml:space="preserve">s </w:t>
              </w:r>
              <w:proofErr w:type="spellStart"/>
              <w:r>
                <w:rPr>
                  <w:rFonts w:ascii="Times New Roman" w:hAnsi="Times New Roman" w:cs="Times New Roman"/>
                  <w:i/>
                  <w:color w:val="000000" w:themeColor="text1"/>
                  <w:sz w:val="20"/>
                  <w:szCs w:val="20"/>
                </w:rPr>
                <w:t>where</w:t>
              </w:r>
            </w:ins>
            <w:ins w:id="114" w:author="Eko Onggosanusi" w:date="2021-06-16T01:39:00Z">
              <w:del w:id="115"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16"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change</w:t>
              </w:r>
              <w:proofErr w:type="spellEnd"/>
              <w:r w:rsidRPr="009F096A">
                <w:rPr>
                  <w:rFonts w:ascii="Times New Roman" w:hAnsi="Times New Roman" w:cs="Times New Roman"/>
                  <w:i/>
                  <w:color w:val="000000" w:themeColor="text1"/>
                  <w:sz w:val="20"/>
                  <w:szCs w:val="20"/>
                </w:rPr>
                <w:t xml:space="preserve"> in serving cell </w:t>
              </w:r>
            </w:ins>
            <w:ins w:id="117" w:author="Henttonen, Tero (Nokia - FI/Espoo)" w:date="2021-06-16T10:14:00Z">
              <w:r w:rsidR="00650029">
                <w:rPr>
                  <w:rFonts w:ascii="Times New Roman" w:hAnsi="Times New Roman" w:cs="Times New Roman"/>
                  <w:i/>
                  <w:color w:val="000000" w:themeColor="text1"/>
                  <w:sz w:val="20"/>
                  <w:szCs w:val="20"/>
                </w:rPr>
                <w:t xml:space="preserve">via </w:t>
              </w:r>
            </w:ins>
            <w:ins w:id="118" w:author="Eko Onggosanusi" w:date="2021-06-16T01:39:00Z">
              <w:del w:id="119"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20"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21"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22" w:author="Henttonen, Tero (Nokia - FI/Espoo)" w:date="2021-06-16T10:15:00Z">
              <w:r w:rsidR="00650029">
                <w:rPr>
                  <w:rFonts w:ascii="Times New Roman" w:hAnsi="Times New Roman" w:cs="Times New Roman"/>
                  <w:i/>
                  <w:color w:val="000000" w:themeColor="text1"/>
                  <w:sz w:val="20"/>
                  <w:szCs w:val="20"/>
                </w:rPr>
                <w:t xml:space="preserve"> and </w:t>
              </w:r>
            </w:ins>
            <w:ins w:id="123" w:author="Henttonen, Tero (Nokia - FI/Espoo)" w:date="2021-06-16T10:12:00Z">
              <w:r>
                <w:rPr>
                  <w:rFonts w:ascii="Times New Roman" w:hAnsi="Times New Roman" w:cs="Times New Roman"/>
                  <w:i/>
                  <w:color w:val="000000" w:themeColor="text1"/>
                  <w:sz w:val="20"/>
                  <w:szCs w:val="20"/>
                </w:rPr>
                <w:t>may</w:t>
              </w:r>
            </w:ins>
            <w:ins w:id="124" w:author="Eko Onggosanusi" w:date="2021-06-16T01:39:00Z">
              <w:del w:id="125"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26" w:author="Henttonen, Tero (Nokia - FI/Espoo)" w:date="2021-06-16T10:12:00Z">
              <w:r>
                <w:rPr>
                  <w:rFonts w:ascii="Times New Roman" w:hAnsi="Times New Roman" w:cs="Times New Roman"/>
                  <w:i/>
                  <w:color w:val="000000" w:themeColor="text1"/>
                  <w:sz w:val="20"/>
                  <w:szCs w:val="20"/>
                </w:rPr>
                <w:t>for</w:t>
              </w:r>
            </w:ins>
            <w:ins w:id="127" w:author="Eko Onggosanusi" w:date="2021-06-16T01:39:00Z">
              <w:del w:id="128"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ListParagraph"/>
              <w:numPr>
                <w:ilvl w:val="2"/>
                <w:numId w:val="41"/>
              </w:numPr>
              <w:snapToGrid w:val="0"/>
              <w:spacing w:after="60" w:line="288" w:lineRule="auto"/>
              <w:jc w:val="both"/>
              <w:rPr>
                <w:ins w:id="129" w:author="Eko Onggosanusi" w:date="2021-06-16T01:39:00Z"/>
                <w:rFonts w:ascii="Times New Roman" w:hAnsi="Times New Roman" w:cs="Times New Roman"/>
                <w:i/>
                <w:color w:val="000000" w:themeColor="text1"/>
                <w:sz w:val="20"/>
                <w:szCs w:val="20"/>
              </w:rPr>
            </w:pPr>
            <w:ins w:id="130" w:author="Eko Onggosanusi" w:date="2021-06-16T01:50:00Z">
              <w:del w:id="131"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32" w:author="Eko Onggosanusi" w:date="2021-06-16T01:39:00Z">
              <w:del w:id="133" w:author="Henttonen, Tero (Nokia - FI/Espoo)" w:date="2021-06-16T10:15:00Z">
                <w:r w:rsidDel="002638BE">
                  <w:rPr>
                    <w:rFonts w:ascii="Times New Roman" w:hAnsi="Times New Roman" w:cs="Times New Roman"/>
                    <w:i/>
                    <w:color w:val="000000" w:themeColor="text1"/>
                    <w:sz w:val="20"/>
                    <w:szCs w:val="20"/>
                  </w:rPr>
                  <w:delText>f</w:delText>
                </w:r>
              </w:del>
            </w:ins>
            <w:ins w:id="134" w:author="Henttonen, Tero (Nokia - FI/Espoo)" w:date="2021-06-16T10:15:00Z">
              <w:r w:rsidR="002638BE">
                <w:rPr>
                  <w:rFonts w:ascii="Times New Roman" w:hAnsi="Times New Roman" w:cs="Times New Roman"/>
                  <w:i/>
                  <w:color w:val="000000" w:themeColor="text1"/>
                  <w:sz w:val="20"/>
                  <w:szCs w:val="20"/>
                </w:rPr>
                <w:t>F</w:t>
              </w:r>
            </w:ins>
            <w:ins w:id="135" w:author="Eko Onggosanusi" w:date="2021-06-16T01:39:00Z">
              <w:r>
                <w:rPr>
                  <w:rFonts w:ascii="Times New Roman" w:hAnsi="Times New Roman" w:cs="Times New Roman"/>
                  <w:i/>
                  <w:color w:val="000000" w:themeColor="text1"/>
                  <w:sz w:val="20"/>
                  <w:szCs w:val="20"/>
                </w:rPr>
                <w:t xml:space="preserve">urther discuss </w:t>
              </w:r>
            </w:ins>
            <w:ins w:id="136" w:author="Henttonen, Tero (Nokia - FI/Espoo)" w:date="2021-06-16T10:15:00Z">
              <w:r w:rsidR="002638BE">
                <w:rPr>
                  <w:rFonts w:ascii="Times New Roman" w:hAnsi="Times New Roman" w:cs="Times New Roman"/>
                  <w:i/>
                  <w:color w:val="000000" w:themeColor="text1"/>
                  <w:sz w:val="20"/>
                  <w:szCs w:val="20"/>
                </w:rPr>
                <w:t xml:space="preserve">how to clarify </w:t>
              </w:r>
            </w:ins>
            <w:ins w:id="137" w:author="Eko Onggosanusi" w:date="2021-06-16T01:39:00Z">
              <w:r>
                <w:rPr>
                  <w:rFonts w:ascii="Times New Roman" w:hAnsi="Times New Roman" w:cs="Times New Roman"/>
                  <w:i/>
                  <w:color w:val="000000" w:themeColor="text1"/>
                  <w:sz w:val="20"/>
                  <w:szCs w:val="20"/>
                </w:rPr>
                <w:t xml:space="preserve">the Rel-17 </w:t>
              </w:r>
            </w:ins>
            <w:ins w:id="138" w:author="Henttonen, Tero (Nokia - FI/Espoo)" w:date="2021-06-16T10:15:00Z">
              <w:r w:rsidR="002638BE">
                <w:rPr>
                  <w:rFonts w:ascii="Times New Roman" w:hAnsi="Times New Roman" w:cs="Times New Roman"/>
                  <w:i/>
                  <w:color w:val="000000" w:themeColor="text1"/>
                  <w:sz w:val="20"/>
                  <w:szCs w:val="20"/>
                </w:rPr>
                <w:t>objectives</w:t>
              </w:r>
            </w:ins>
            <w:ins w:id="139" w:author="Eko Onggosanusi" w:date="2021-06-16T01:39:00Z">
              <w:del w:id="140"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for L1/L2-centric inter-cell </w:t>
              </w:r>
            </w:ins>
            <w:ins w:id="141" w:author="Eko Onggosanusi" w:date="2021-06-16T01:42:00Z">
              <w:r>
                <w:rPr>
                  <w:rFonts w:ascii="Times New Roman" w:hAnsi="Times New Roman" w:cs="Times New Roman"/>
                  <w:i/>
                  <w:color w:val="000000" w:themeColor="text1"/>
                  <w:sz w:val="20"/>
                  <w:szCs w:val="20"/>
                </w:rPr>
                <w:t>beam management</w:t>
              </w:r>
            </w:ins>
            <w:ins w:id="142" w:author="Eko Onggosanusi" w:date="2021-06-16T01:39:00Z">
              <w:r>
                <w:rPr>
                  <w:rFonts w:ascii="Times New Roman" w:hAnsi="Times New Roman" w:cs="Times New Roman"/>
                  <w:i/>
                  <w:color w:val="000000" w:themeColor="text1"/>
                  <w:sz w:val="20"/>
                  <w:szCs w:val="20"/>
                </w:rPr>
                <w:t xml:space="preserve"> (during the </w:t>
              </w:r>
            </w:ins>
            <w:ins w:id="143" w:author="Henttonen, Tero (Nokia - FI/Espoo)" w:date="2021-06-16T10:17:00Z">
              <w:r w:rsidR="00160802">
                <w:rPr>
                  <w:rFonts w:ascii="Times New Roman" w:hAnsi="Times New Roman" w:cs="Times New Roman"/>
                  <w:i/>
                  <w:color w:val="000000" w:themeColor="text1"/>
                  <w:sz w:val="20"/>
                  <w:szCs w:val="20"/>
                </w:rPr>
                <w:t xml:space="preserve">fine-tuning or </w:t>
              </w:r>
            </w:ins>
            <w:ins w:id="144" w:author="Eko Onggosanusi" w:date="2021-06-16T01:50:00Z">
              <w:r>
                <w:rPr>
                  <w:rFonts w:ascii="Times New Roman" w:hAnsi="Times New Roman" w:cs="Times New Roman"/>
                  <w:i/>
                  <w:color w:val="000000" w:themeColor="text1"/>
                  <w:sz w:val="20"/>
                  <w:szCs w:val="20"/>
                </w:rPr>
                <w:t xml:space="preserve">final </w:t>
              </w:r>
            </w:ins>
            <w:ins w:id="145"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46" w:author="Henttonen, Tero (Nokia - FI/Espoo)" w:date="2021-06-16T10:16:00Z">
              <w:r w:rsidDel="00C901E5">
                <w:rPr>
                  <w:rFonts w:ascii="Times New Roman" w:hAnsi="Times New Roman" w:cs="Times New Roman"/>
                  <w:i/>
                  <w:color w:val="000000" w:themeColor="text1"/>
                  <w:sz w:val="20"/>
                  <w:szCs w:val="20"/>
                </w:rPr>
                <w:delText>Assume o</w:delText>
              </w:r>
            </w:del>
            <w:ins w:id="147"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48"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49"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ListParagraph"/>
              <w:numPr>
                <w:ilvl w:val="1"/>
                <w:numId w:val="41"/>
              </w:numPr>
              <w:snapToGrid w:val="0"/>
              <w:spacing w:after="60" w:line="288" w:lineRule="auto"/>
              <w:jc w:val="both"/>
              <w:rPr>
                <w:rFonts w:ascii="Times New Roman" w:hAnsi="Times New Roman" w:cs="Times New Roman"/>
                <w:i/>
                <w:color w:val="000000" w:themeColor="text1"/>
                <w:sz w:val="20"/>
                <w:szCs w:val="20"/>
              </w:rPr>
            </w:pPr>
            <w:del w:id="150"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51"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ListParagraph"/>
              <w:numPr>
                <w:ilvl w:val="1"/>
                <w:numId w:val="41"/>
              </w:numPr>
              <w:snapToGrid w:val="0"/>
              <w:spacing w:after="60" w:line="288" w:lineRule="auto"/>
              <w:jc w:val="both"/>
              <w:rPr>
                <w:del w:id="152" w:author="Eko Onggosanusi" w:date="2021-06-16T01:39:00Z"/>
                <w:rFonts w:ascii="Times New Roman" w:hAnsi="Times New Roman" w:cs="Times New Roman"/>
                <w:i/>
                <w:color w:val="000000" w:themeColor="text1"/>
                <w:sz w:val="20"/>
                <w:szCs w:val="20"/>
              </w:rPr>
            </w:pPr>
            <w:del w:id="153"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ListParagraph"/>
              <w:numPr>
                <w:ilvl w:val="2"/>
                <w:numId w:val="41"/>
              </w:numPr>
              <w:snapToGrid w:val="0"/>
              <w:spacing w:after="60" w:line="288" w:lineRule="auto"/>
              <w:jc w:val="both"/>
              <w:rPr>
                <w:del w:id="154" w:author="Eko Onggosanusi" w:date="2021-06-16T01:39:00Z"/>
                <w:rFonts w:ascii="Times New Roman" w:hAnsi="Times New Roman" w:cs="Times New Roman"/>
                <w:i/>
                <w:color w:val="000000" w:themeColor="text1"/>
                <w:sz w:val="20"/>
                <w:szCs w:val="20"/>
              </w:rPr>
            </w:pPr>
            <w:del w:id="155"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ListParagraph"/>
              <w:numPr>
                <w:ilvl w:val="2"/>
                <w:numId w:val="41"/>
              </w:numPr>
              <w:snapToGrid w:val="0"/>
              <w:spacing w:after="60" w:line="288" w:lineRule="auto"/>
              <w:jc w:val="both"/>
              <w:rPr>
                <w:rFonts w:ascii="Times New Roman" w:hAnsi="Times New Roman" w:cs="Times New Roman"/>
                <w:i/>
                <w:color w:val="000000" w:themeColor="text1"/>
                <w:sz w:val="20"/>
                <w:szCs w:val="20"/>
              </w:rPr>
            </w:pPr>
            <w:del w:id="156"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7" w:name="_Ref51113256"/>
      <w:bookmarkStart w:id="15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7"/>
      <w:r w:rsidR="00EF0075" w:rsidRPr="0008128E">
        <w:rPr>
          <w:rFonts w:cs="Times New Roman"/>
          <w:sz w:val="18"/>
          <w:szCs w:val="18"/>
          <w:lang w:eastAsia="ko-KR"/>
        </w:rPr>
        <w:t xml:space="preserve"> </w:t>
      </w:r>
      <w:bookmarkEnd w:id="15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BE699" w14:textId="77777777" w:rsidR="005A611A" w:rsidRDefault="005A611A" w:rsidP="00FE429F">
      <w:r>
        <w:separator/>
      </w:r>
    </w:p>
  </w:endnote>
  <w:endnote w:type="continuationSeparator" w:id="0">
    <w:p w14:paraId="46ED7826" w14:textId="77777777" w:rsidR="005A611A" w:rsidRDefault="005A611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1D3A95" w:rsidRDefault="001D3A95">
    <w:pPr>
      <w:pStyle w:val="Footer"/>
    </w:pPr>
    <w:r>
      <w:rPr>
        <w:noProof/>
        <w:lang w:val="en-GB" w:eastAsia="en-GB"/>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D3A95" w:rsidRPr="00B56384" w:rsidRDefault="001D3A9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D3A95" w:rsidRPr="00B56384" w:rsidRDefault="001D3A9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C6E95" w14:textId="77777777" w:rsidR="005A611A" w:rsidRDefault="005A611A" w:rsidP="00FE429F">
      <w:r>
        <w:separator/>
      </w:r>
    </w:p>
  </w:footnote>
  <w:footnote w:type="continuationSeparator" w:id="0">
    <w:p w14:paraId="111D8F98" w14:textId="77777777" w:rsidR="005A611A" w:rsidRDefault="005A611A"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1"/>
  </w:num>
  <w:num w:numId="7">
    <w:abstractNumId w:val="6"/>
  </w:num>
  <w:num w:numId="8">
    <w:abstractNumId w:val="38"/>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5"/>
  </w:num>
  <w:num w:numId="16">
    <w:abstractNumId w:val="9"/>
  </w:num>
  <w:num w:numId="17">
    <w:abstractNumId w:val="1"/>
  </w:num>
  <w:num w:numId="18">
    <w:abstractNumId w:val="34"/>
  </w:num>
  <w:num w:numId="19">
    <w:abstractNumId w:val="13"/>
  </w:num>
  <w:num w:numId="20">
    <w:abstractNumId w:val="40"/>
  </w:num>
  <w:num w:numId="21">
    <w:abstractNumId w:val="20"/>
  </w:num>
  <w:num w:numId="22">
    <w:abstractNumId w:val="39"/>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25"/>
  </w:num>
  <w:num w:numId="27">
    <w:abstractNumId w:val="8"/>
  </w:num>
  <w:num w:numId="28">
    <w:abstractNumId w:val="32"/>
  </w:num>
  <w:num w:numId="29">
    <w:abstractNumId w:val="33"/>
  </w:num>
  <w:num w:numId="30">
    <w:abstractNumId w:val="12"/>
  </w:num>
  <w:num w:numId="31">
    <w:abstractNumId w:val="27"/>
  </w:num>
  <w:num w:numId="32">
    <w:abstractNumId w:val="37"/>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82E8163-4CFF-49D6-8AC7-2B90C4F2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7996</Words>
  <Characters>45578</Characters>
  <Application>Microsoft Office Word</Application>
  <DocSecurity>0</DocSecurity>
  <Lines>379</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Tim Frost</cp:lastModifiedBy>
  <cp:revision>2</cp:revision>
  <dcterms:created xsi:type="dcterms:W3CDTF">2021-06-16T09:25:00Z</dcterms:created>
  <dcterms:modified xsi:type="dcterms:W3CDTF">2021-06-16T09:25:00Z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