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8"/>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a"/>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lastRenderedPageBreak/>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a3"/>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[Mod: DPS refers to dynamic point selection, i.e. using single DCI and receiving single PDSCH since only one cell/TRP is selected at a time. Therefore it is clearly not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a3"/>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a3"/>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a3"/>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1D3A95">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1D3A95">
            <w:pPr>
              <w:snapToGrid w:val="0"/>
              <w:jc w:val="both"/>
              <w:rPr>
                <w:rFonts w:ascii="Times New Roman" w:hAnsi="Times New Roman" w:cs="Times New Roman"/>
                <w:sz w:val="18"/>
                <w:szCs w:val="18"/>
              </w:rPr>
            </w:pPr>
          </w:p>
          <w:p w14:paraId="66A0B52E" w14:textId="7777777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1D3A95">
            <w:pPr>
              <w:snapToGrid w:val="0"/>
              <w:jc w:val="both"/>
              <w:rPr>
                <w:rFonts w:ascii="Times New Roman" w:hAnsi="Times New Roman" w:cs="Times New Roman"/>
                <w:sz w:val="18"/>
                <w:szCs w:val="18"/>
              </w:rPr>
            </w:pPr>
          </w:p>
          <w:p w14:paraId="3F4928BD" w14:textId="7777777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1D3A95">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So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1D3A95">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Therefore, we agree that multi-cell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Question to vivo: Since DPS comprises selecting only one cell/TRP, how is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DengXian" w:hAnsi="Times New Roman" w:cs="Times New Roman"/>
                <w:sz w:val="18"/>
                <w:szCs w:val="18"/>
                <w:lang w:eastAsia="zh-CN"/>
              </w:rPr>
              <w:t>FeMIMO</w:t>
            </w:r>
            <w:proofErr w:type="spellEnd"/>
            <w:r w:rsidRPr="00874418">
              <w:rPr>
                <w:rFonts w:ascii="Times New Roman" w:eastAsia="DengXian"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1D3A95">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H</w:t>
            </w:r>
            <w:r w:rsidRPr="00874418">
              <w:rPr>
                <w:rFonts w:ascii="Times New Roman" w:eastAsia="DengXian" w:hAnsi="Times New Roman" w:cs="Times New Roman"/>
                <w:sz w:val="18"/>
                <w:szCs w:val="18"/>
                <w:lang w:eastAsia="zh-CN"/>
              </w:rPr>
              <w:t xml:space="preserve">uawei, </w:t>
            </w:r>
            <w:proofErr w:type="spellStart"/>
            <w:r w:rsidRPr="00874418">
              <w:rPr>
                <w:rFonts w:ascii="Times New Roman" w:eastAsia="DengXian" w:hAnsi="Times New Roman" w:cs="Times New Roman"/>
                <w:sz w:val="18"/>
                <w:szCs w:val="18"/>
                <w:lang w:eastAsia="zh-CN"/>
              </w:rPr>
              <w:t>HiSilicon</w:t>
            </w:r>
            <w:proofErr w:type="spellEnd"/>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 xml:space="preserve">17 to focus on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1D3A95">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1D3A95">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DengXian" w:hAnsi="Times New Roman" w:cs="Times New Roman"/>
                <w:sz w:val="18"/>
                <w:szCs w:val="18"/>
                <w:lang w:eastAsia="zh-CN"/>
              </w:rPr>
              <w:t xml:space="preserve">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1D3A95">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w:t>
            </w:r>
            <w:r w:rsidRPr="00874418">
              <w:rPr>
                <w:rFonts w:ascii="Times New Roman" w:hAnsi="Times New Roman" w:cs="Times New Roman"/>
                <w:sz w:val="18"/>
                <w:szCs w:val="18"/>
              </w:rPr>
              <w:lastRenderedPageBreak/>
              <w:t xml:space="preserve">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1D3A95">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w:t>
            </w:r>
            <w:proofErr w:type="spellStart"/>
            <w:r w:rsidRPr="00874418">
              <w:rPr>
                <w:rFonts w:ascii="Times New Roman" w:hAnsi="Times New Roman" w:cs="Times New Roman"/>
                <w:bCs/>
                <w:sz w:val="18"/>
                <w:szCs w:val="18"/>
              </w:rPr>
              <w:t>gNB</w:t>
            </w:r>
            <w:proofErr w:type="spellEnd"/>
            <w:r w:rsidRPr="00874418">
              <w:rPr>
                <w:rFonts w:ascii="Times New Roman" w:hAnsi="Times New Roman" w:cs="Times New Roman"/>
                <w:bCs/>
                <w:sz w:val="18"/>
                <w:szCs w:val="18"/>
              </w:rPr>
              <w:t xml:space="preserve">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1D3A95">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on QCL related enhancement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or it can be called as “unified TCI based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1D3A95">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w:t>
            </w:r>
            <w:r w:rsidR="003E4AB9" w:rsidRPr="00874418">
              <w:rPr>
                <w:rFonts w:ascii="Times New Roman" w:hAnsi="Times New Roman" w:cs="Times New Roman"/>
                <w:color w:val="000000" w:themeColor="text1"/>
                <w:sz w:val="18"/>
                <w:szCs w:val="18"/>
              </w:rPr>
              <w:lastRenderedPageBreak/>
              <w:t xml:space="preserve">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proofErr w:type="spellStart"/>
            <w:r w:rsidRPr="00874418">
              <w:rPr>
                <w:rFonts w:ascii="Times New Roman" w:eastAsia="DengXian" w:hAnsi="Times New Roman" w:cs="Times New Roman"/>
                <w:sz w:val="18"/>
                <w:szCs w:val="18"/>
                <w:lang w:eastAsia="zh-CN"/>
              </w:rPr>
              <w:lastRenderedPageBreak/>
              <w:t>Spreadtrum</w:t>
            </w:r>
            <w:proofErr w:type="spellEnd"/>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Q1.1: B</w:t>
            </w:r>
            <w:r w:rsidRPr="00874418">
              <w:rPr>
                <w:rFonts w:ascii="Times New Roman" w:hAnsi="Times New Roman" w:cs="Times New Roman"/>
                <w:color w:val="000000" w:themeColor="text1"/>
                <w:sz w:val="18"/>
                <w:szCs w:val="18"/>
              </w:rPr>
              <w:t xml:space="preserve">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w:t>
            </w:r>
            <w:proofErr w:type="spellStart"/>
            <w:r w:rsidRPr="00874418">
              <w:rPr>
                <w:rFonts w:ascii="Times New Roman" w:hAnsi="Times New Roman" w:cs="Times New Roman"/>
                <w:color w:val="000000" w:themeColor="text1"/>
                <w:sz w:val="18"/>
                <w:szCs w:val="18"/>
              </w:rPr>
              <w:t>gNB</w:t>
            </w:r>
            <w:proofErr w:type="spellEnd"/>
            <w:r w:rsidRPr="00874418">
              <w:rPr>
                <w:rFonts w:ascii="Times New Roman" w:hAnsi="Times New Roman" w:cs="Times New Roman"/>
                <w:color w:val="000000" w:themeColor="text1"/>
                <w:sz w:val="18"/>
                <w:szCs w:val="18"/>
              </w:rPr>
              <w:t xml:space="preserve">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1D3A95">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1D3A95">
            <w:pPr>
              <w:snapToGrid w:val="0"/>
              <w:jc w:val="both"/>
              <w:rPr>
                <w:rFonts w:ascii="Times New Roman" w:hAnsi="Times New Roman" w:cs="Times New Roman"/>
                <w:sz w:val="18"/>
                <w:szCs w:val="18"/>
              </w:rPr>
            </w:pPr>
          </w:p>
          <w:p w14:paraId="62492ABB" w14:textId="771BD096"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1D3A95">
            <w:pPr>
              <w:snapToGrid w:val="0"/>
              <w:jc w:val="both"/>
              <w:rPr>
                <w:rFonts w:ascii="Times New Roman" w:hAnsi="Times New Roman" w:cs="Times New Roman"/>
                <w:sz w:val="18"/>
                <w:szCs w:val="18"/>
              </w:rPr>
            </w:pPr>
          </w:p>
          <w:p w14:paraId="2BF92080"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1D3A95">
            <w:pPr>
              <w:snapToGrid w:val="0"/>
              <w:jc w:val="both"/>
              <w:rPr>
                <w:rFonts w:ascii="Times New Roman" w:hAnsi="Times New Roman" w:cs="Times New Roman"/>
                <w:sz w:val="18"/>
                <w:szCs w:val="18"/>
              </w:rPr>
            </w:pPr>
          </w:p>
          <w:p w14:paraId="3A8E4105" w14:textId="4B3A022F" w:rsidR="004F0E50"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1D3A95">
            <w:pPr>
              <w:snapToGrid w:val="0"/>
              <w:jc w:val="both"/>
              <w:rPr>
                <w:rFonts w:ascii="Times New Roman" w:hAnsi="Times New Roman" w:cs="Times New Roman"/>
                <w:sz w:val="18"/>
                <w:szCs w:val="18"/>
              </w:rPr>
            </w:pPr>
          </w:p>
          <w:p w14:paraId="7E613E12"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1D3A95">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1D3A95">
            <w:pPr>
              <w:snapToGrid w:val="0"/>
              <w:jc w:val="both"/>
              <w:rPr>
                <w:rFonts w:ascii="Times New Roman" w:hAnsi="Times New Roman" w:cs="Times New Roman"/>
                <w:sz w:val="18"/>
                <w:szCs w:val="18"/>
              </w:rPr>
            </w:pPr>
          </w:p>
          <w:p w14:paraId="0A157209"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w:t>
            </w:r>
            <w:r w:rsidRPr="00874418">
              <w:rPr>
                <w:rFonts w:ascii="Times New Roman" w:hAnsi="Times New Roman" w:cs="Times New Roman"/>
                <w:sz w:val="18"/>
                <w:szCs w:val="18"/>
              </w:rPr>
              <w:lastRenderedPageBreak/>
              <w:t xml:space="preserve">(scenario 2) the other cell. These common aspects are needed for both scenarios and hence there is no point in down-scoping (at least not at this point in time). </w:t>
            </w:r>
          </w:p>
          <w:p w14:paraId="73C470E6" w14:textId="77777777" w:rsidR="004F0E50" w:rsidRPr="00874418" w:rsidRDefault="004F0E50" w:rsidP="001D3A95">
            <w:pPr>
              <w:snapToGrid w:val="0"/>
              <w:jc w:val="both"/>
              <w:rPr>
                <w:rFonts w:ascii="Times New Roman" w:hAnsi="Times New Roman" w:cs="Times New Roman"/>
                <w:sz w:val="18"/>
                <w:szCs w:val="18"/>
              </w:rPr>
            </w:pPr>
          </w:p>
          <w:p w14:paraId="522C1925"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lastRenderedPageBreak/>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We believe the current WID is clear. Agenda of inter cell M-TRP can focus on NCJT. However, dynamic point selection seems be inevitable in M-DCI based M-TRP. For example, NW can schedule PDSCH from one TRP, 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宋体" w:hAnsi="Times New Roman" w:cs="Times New Roman"/>
                <w:sz w:val="18"/>
                <w:szCs w:val="18"/>
                <w:lang w:eastAsia="zh-CN"/>
              </w:rPr>
            </w:pPr>
            <w:r w:rsidRPr="00874418">
              <w:rPr>
                <w:rFonts w:ascii="Times New Roman" w:eastAsia="宋体" w:hAnsi="Times New Roman" w:cs="Times New Roman" w:hint="eastAsia"/>
                <w:sz w:val="18"/>
                <w:szCs w:val="18"/>
                <w:lang w:eastAsia="zh-CN"/>
              </w:rPr>
              <w:t>CATT</w:t>
            </w:r>
          </w:p>
        </w:tc>
        <w:tc>
          <w:tcPr>
            <w:tcW w:w="8311" w:type="dxa"/>
          </w:tcPr>
          <w:p w14:paraId="1C429F5C"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r w:rsidRPr="00874418">
              <w:rPr>
                <w:rFonts w:ascii="Times New Roman" w:eastAsia="宋体" w:hAnsi="Times New Roman" w:cs="Times New Roman" w:hint="eastAsia"/>
                <w:b/>
                <w:color w:val="000000" w:themeColor="text1"/>
                <w:sz w:val="18"/>
                <w:szCs w:val="18"/>
                <w:u w:val="single"/>
                <w:lang w:eastAsia="zh-CN"/>
              </w:rPr>
              <w:t>I</w:t>
            </w:r>
            <w:r w:rsidRPr="00874418">
              <w:rPr>
                <w:rFonts w:ascii="Times New Roman" w:eastAsia="宋体" w:hAnsi="Times New Roman" w:cs="Times New Roman"/>
                <w:b/>
                <w:color w:val="000000" w:themeColor="text1"/>
                <w:sz w:val="18"/>
                <w:szCs w:val="18"/>
                <w:u w:val="single"/>
                <w:lang w:eastAsia="zh-CN"/>
              </w:rPr>
              <w:t>ssue</w:t>
            </w:r>
            <w:r w:rsidRPr="00874418">
              <w:rPr>
                <w:rFonts w:ascii="Times New Roman" w:eastAsia="宋体"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r w:rsidRPr="00874418">
              <w:rPr>
                <w:rFonts w:ascii="Times New Roman" w:eastAsia="宋体"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color w:val="000000" w:themeColor="text1"/>
                <w:sz w:val="18"/>
                <w:szCs w:val="18"/>
                <w:lang w:eastAsia="zh-CN"/>
              </w:rPr>
              <w:t>Fine</w:t>
            </w:r>
            <w:r w:rsidRPr="00874418">
              <w:rPr>
                <w:rFonts w:ascii="Times New Roman" w:eastAsia="宋体"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hint="eastAsia"/>
                <w:color w:val="000000" w:themeColor="text1"/>
                <w:sz w:val="18"/>
                <w:szCs w:val="18"/>
                <w:lang w:eastAsia="zh-CN"/>
              </w:rPr>
              <w:t>Then r</w:t>
            </w:r>
            <w:r w:rsidR="00B35CE1" w:rsidRPr="00874418">
              <w:rPr>
                <w:rFonts w:ascii="Times New Roman" w:eastAsia="宋体" w:hAnsi="Times New Roman" w:cs="Times New Roman" w:hint="eastAsia"/>
                <w:color w:val="000000" w:themeColor="text1"/>
                <w:sz w:val="18"/>
                <w:szCs w:val="18"/>
                <w:lang w:eastAsia="zh-CN"/>
              </w:rPr>
              <w:t xml:space="preserve">egarding work scope and R2 TU, we </w:t>
            </w:r>
            <w:r w:rsidR="000B34BD" w:rsidRPr="00874418">
              <w:rPr>
                <w:rFonts w:ascii="Times New Roman" w:eastAsia="宋体" w:hAnsi="Times New Roman" w:cs="Times New Roman" w:hint="eastAsia"/>
                <w:color w:val="000000" w:themeColor="text1"/>
                <w:sz w:val="18"/>
                <w:szCs w:val="18"/>
                <w:lang w:eastAsia="zh-CN"/>
              </w:rPr>
              <w:t>also think</w:t>
            </w:r>
            <w:r w:rsidRPr="00874418">
              <w:rPr>
                <w:rFonts w:ascii="Times New Roman" w:eastAsia="宋体" w:hAnsi="Times New Roman" w:cs="Times New Roman" w:hint="eastAsia"/>
                <w:color w:val="000000" w:themeColor="text1"/>
                <w:sz w:val="18"/>
                <w:szCs w:val="18"/>
                <w:lang w:eastAsia="zh-CN"/>
              </w:rPr>
              <w:t xml:space="preserve"> that</w:t>
            </w:r>
            <w:r w:rsidR="00B35CE1" w:rsidRPr="00874418">
              <w:rPr>
                <w:rFonts w:ascii="Times New Roman" w:eastAsia="宋体"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宋体" w:hAnsi="Times New Roman" w:cs="Times New Roman" w:hint="eastAsia"/>
                <w:color w:val="000000" w:themeColor="text1"/>
                <w:sz w:val="18"/>
                <w:szCs w:val="18"/>
                <w:lang w:eastAsia="zh-CN"/>
              </w:rPr>
              <w:t>giving</w:t>
            </w:r>
            <w:r w:rsidR="00B35CE1" w:rsidRPr="00874418">
              <w:rPr>
                <w:rFonts w:ascii="Times New Roman" w:eastAsia="宋体"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宋体"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w:t>
            </w:r>
            <w:proofErr w:type="spellStart"/>
            <w:r w:rsidRPr="00874418">
              <w:rPr>
                <w:rFonts w:ascii="Times New Roman" w:eastAsia="DengXian" w:hAnsi="Times New Roman" w:cs="Times New Roman"/>
                <w:sz w:val="18"/>
                <w:szCs w:val="18"/>
                <w:lang w:eastAsia="zh-CN"/>
              </w:rPr>
              <w:t>gNB’s</w:t>
            </w:r>
            <w:proofErr w:type="spellEnd"/>
            <w:r w:rsidRPr="00874418">
              <w:rPr>
                <w:rFonts w:ascii="Times New Roman" w:eastAsia="DengXian" w:hAnsi="Times New Roman" w:cs="Times New Roman"/>
                <w:sz w:val="18"/>
                <w:szCs w:val="18"/>
                <w:lang w:eastAsia="zh-CN"/>
              </w:rPr>
              <w:t xml:space="preserve"> scheduling decisions) when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1D3A95">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1D3A95">
            <w:pPr>
              <w:snapToGrid w:val="0"/>
              <w:jc w:val="both"/>
              <w:rPr>
                <w:rFonts w:ascii="Times New Roman" w:hAnsi="Times New Roman" w:cs="Times New Roman"/>
                <w:sz w:val="18"/>
                <w:szCs w:val="18"/>
              </w:rPr>
            </w:pPr>
          </w:p>
          <w:p w14:paraId="6017C33B" w14:textId="6F735446"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1D3A95">
            <w:pPr>
              <w:snapToGrid w:val="0"/>
              <w:jc w:val="both"/>
              <w:rPr>
                <w:rFonts w:ascii="Times New Roman" w:hAnsi="Times New Roman" w:cs="Times New Roman"/>
                <w:sz w:val="18"/>
                <w:szCs w:val="18"/>
              </w:rPr>
            </w:pPr>
          </w:p>
          <w:p w14:paraId="08FE474F" w14:textId="098009F1"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1D3A95">
            <w:pPr>
              <w:snapToGrid w:val="0"/>
              <w:jc w:val="both"/>
              <w:rPr>
                <w:rFonts w:ascii="Times New Roman" w:hAnsi="Times New Roman" w:cs="Times New Roman"/>
                <w:sz w:val="18"/>
                <w:szCs w:val="18"/>
              </w:rPr>
            </w:pPr>
          </w:p>
          <w:p w14:paraId="1F9D79B1" w14:textId="7B9475B1" w:rsidR="004C2FF9" w:rsidRPr="002B2AC5" w:rsidRDefault="002B2AC5" w:rsidP="001D3A9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lastRenderedPageBreak/>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1D3A95">
            <w:pPr>
              <w:snapToGrid w:val="0"/>
              <w:jc w:val="both"/>
              <w:rPr>
                <w:rFonts w:ascii="Times New Roman" w:hAnsi="Times New Roman" w:cs="Times New Roman"/>
                <w:sz w:val="18"/>
                <w:szCs w:val="18"/>
              </w:rPr>
            </w:pPr>
          </w:p>
          <w:p w14:paraId="77523298" w14:textId="77777777"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1D3A95">
            <w:pPr>
              <w:pStyle w:val="a3"/>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1D3A95">
            <w:pPr>
              <w:pStyle w:val="a3"/>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L</w:t>
            </w:r>
            <w:r>
              <w:rPr>
                <w:rFonts w:ascii="Times New Roman" w:eastAsia="DengXian"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w:t>
            </w:r>
            <w:proofErr w:type="spellStart"/>
            <w:r>
              <w:rPr>
                <w:rFonts w:ascii="Times New Roman" w:hAnsi="Times New Roman" w:cs="Times New Roman"/>
                <w:color w:val="000000" w:themeColor="text1"/>
                <w:sz w:val="20"/>
                <w:szCs w:val="20"/>
              </w:rPr>
              <w:t>feMIMO</w:t>
            </w:r>
            <w:proofErr w:type="spellEnd"/>
            <w:r>
              <w:rPr>
                <w:rFonts w:ascii="Times New Roman" w:hAnsi="Times New Roman" w:cs="Times New Roman"/>
                <w:color w:val="000000" w:themeColor="text1"/>
                <w:sz w:val="20"/>
                <w:szCs w:val="20"/>
              </w:rPr>
              <w:t xml:space="preserve">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a3"/>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Q2.1: All companies sharing their inputs are fine to assume intra-DU only in Rel-17. </w:t>
      </w:r>
    </w:p>
    <w:p w14:paraId="7F20EBD4" w14:textId="77777777" w:rsidR="00967305"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77777777"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33F5D17D" w14:textId="77777777" w:rsidR="002619F8" w:rsidRPr="00955A62" w:rsidRDefault="002619F8" w:rsidP="001D3A9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787278E1" w14:textId="77777777" w:rsidR="002619F8" w:rsidRPr="006D7B8E" w:rsidRDefault="002619F8" w:rsidP="001D3A95">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AI 8.1.2.2 in RAN1 (inter-cell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5A945316" w14:textId="77777777" w:rsidR="002619F8" w:rsidRPr="00831C0D" w:rsidRDefault="002619F8" w:rsidP="001D3A95">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mobility in Rel-17:</w:t>
            </w:r>
          </w:p>
          <w:p w14:paraId="07445CDF"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64AB7D60"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 xml:space="preserve">RAN1#105-e, conclude whether </w:t>
            </w:r>
            <w:r>
              <w:rPr>
                <w:rFonts w:ascii="Times New Roman" w:hAnsi="Times New Roman" w:cs="Times New Roman"/>
                <w:i/>
                <w:color w:val="000000" w:themeColor="text1"/>
                <w:sz w:val="20"/>
                <w:szCs w:val="20"/>
              </w:rPr>
              <w:t xml:space="preserve">the following is assumed or not: two cells </w:t>
            </w:r>
            <w:r w:rsidRPr="00967305">
              <w:rPr>
                <w:rFonts w:ascii="Times New Roman" w:eastAsia="Calibri" w:hAnsi="Times New Roman" w:cs="Times New Roman"/>
                <w:i/>
                <w:sz w:val="20"/>
                <w:szCs w:val="20"/>
                <w:lang w:val="en-GB"/>
              </w:rPr>
              <w:t xml:space="preserve">are synchronised </w:t>
            </w:r>
            <w:r>
              <w:rPr>
                <w:rFonts w:ascii="Times New Roman" w:eastAsia="Calibri" w:hAnsi="Times New Roman" w:cs="Times New Roman"/>
                <w:i/>
                <w:sz w:val="20"/>
                <w:szCs w:val="20"/>
                <w:lang w:val="en-GB"/>
              </w:rPr>
              <w:t xml:space="preserve">so that </w:t>
            </w:r>
            <w:r w:rsidRPr="00967305">
              <w:rPr>
                <w:rFonts w:ascii="Times New Roman" w:eastAsia="Calibri" w:hAnsi="Times New Roman" w:cs="Times New Roman"/>
                <w:i/>
                <w:sz w:val="20"/>
                <w:szCs w:val="20"/>
                <w:lang w:val="en-GB"/>
              </w:rPr>
              <w:t xml:space="preserve">timing advance is sufficiently maintained </w:t>
            </w:r>
            <w:r>
              <w:rPr>
                <w:rFonts w:ascii="Times New Roman" w:eastAsia="Calibri" w:hAnsi="Times New Roman" w:cs="Times New Roman"/>
                <w:i/>
                <w:sz w:val="20"/>
                <w:szCs w:val="20"/>
                <w:lang w:val="en-GB"/>
              </w:rPr>
              <w:t xml:space="preserve">and </w:t>
            </w:r>
            <w:r w:rsidRPr="00967305">
              <w:rPr>
                <w:rFonts w:ascii="Times New Roman" w:eastAsia="Calibri" w:hAnsi="Times New Roman" w:cs="Times New Roman"/>
                <w:i/>
                <w:sz w:val="20"/>
                <w:szCs w:val="20"/>
                <w:lang w:val="en-GB"/>
              </w:rPr>
              <w:t>a RACH would not be required</w:t>
            </w:r>
          </w:p>
          <w:p w14:paraId="21F5A5B7"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67E32F26"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1194C490" w14:textId="77777777" w:rsidR="002619F8" w:rsidRDefault="002619F8" w:rsidP="001D3A95">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1345702D" w14:textId="77777777" w:rsidR="002619F8" w:rsidRPr="009F096A" w:rsidRDefault="002619F8" w:rsidP="001D3A95">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Further discuss the scope associated with scenario 1 (intermediate round)</w:t>
            </w:r>
          </w:p>
        </w:tc>
      </w:tr>
    </w:tbl>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a8"/>
        <w:tblW w:w="0" w:type="auto"/>
        <w:tblLook w:val="04A0" w:firstRow="1" w:lastRow="0" w:firstColumn="1" w:lastColumn="0" w:noHBand="0" w:noVBand="1"/>
      </w:tblPr>
      <w:tblGrid>
        <w:gridCol w:w="9926"/>
      </w:tblGrid>
      <w:tr w:rsidR="00610EA9" w14:paraId="6A4C41AE" w14:textId="77777777" w:rsidTr="001D3A95">
        <w:tc>
          <w:tcPr>
            <w:tcW w:w="9926" w:type="dxa"/>
          </w:tcPr>
          <w:p w14:paraId="32636C06" w14:textId="77777777" w:rsidR="00610EA9" w:rsidRDefault="00610EA9" w:rsidP="001D3A95">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a3"/>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Note: Being mindful of the workload and TU allocation especially in RAN2</w:t>
            </w:r>
          </w:p>
          <w:p w14:paraId="5D3235F1" w14:textId="0836E04A" w:rsidR="00610EA9" w:rsidRPr="005C01FB" w:rsidRDefault="00610EA9" w:rsidP="001D3A95">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a3"/>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36A7EF8C" w:rsidR="00D72687" w:rsidRPr="00874418" w:rsidRDefault="00DA6859" w:rsidP="001D3A95">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a3"/>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2619F8">
        <w:tc>
          <w:tcPr>
            <w:tcW w:w="1620" w:type="dxa"/>
          </w:tcPr>
          <w:p w14:paraId="1C7154A0" w14:textId="6168E75F" w:rsidR="00D72687" w:rsidRPr="00874418" w:rsidRDefault="00470002"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69D4BA79"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This should be part of the proposal.</w:t>
            </w:r>
          </w:p>
          <w:p w14:paraId="7CF7BAE5" w14:textId="77777777" w:rsidR="007768D1" w:rsidRDefault="007768D1" w:rsidP="001D3A95">
            <w:pPr>
              <w:snapToGrid w:val="0"/>
              <w:jc w:val="both"/>
              <w:rPr>
                <w:rFonts w:ascii="Times New Roman" w:eastAsia="DengXian" w:hAnsi="Times New Roman" w:cs="Times New Roman"/>
                <w:sz w:val="18"/>
                <w:szCs w:val="18"/>
                <w:lang w:eastAsia="zh-CN"/>
              </w:rPr>
            </w:pPr>
          </w:p>
          <w:p w14:paraId="2EA97438" w14:textId="5ADD6549" w:rsidR="007768D1" w:rsidRPr="00874418" w:rsidRDefault="007768D1" w:rsidP="001D3A95">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p>
        </w:tc>
      </w:tr>
      <w:tr w:rsidR="00D72687" w:rsidRPr="00874418" w14:paraId="1BF9D0A4" w14:textId="77777777" w:rsidTr="002619F8">
        <w:tc>
          <w:tcPr>
            <w:tcW w:w="1620" w:type="dxa"/>
          </w:tcPr>
          <w:p w14:paraId="7EB731F3" w14:textId="4956D295" w:rsidR="00D72687" w:rsidRPr="00874418" w:rsidRDefault="00BB3FB1"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6EA294F8" w14:textId="25DD3547" w:rsidR="00D72687"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 </w:t>
            </w:r>
            <w:r w:rsidR="006A20B6">
              <w:rPr>
                <w:rFonts w:ascii="Times New Roman" w:eastAsia="DengXian"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2a: agree.</w:t>
            </w:r>
          </w:p>
          <w:p w14:paraId="26083C57" w14:textId="5FE114E0"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2c: we do not see the need of this proposal.</w:t>
            </w:r>
          </w:p>
          <w:p w14:paraId="157D4651"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agree to only support scenario 1 (assuming no change of serving cell) in Rel-17</w:t>
            </w:r>
          </w:p>
          <w:p w14:paraId="3B0E4C0E" w14:textId="77777777" w:rsidR="007768D1" w:rsidRDefault="007768D1" w:rsidP="001D3A95">
            <w:pPr>
              <w:snapToGrid w:val="0"/>
              <w:jc w:val="both"/>
              <w:rPr>
                <w:rFonts w:ascii="Times New Roman" w:eastAsia="DengXian"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r>
              <w:rPr>
                <w:rFonts w:ascii="Times New Roman" w:eastAsia="DengXian" w:hAnsi="Times New Roman" w:cs="Times New Roman"/>
                <w:color w:val="FF0000"/>
                <w:sz w:val="18"/>
                <w:szCs w:val="18"/>
                <w:lang w:eastAsia="zh-CN"/>
              </w:rPr>
              <w:t>. I still keep proposal 2c for now</w:t>
            </w:r>
            <w:r w:rsidR="00C41E71">
              <w:rPr>
                <w:rFonts w:ascii="Times New Roman" w:eastAsia="DengXian" w:hAnsi="Times New Roman" w:cs="Times New Roman"/>
                <w:color w:val="FF0000"/>
                <w:sz w:val="18"/>
                <w:szCs w:val="18"/>
                <w:lang w:eastAsia="zh-CN"/>
              </w:rPr>
              <w:t xml:space="preserve"> to see what other companies think</w:t>
            </w:r>
            <w:r>
              <w:rPr>
                <w:rFonts w:ascii="Times New Roman" w:eastAsia="DengXian" w:hAnsi="Times New Roman" w:cs="Times New Roman"/>
                <w:color w:val="FF0000"/>
                <w:sz w:val="18"/>
                <w:szCs w:val="18"/>
                <w:lang w:eastAsia="zh-CN"/>
              </w:rPr>
              <w:t>.</w:t>
            </w:r>
            <w:r w:rsidRPr="007768D1">
              <w:rPr>
                <w:rFonts w:ascii="Times New Roman" w:eastAsia="DengXian" w:hAnsi="Times New Roman" w:cs="Times New Roman"/>
                <w:color w:val="FF0000"/>
                <w:sz w:val="18"/>
                <w:szCs w:val="18"/>
                <w:lang w:eastAsia="zh-CN"/>
              </w:rPr>
              <w:t>]</w:t>
            </w:r>
          </w:p>
        </w:tc>
      </w:tr>
      <w:tr w:rsidR="00DA6859" w:rsidRPr="00874418" w14:paraId="66E253BA" w14:textId="77777777" w:rsidTr="002619F8">
        <w:tc>
          <w:tcPr>
            <w:tcW w:w="1620" w:type="dxa"/>
          </w:tcPr>
          <w:p w14:paraId="6992A3EB" w14:textId="46B0E606" w:rsidR="00DA6859" w:rsidRPr="00874418" w:rsidRDefault="00DA6859"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Revised WF proposal 1 per comments above (from Samsung and </w:t>
            </w:r>
            <w:proofErr w:type="spellStart"/>
            <w:r>
              <w:rPr>
                <w:rFonts w:ascii="Times New Roman" w:eastAsia="DengXian" w:hAnsi="Times New Roman" w:cs="Times New Roman"/>
                <w:sz w:val="18"/>
                <w:szCs w:val="18"/>
                <w:lang w:eastAsia="zh-CN"/>
              </w:rPr>
              <w:t>Futurewei</w:t>
            </w:r>
            <w:proofErr w:type="spellEnd"/>
            <w:r>
              <w:rPr>
                <w:rFonts w:ascii="Times New Roman" w:eastAsia="DengXian" w:hAnsi="Times New Roman" w:cs="Times New Roman"/>
                <w:sz w:val="18"/>
                <w:szCs w:val="18"/>
                <w:lang w:eastAsia="zh-CN"/>
              </w:rPr>
              <w:t>).</w:t>
            </w:r>
          </w:p>
        </w:tc>
      </w:tr>
      <w:tr w:rsidR="002404E6" w:rsidRPr="00874418" w14:paraId="60EC74EA" w14:textId="77777777" w:rsidTr="002619F8">
        <w:tc>
          <w:tcPr>
            <w:tcW w:w="1620" w:type="dxa"/>
          </w:tcPr>
          <w:p w14:paraId="16F1516D" w14:textId="28E9F260" w:rsidR="002404E6" w:rsidRPr="00416FCC" w:rsidRDefault="002404E6"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vivo</w:t>
            </w:r>
          </w:p>
        </w:tc>
        <w:tc>
          <w:tcPr>
            <w:tcW w:w="8311" w:type="dxa"/>
          </w:tcPr>
          <w:p w14:paraId="0E3532DA"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are generally fine with the proposals. </w:t>
            </w:r>
          </w:p>
          <w:p w14:paraId="756E9BAF"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also think proposal 2c may not be needed. </w:t>
            </w:r>
          </w:p>
          <w:p w14:paraId="42CD8176" w14:textId="22C3BBC1"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2619F8">
        <w:tc>
          <w:tcPr>
            <w:tcW w:w="1620" w:type="dxa"/>
          </w:tcPr>
          <w:p w14:paraId="782FEF7C" w14:textId="3B283197" w:rsidR="00CD2455" w:rsidRPr="00416FCC" w:rsidRDefault="00CD2455"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L</w:t>
            </w:r>
            <w:r w:rsidRPr="00416FCC">
              <w:rPr>
                <w:rFonts w:ascii="Times New Roman" w:eastAsia="DengXian" w:hAnsi="Times New Roman" w:cs="Times New Roman"/>
                <w:sz w:val="18"/>
                <w:szCs w:val="18"/>
                <w:lang w:eastAsia="zh-CN"/>
              </w:rPr>
              <w:t>enovo/Motorola Mobility</w:t>
            </w:r>
          </w:p>
        </w:tc>
        <w:tc>
          <w:tcPr>
            <w:tcW w:w="8311" w:type="dxa"/>
          </w:tcPr>
          <w:p w14:paraId="5BFDAAFE" w14:textId="2AB0B34D"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1: support </w:t>
            </w:r>
          </w:p>
          <w:p w14:paraId="5DF03C4A" w14:textId="37D3A926"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2a: support</w:t>
            </w:r>
          </w:p>
          <w:p w14:paraId="6F68F8AB" w14:textId="753DFD44"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2b: </w:t>
            </w:r>
            <w:r w:rsidR="00DE421F" w:rsidRPr="00416FCC">
              <w:rPr>
                <w:rFonts w:ascii="Times New Roman" w:eastAsia="DengXian" w:hAnsi="Times New Roman" w:cs="Times New Roman"/>
                <w:sz w:val="18"/>
                <w:szCs w:val="18"/>
                <w:lang w:eastAsia="zh-CN"/>
              </w:rPr>
              <w:t>we prefer to only consider synchronous cases in Rel-17 and asynchronous cases can be supported in Rel-18, but fine to conclude in RAN1#106-e.</w:t>
            </w:r>
          </w:p>
          <w:p w14:paraId="49512995" w14:textId="43A70B48"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2c: we also think it is not needed.</w:t>
            </w:r>
          </w:p>
          <w:p w14:paraId="62034E36" w14:textId="6A68EE23"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2d:</w:t>
            </w:r>
            <w:r w:rsidR="007334AB" w:rsidRPr="00416FCC">
              <w:rPr>
                <w:rFonts w:ascii="Times New Roman" w:eastAsia="DengXian" w:hAnsi="Times New Roman" w:cs="Times New Roman"/>
                <w:sz w:val="18"/>
                <w:szCs w:val="18"/>
                <w:lang w:eastAsia="zh-CN"/>
              </w:rPr>
              <w:t xml:space="preserve"> agree to only support scenario 1 in Rel-17 and support scenario 2 in Rel-18</w:t>
            </w:r>
            <w:r w:rsidR="00DE421F" w:rsidRPr="00416FCC">
              <w:rPr>
                <w:rFonts w:ascii="Times New Roman" w:eastAsia="DengXian" w:hAnsi="Times New Roman" w:cs="Times New Roman"/>
                <w:sz w:val="18"/>
                <w:szCs w:val="18"/>
                <w:lang w:eastAsia="zh-CN"/>
              </w:rPr>
              <w:t>.</w:t>
            </w:r>
          </w:p>
        </w:tc>
      </w:tr>
      <w:tr w:rsidR="007920E5" w:rsidRPr="00874418" w14:paraId="703CF21F" w14:textId="77777777" w:rsidTr="002619F8">
        <w:tc>
          <w:tcPr>
            <w:tcW w:w="1620" w:type="dxa"/>
          </w:tcPr>
          <w:p w14:paraId="41AEAB59" w14:textId="1B98A400" w:rsidR="007920E5" w:rsidRPr="00416FCC" w:rsidRDefault="007920E5"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Qualcomm</w:t>
            </w:r>
          </w:p>
        </w:tc>
        <w:tc>
          <w:tcPr>
            <w:tcW w:w="8311" w:type="dxa"/>
          </w:tcPr>
          <w:p w14:paraId="49D8465A"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1: Support</w:t>
            </w:r>
          </w:p>
          <w:p w14:paraId="090FC6F0"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2a: Support</w:t>
            </w:r>
          </w:p>
          <w:p w14:paraId="3D4F894E"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2b: Do not support assuming synchronization for FR2 L1/L2-centric inter-cell mobility. Ok to assume synchronization for </w:t>
            </w:r>
            <w:proofErr w:type="spellStart"/>
            <w:r w:rsidRPr="00416FCC">
              <w:rPr>
                <w:rFonts w:ascii="Times New Roman" w:hAnsi="Times New Roman" w:cs="Times New Roman"/>
                <w:iCs/>
                <w:sz w:val="18"/>
                <w:szCs w:val="18"/>
              </w:rPr>
              <w:t>mTRP</w:t>
            </w:r>
            <w:proofErr w:type="spellEnd"/>
            <w:r w:rsidRPr="00416FCC">
              <w:rPr>
                <w:rFonts w:ascii="Times New Roman" w:hAnsi="Times New Roman" w:cs="Times New Roman"/>
                <w:iCs/>
                <w:sz w:val="18"/>
                <w:szCs w:val="18"/>
              </w:rPr>
              <w:t>.</w:t>
            </w:r>
          </w:p>
          <w:p w14:paraId="2F533DF1"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2c: Support</w:t>
            </w:r>
          </w:p>
          <w:p w14:paraId="160935CF" w14:textId="77777777" w:rsidR="007920E5" w:rsidRDefault="007920E5" w:rsidP="007920E5">
            <w:pPr>
              <w:snapToGrid w:val="0"/>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2d: Do not support. Both Scenario 1 and Scenario 2 should be kept in scope. </w:t>
            </w:r>
          </w:p>
          <w:p w14:paraId="1A7521E1" w14:textId="77777777" w:rsidR="00F950AD" w:rsidRDefault="00F950AD" w:rsidP="007920E5">
            <w:pPr>
              <w:snapToGrid w:val="0"/>
              <w:jc w:val="both"/>
              <w:rPr>
                <w:rFonts w:ascii="Times New Roman" w:hAnsi="Times New Roman" w:cs="Times New Roman"/>
                <w:iCs/>
                <w:sz w:val="18"/>
                <w:szCs w:val="18"/>
              </w:rPr>
            </w:pPr>
          </w:p>
          <w:p w14:paraId="64F042BB" w14:textId="38B60DFF" w:rsidR="00F950AD" w:rsidRPr="00416FCC" w:rsidRDefault="00F950AD" w:rsidP="00F950AD">
            <w:pPr>
              <w:snapToGrid w:val="0"/>
              <w:jc w:val="both"/>
              <w:rPr>
                <w:rFonts w:ascii="Times New Roman" w:eastAsia="DengXian" w:hAnsi="Times New Roman" w:cs="Times New Roman"/>
                <w:sz w:val="18"/>
                <w:szCs w:val="18"/>
                <w:lang w:eastAsia="zh-CN"/>
              </w:rPr>
            </w:pPr>
            <w:r w:rsidRPr="00CC3A37">
              <w:rPr>
                <w:rFonts w:ascii="Times New Roman" w:hAnsi="Times New Roman" w:cs="Times New Roman"/>
                <w:iCs/>
                <w:color w:val="FF0000"/>
                <w:sz w:val="18"/>
                <w:szCs w:val="18"/>
              </w:rPr>
              <w:t xml:space="preserve">[Mod: Given the majority view (with TU allocation in mind) and the compromise effort from, e.g. Nokia and Huawei, from moderator’s perspective, assuming only scenario 1 for Rel-17 is a good middle ground (RAN plenary style </w:t>
            </w:r>
            <w:r w:rsidRPr="00CC3A37">
              <w:rPr>
                <w:rFonts w:ascii="Times New Roman" w:hAnsi="Times New Roman" w:cs="Times New Roman"/>
                <w:iCs/>
                <w:color w:val="FF0000"/>
                <w:sz w:val="18"/>
                <w:szCs w:val="18"/>
              </w:rPr>
              <w:sym w:font="Wingdings" w:char="F04A"/>
            </w:r>
            <w:r w:rsidRPr="00CC3A37">
              <w:rPr>
                <w:rFonts w:ascii="Times New Roman" w:hAnsi="Times New Roman" w:cs="Times New Roman"/>
                <w:iCs/>
                <w:color w:val="FF0000"/>
                <w:sz w:val="18"/>
                <w:szCs w:val="18"/>
              </w:rPr>
              <w:t>)]</w:t>
            </w:r>
          </w:p>
        </w:tc>
      </w:tr>
      <w:tr w:rsidR="007920E5" w:rsidRPr="00874418" w14:paraId="56A88464" w14:textId="77777777" w:rsidTr="002619F8">
        <w:tc>
          <w:tcPr>
            <w:tcW w:w="1620" w:type="dxa"/>
          </w:tcPr>
          <w:p w14:paraId="4F8C83E1" w14:textId="7DCF20F5" w:rsidR="007920E5" w:rsidRPr="00416FCC" w:rsidRDefault="0075308F"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H</w:t>
            </w:r>
            <w:r w:rsidRPr="00416FCC">
              <w:rPr>
                <w:rFonts w:ascii="Times New Roman" w:eastAsia="DengXian" w:hAnsi="Times New Roman" w:cs="Times New Roman"/>
                <w:sz w:val="18"/>
                <w:szCs w:val="18"/>
                <w:lang w:eastAsia="zh-CN"/>
              </w:rPr>
              <w:t xml:space="preserve">uawei, </w:t>
            </w:r>
            <w:proofErr w:type="spellStart"/>
            <w:r w:rsidRPr="00416FCC">
              <w:rPr>
                <w:rFonts w:ascii="Times New Roman" w:eastAsia="DengXian" w:hAnsi="Times New Roman" w:cs="Times New Roman"/>
                <w:sz w:val="18"/>
                <w:szCs w:val="18"/>
                <w:lang w:eastAsia="zh-CN"/>
              </w:rPr>
              <w:t>HiSilicon</w:t>
            </w:r>
            <w:proofErr w:type="spellEnd"/>
          </w:p>
        </w:tc>
        <w:tc>
          <w:tcPr>
            <w:tcW w:w="8311" w:type="dxa"/>
          </w:tcPr>
          <w:p w14:paraId="5BEB9E9A" w14:textId="774FA331" w:rsidR="0075308F"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453474C7" w14:textId="6F21E87C" w:rsidR="003F533C" w:rsidRDefault="003F533C" w:rsidP="00B54F26">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Good point]</w:t>
            </w:r>
          </w:p>
          <w:p w14:paraId="02E0DA1B" w14:textId="77777777" w:rsidR="00B54F26" w:rsidRPr="003F533C" w:rsidRDefault="00B54F26" w:rsidP="00B54F26">
            <w:pPr>
              <w:snapToGrid w:val="0"/>
              <w:jc w:val="both"/>
              <w:rPr>
                <w:rFonts w:ascii="Times New Roman" w:eastAsia="DengXian" w:hAnsi="Times New Roman" w:cs="Times New Roman"/>
                <w:color w:val="FF0000"/>
                <w:sz w:val="18"/>
                <w:szCs w:val="18"/>
                <w:lang w:eastAsia="zh-CN"/>
              </w:rPr>
            </w:pPr>
          </w:p>
          <w:p w14:paraId="79305EDF" w14:textId="77777777" w:rsidR="0075308F" w:rsidRPr="00416FCC"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Regarding proposal 2, we are not convinced why inter-cell </w:t>
            </w:r>
            <w:proofErr w:type="spellStart"/>
            <w:r w:rsidRPr="00416FCC">
              <w:rPr>
                <w:rFonts w:ascii="Times New Roman" w:eastAsia="DengXian" w:hAnsi="Times New Roman" w:cs="Times New Roman"/>
                <w:color w:val="000000" w:themeColor="text1"/>
                <w:sz w:val="18"/>
                <w:szCs w:val="18"/>
                <w:lang w:eastAsia="zh-CN"/>
              </w:rPr>
              <w:t>mTRP</w:t>
            </w:r>
            <w:proofErr w:type="spellEnd"/>
            <w:r w:rsidRPr="00416FCC">
              <w:rPr>
                <w:rFonts w:ascii="Times New Roman" w:eastAsia="DengXian" w:hAnsi="Times New Roman" w:cs="Times New Roman"/>
                <w:color w:val="000000" w:themeColor="text1"/>
                <w:sz w:val="18"/>
                <w:szCs w:val="18"/>
                <w:lang w:eastAsia="zh-CN"/>
              </w:rPr>
              <w:t xml:space="preserve">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w:t>
            </w:r>
            <w:r w:rsidRPr="00416FCC">
              <w:rPr>
                <w:rFonts w:ascii="Times New Roman" w:eastAsia="DengXian" w:hAnsi="Times New Roman" w:cs="Times New Roman"/>
                <w:color w:val="000000" w:themeColor="text1"/>
                <w:sz w:val="18"/>
                <w:szCs w:val="18"/>
                <w:lang w:eastAsia="zh-CN"/>
              </w:rPr>
              <w:lastRenderedPageBreak/>
              <w:t>also like to be clearer on what scenario 1 and 2 are to avoid any repeated discussion in the future.</w:t>
            </w:r>
          </w:p>
          <w:p w14:paraId="4FB4848D" w14:textId="77777777" w:rsidR="0075308F" w:rsidRPr="00416FCC" w:rsidRDefault="0075308F" w:rsidP="00B54F26">
            <w:pPr>
              <w:pStyle w:val="a3"/>
              <w:numPr>
                <w:ilvl w:val="0"/>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sz w:val="18"/>
                <w:szCs w:val="18"/>
              </w:rPr>
              <w:t xml:space="preserve">Regarding scope and workflow of L1/L2-centric inter-cell </w:t>
            </w:r>
            <w:del w:id="7" w:author="HW_Yang" w:date="2021-06-16T09:49:00Z">
              <w:r w:rsidRPr="00416FCC" w:rsidDel="00710C7A">
                <w:rPr>
                  <w:rFonts w:ascii="Times New Roman" w:hAnsi="Times New Roman" w:cs="Times New Roman"/>
                  <w:i/>
                  <w:sz w:val="18"/>
                  <w:szCs w:val="18"/>
                </w:rPr>
                <w:delText xml:space="preserve">mobility </w:delText>
              </w:r>
            </w:del>
            <w:ins w:id="8" w:author="HW_Yang" w:date="2021-06-16T09:49:00Z">
              <w:r w:rsidRPr="00416FCC">
                <w:rPr>
                  <w:rFonts w:ascii="Times New Roman" w:hAnsi="Times New Roman" w:cs="Times New Roman"/>
                  <w:i/>
                  <w:sz w:val="18"/>
                  <w:szCs w:val="18"/>
                </w:rPr>
                <w:t xml:space="preserve">multi-TRP </w:t>
              </w:r>
            </w:ins>
            <w:r w:rsidRPr="00416FCC">
              <w:rPr>
                <w:rFonts w:ascii="Times New Roman" w:hAnsi="Times New Roman" w:cs="Times New Roman"/>
                <w:i/>
                <w:sz w:val="18"/>
                <w:szCs w:val="18"/>
              </w:rPr>
              <w:t>in Rel-17:</w:t>
            </w:r>
          </w:p>
          <w:p w14:paraId="5B4DF2A8" w14:textId="77777777" w:rsidR="0075308F" w:rsidRPr="00416FCC" w:rsidRDefault="0075308F" w:rsidP="00B54F26">
            <w:pPr>
              <w:pStyle w:val="a3"/>
              <w:numPr>
                <w:ilvl w:val="1"/>
                <w:numId w:val="36"/>
              </w:numPr>
              <w:snapToGrid w:val="0"/>
              <w:spacing w:after="0" w:line="240" w:lineRule="auto"/>
              <w:contextualSpacing w:val="0"/>
              <w:jc w:val="both"/>
              <w:rPr>
                <w:ins w:id="9" w:author="HW_Yang" w:date="2021-06-16T09:20:00Z"/>
                <w:rFonts w:ascii="Times New Roman" w:hAnsi="Times New Roman" w:cs="Times New Roman"/>
                <w:i/>
                <w:color w:val="000000" w:themeColor="text1"/>
                <w:sz w:val="18"/>
                <w:szCs w:val="18"/>
              </w:rPr>
            </w:pPr>
            <w:ins w:id="10" w:author="HW_Yang" w:date="2021-06-16T09:20:00Z">
              <w:r w:rsidRPr="00416FCC">
                <w:rPr>
                  <w:rFonts w:ascii="Times New Roman" w:hAnsi="Times New Roman" w:cs="Times New Roman"/>
                  <w:i/>
                  <w:color w:val="000000" w:themeColor="text1"/>
                  <w:sz w:val="18"/>
                  <w:szCs w:val="18"/>
                </w:rPr>
                <w:t xml:space="preserve">Assume only scenario 1 </w:t>
              </w:r>
            </w:ins>
            <w:ins w:id="11" w:author="HW_Yang" w:date="2021-06-16T09:25:00Z">
              <w:r w:rsidRPr="00416FCC">
                <w:rPr>
                  <w:rFonts w:ascii="Times New Roman" w:hAnsi="Times New Roman" w:cs="Times New Roman"/>
                  <w:i/>
                  <w:color w:val="000000" w:themeColor="text1"/>
                  <w:sz w:val="18"/>
                  <w:szCs w:val="18"/>
                  <w:highlight w:val="yellow"/>
                </w:rPr>
                <w:t>Inter-cell multi-TRP-like model</w:t>
              </w:r>
            </w:ins>
            <w:ins w:id="12" w:author="HW_Yang" w:date="2021-06-16T09:26:00Z">
              <w:r w:rsidRPr="00416FCC">
                <w:rPr>
                  <w:rFonts w:ascii="Times New Roman" w:hAnsi="Times New Roman" w:cs="Times New Roman"/>
                  <w:i/>
                  <w:color w:val="000000" w:themeColor="text1"/>
                  <w:sz w:val="18"/>
                  <w:szCs w:val="18"/>
                  <w:highlight w:val="yellow"/>
                </w:rPr>
                <w:t xml:space="preserve"> as defined in RAN</w:t>
              </w:r>
            </w:ins>
            <w:ins w:id="13" w:author="HW_Yang" w:date="2021-06-16T09:35:00Z">
              <w:r w:rsidRPr="00416FCC">
                <w:rPr>
                  <w:rFonts w:ascii="Times New Roman" w:hAnsi="Times New Roman" w:cs="Times New Roman"/>
                  <w:i/>
                  <w:color w:val="000000" w:themeColor="text1"/>
                  <w:sz w:val="18"/>
                  <w:szCs w:val="18"/>
                  <w:highlight w:val="yellow"/>
                </w:rPr>
                <w:t>2 in Rel-17</w:t>
              </w:r>
            </w:ins>
            <w:ins w:id="14" w:author="HW_Yang" w:date="2021-06-16T09:20:00Z">
              <w:r w:rsidRPr="00416FCC">
                <w:rPr>
                  <w:rFonts w:ascii="Times New Roman" w:hAnsi="Times New Roman" w:cs="Times New Roman"/>
                  <w:i/>
                  <w:color w:val="000000" w:themeColor="text1"/>
                  <w:sz w:val="18"/>
                  <w:szCs w:val="18"/>
                </w:rPr>
                <w:t xml:space="preserve">. </w:t>
              </w:r>
            </w:ins>
          </w:p>
          <w:p w14:paraId="58630447" w14:textId="77777777" w:rsidR="0075308F" w:rsidRPr="00416FCC" w:rsidRDefault="0075308F" w:rsidP="00B54F26">
            <w:pPr>
              <w:pStyle w:val="a3"/>
              <w:numPr>
                <w:ilvl w:val="2"/>
                <w:numId w:val="36"/>
              </w:numPr>
              <w:snapToGrid w:val="0"/>
              <w:spacing w:after="0" w:line="240" w:lineRule="auto"/>
              <w:contextualSpacing w:val="0"/>
              <w:jc w:val="both"/>
              <w:rPr>
                <w:ins w:id="15" w:author="HW_Yang" w:date="2021-06-16T09:20:00Z"/>
                <w:rFonts w:ascii="Times New Roman" w:hAnsi="Times New Roman" w:cs="Times New Roman"/>
                <w:i/>
                <w:color w:val="000000" w:themeColor="text1"/>
                <w:sz w:val="18"/>
                <w:szCs w:val="18"/>
              </w:rPr>
            </w:pPr>
            <w:ins w:id="16" w:author="HW_Yang" w:date="2021-06-16T09:20:00Z">
              <w:r w:rsidRPr="00416FCC">
                <w:rPr>
                  <w:rFonts w:ascii="Times New Roman" w:hAnsi="Times New Roman" w:cs="Times New Roman"/>
                  <w:i/>
                  <w:color w:val="000000" w:themeColor="text1"/>
                  <w:sz w:val="18"/>
                  <w:szCs w:val="18"/>
                </w:rPr>
                <w:t xml:space="preserve">Scenario 2 </w:t>
              </w:r>
            </w:ins>
            <w:ins w:id="17" w:author="HW_Yang" w:date="2021-06-16T09:26:00Z">
              <w:r w:rsidRPr="00416FCC">
                <w:rPr>
                  <w:rFonts w:ascii="Times New Roman" w:hAnsi="Times New Roman" w:cs="Times New Roman"/>
                  <w:i/>
                  <w:color w:val="000000" w:themeColor="text1"/>
                  <w:sz w:val="18"/>
                  <w:szCs w:val="18"/>
                  <w:highlight w:val="yellow"/>
                </w:rPr>
                <w:t>L1L2 mobility mode</w:t>
              </w:r>
            </w:ins>
            <w:ins w:id="18" w:author="HW_Yang" w:date="2021-06-16T09:28:00Z">
              <w:r w:rsidRPr="00416FCC">
                <w:rPr>
                  <w:rFonts w:ascii="Times New Roman" w:hAnsi="Times New Roman" w:cs="Times New Roman"/>
                  <w:i/>
                  <w:color w:val="000000" w:themeColor="text1"/>
                  <w:sz w:val="18"/>
                  <w:szCs w:val="18"/>
                  <w:highlight w:val="yellow"/>
                </w:rPr>
                <w:t>l as defined in RAN2</w:t>
              </w:r>
              <w:r w:rsidRPr="00416FCC">
                <w:rPr>
                  <w:rFonts w:ascii="Times New Roman" w:hAnsi="Times New Roman" w:cs="Times New Roman"/>
                  <w:i/>
                  <w:color w:val="000000" w:themeColor="text1"/>
                  <w:sz w:val="18"/>
                  <w:szCs w:val="18"/>
                </w:rPr>
                <w:t xml:space="preserve"> </w:t>
              </w:r>
            </w:ins>
            <w:ins w:id="19" w:author="HW_Yang" w:date="2021-06-16T09:26:00Z">
              <w:r w:rsidRPr="00416FCC">
                <w:rPr>
                  <w:rFonts w:ascii="Times New Roman" w:hAnsi="Times New Roman" w:cs="Times New Roman"/>
                  <w:i/>
                  <w:color w:val="000000" w:themeColor="text1"/>
                  <w:sz w:val="18"/>
                  <w:szCs w:val="18"/>
                </w:rPr>
                <w:t xml:space="preserve"> </w:t>
              </w:r>
            </w:ins>
            <w:ins w:id="20" w:author="HW_Yang" w:date="2021-06-16T09:20:00Z">
              <w:r w:rsidRPr="00416FCC">
                <w:rPr>
                  <w:rFonts w:ascii="Times New Roman" w:hAnsi="Times New Roman" w:cs="Times New Roman"/>
                  <w:i/>
                  <w:color w:val="000000" w:themeColor="text1"/>
                  <w:sz w:val="18"/>
                  <w:szCs w:val="18"/>
                </w:rPr>
                <w:t xml:space="preserve">(assuming change in serving cell aided by a L1/L2-triggered handover scheme) can be considered </w:t>
              </w:r>
            </w:ins>
            <w:ins w:id="21" w:author="HW_Yang" w:date="2021-06-16T09:23:00Z">
              <w:r w:rsidRPr="00416FCC">
                <w:rPr>
                  <w:rFonts w:ascii="Times New Roman" w:hAnsi="Times New Roman" w:cs="Times New Roman"/>
                  <w:i/>
                  <w:color w:val="000000" w:themeColor="text1"/>
                  <w:sz w:val="18"/>
                  <w:szCs w:val="18"/>
                  <w:highlight w:val="yellow"/>
                </w:rPr>
                <w:t>in</w:t>
              </w:r>
              <w:r w:rsidRPr="00416FCC">
                <w:rPr>
                  <w:rFonts w:ascii="Times New Roman" w:hAnsi="Times New Roman" w:cs="Times New Roman"/>
                  <w:i/>
                  <w:color w:val="000000" w:themeColor="text1"/>
                  <w:sz w:val="18"/>
                  <w:szCs w:val="18"/>
                </w:rPr>
                <w:t xml:space="preserve"> </w:t>
              </w:r>
            </w:ins>
            <w:ins w:id="22" w:author="HW_Yang" w:date="2021-06-16T09:20:00Z">
              <w:r w:rsidRPr="00416FCC">
                <w:rPr>
                  <w:rFonts w:ascii="Times New Roman" w:hAnsi="Times New Roman" w:cs="Times New Roman"/>
                  <w:i/>
                  <w:color w:val="000000" w:themeColor="text1"/>
                  <w:sz w:val="18"/>
                  <w:szCs w:val="18"/>
                </w:rPr>
                <w:t>Rel-18</w:t>
              </w:r>
            </w:ins>
          </w:p>
          <w:p w14:paraId="69A7EB30" w14:textId="77777777" w:rsidR="0075308F" w:rsidRPr="00416FCC" w:rsidRDefault="0075308F" w:rsidP="00B54F26">
            <w:pPr>
              <w:pStyle w:val="a3"/>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 xml:space="preserve">Assume only intra-DU and intra-frequency (excluding inter-DU or inter-frequency) </w:t>
            </w:r>
          </w:p>
          <w:p w14:paraId="69F670A5" w14:textId="77777777" w:rsidR="0075308F" w:rsidRPr="00416FCC" w:rsidRDefault="0075308F" w:rsidP="00B54F26">
            <w:pPr>
              <w:pStyle w:val="a3"/>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In RAN1#106-e, conclude on the</w:t>
            </w:r>
            <w:r w:rsidRPr="00416FCC">
              <w:rPr>
                <w:rFonts w:ascii="Times New Roman" w:eastAsia="Calibri" w:hAnsi="Times New Roman" w:cs="Times New Roman"/>
                <w:i/>
                <w:sz w:val="18"/>
                <w:szCs w:val="18"/>
                <w:lang w:val="en-GB"/>
              </w:rPr>
              <w:t xml:space="preserve"> synchronization and the timing advance assumptions between the cells</w:t>
            </w:r>
          </w:p>
          <w:p w14:paraId="2E4C4C79" w14:textId="77777777" w:rsidR="0075308F" w:rsidRPr="00416FCC" w:rsidDel="00935EDD" w:rsidRDefault="0075308F" w:rsidP="00B54F26">
            <w:pPr>
              <w:pStyle w:val="a3"/>
              <w:numPr>
                <w:ilvl w:val="1"/>
                <w:numId w:val="36"/>
              </w:numPr>
              <w:snapToGrid w:val="0"/>
              <w:spacing w:after="0" w:line="240" w:lineRule="auto"/>
              <w:contextualSpacing w:val="0"/>
              <w:jc w:val="both"/>
              <w:rPr>
                <w:del w:id="23" w:author="HW_Yang" w:date="2021-06-16T09:20:00Z"/>
                <w:rFonts w:ascii="Times New Roman" w:hAnsi="Times New Roman" w:cs="Times New Roman"/>
                <w:i/>
                <w:color w:val="000000" w:themeColor="text1"/>
                <w:sz w:val="18"/>
                <w:szCs w:val="18"/>
              </w:rPr>
            </w:pPr>
            <w:del w:id="24" w:author="HW_Yang" w:date="2021-06-16T09:20:00Z">
              <w:r w:rsidRPr="00416FCC" w:rsidDel="00935EDD">
                <w:rPr>
                  <w:rFonts w:ascii="Times New Roman" w:hAnsi="Times New Roman" w:cs="Times New Roman"/>
                  <w:i/>
                  <w:color w:val="000000" w:themeColor="text1"/>
                  <w:sz w:val="18"/>
                  <w:szCs w:val="18"/>
                </w:rPr>
                <w:delText>RAN1 and RAN2 works can proceed in parallel, e.g. RAN1 can proceed the work on inter-cell beam indication</w:delText>
              </w:r>
            </w:del>
          </w:p>
          <w:p w14:paraId="401E9254" w14:textId="77777777" w:rsidR="0075308F" w:rsidRPr="00416FCC" w:rsidDel="00935EDD" w:rsidRDefault="0075308F" w:rsidP="00B54F26">
            <w:pPr>
              <w:pStyle w:val="a3"/>
              <w:numPr>
                <w:ilvl w:val="1"/>
                <w:numId w:val="36"/>
              </w:numPr>
              <w:snapToGrid w:val="0"/>
              <w:spacing w:after="0" w:line="240" w:lineRule="auto"/>
              <w:contextualSpacing w:val="0"/>
              <w:jc w:val="both"/>
              <w:rPr>
                <w:del w:id="25" w:author="HW_Yang" w:date="2021-06-16T09:20:00Z"/>
                <w:rFonts w:ascii="Times New Roman" w:hAnsi="Times New Roman" w:cs="Times New Roman"/>
                <w:i/>
                <w:color w:val="000000" w:themeColor="text1"/>
                <w:sz w:val="18"/>
                <w:szCs w:val="18"/>
              </w:rPr>
            </w:pPr>
            <w:del w:id="26" w:author="HW_Yang" w:date="2021-06-16T09:20:00Z">
              <w:r w:rsidRPr="00416FCC" w:rsidDel="00935EDD">
                <w:rPr>
                  <w:rFonts w:ascii="Times New Roman" w:hAnsi="Times New Roman" w:cs="Times New Roman"/>
                  <w:i/>
                  <w:color w:val="000000" w:themeColor="text1"/>
                  <w:sz w:val="18"/>
                  <w:szCs w:val="18"/>
                </w:rPr>
                <w:delText xml:space="preserve">Assume only scenario 1 (assuming no change in serving cell). </w:delText>
              </w:r>
            </w:del>
          </w:p>
          <w:p w14:paraId="6FE06838" w14:textId="77777777" w:rsidR="0075308F" w:rsidRPr="00416FCC" w:rsidDel="00935EDD" w:rsidRDefault="0075308F" w:rsidP="00B54F26">
            <w:pPr>
              <w:pStyle w:val="a3"/>
              <w:numPr>
                <w:ilvl w:val="2"/>
                <w:numId w:val="36"/>
              </w:numPr>
              <w:snapToGrid w:val="0"/>
              <w:spacing w:after="0" w:line="240" w:lineRule="auto"/>
              <w:contextualSpacing w:val="0"/>
              <w:jc w:val="both"/>
              <w:rPr>
                <w:del w:id="27" w:author="HW_Yang" w:date="2021-06-16T09:20:00Z"/>
                <w:rFonts w:ascii="Times New Roman" w:hAnsi="Times New Roman" w:cs="Times New Roman"/>
                <w:i/>
                <w:color w:val="000000" w:themeColor="text1"/>
                <w:sz w:val="18"/>
                <w:szCs w:val="18"/>
              </w:rPr>
            </w:pPr>
            <w:del w:id="28" w:author="HW_Yang" w:date="2021-06-16T09:20:00Z">
              <w:r w:rsidRPr="00416FCC" w:rsidDel="00935EDD">
                <w:rPr>
                  <w:rFonts w:ascii="Times New Roman" w:hAnsi="Times New Roman" w:cs="Times New Roman"/>
                  <w:i/>
                  <w:color w:val="000000" w:themeColor="text1"/>
                  <w:sz w:val="18"/>
                  <w:szCs w:val="18"/>
                </w:rPr>
                <w:delText>Scenario 2 (assuming change in serving cell aided by a L1/L2-triggered handover scheme) can be considered Rel-18</w:delText>
              </w:r>
            </w:del>
          </w:p>
          <w:p w14:paraId="30361124" w14:textId="3D24D874" w:rsidR="007333AB" w:rsidRPr="00B54F26" w:rsidRDefault="007333AB" w:rsidP="00B54F26">
            <w:pPr>
              <w:snapToGrid w:val="0"/>
              <w:jc w:val="both"/>
              <w:rPr>
                <w:ins w:id="29" w:author="Eko Onggosanusi" w:date="2021-06-16T01:42:00Z"/>
                <w:rFonts w:ascii="Times New Roman" w:eastAsia="DengXian" w:hAnsi="Times New Roman" w:cs="Times New Roman"/>
                <w:color w:val="FF0000"/>
                <w:sz w:val="18"/>
                <w:szCs w:val="18"/>
                <w:lang w:eastAsia="zh-CN"/>
              </w:rPr>
            </w:pPr>
            <w:r w:rsidRPr="00B54F26">
              <w:rPr>
                <w:rFonts w:ascii="Times New Roman" w:eastAsia="DengXian" w:hAnsi="Times New Roman" w:cs="Times New Roman"/>
                <w:color w:val="FF0000"/>
                <w:sz w:val="18"/>
                <w:szCs w:val="18"/>
                <w:lang w:eastAsia="zh-CN"/>
              </w:rPr>
              <w:t xml:space="preserve">[Mod: I understand. Reworded “L1/L2-centric inter-cell mobility” to “L1/L2-centric inter-cell beam management”. Your proposed term “L1/L2-centric inter-cell </w:t>
            </w:r>
            <w:proofErr w:type="spellStart"/>
            <w:r w:rsidRPr="00B54F26">
              <w:rPr>
                <w:rFonts w:ascii="Times New Roman" w:eastAsia="DengXian" w:hAnsi="Times New Roman" w:cs="Times New Roman"/>
                <w:color w:val="FF0000"/>
                <w:sz w:val="18"/>
                <w:szCs w:val="18"/>
                <w:lang w:eastAsia="zh-CN"/>
              </w:rPr>
              <w:t>mTRP</w:t>
            </w:r>
            <w:proofErr w:type="spellEnd"/>
            <w:r w:rsidRPr="00B54F26">
              <w:rPr>
                <w:rFonts w:ascii="Times New Roman" w:eastAsia="DengXian" w:hAnsi="Times New Roman" w:cs="Times New Roman"/>
                <w:color w:val="FF0000"/>
                <w:sz w:val="18"/>
                <w:szCs w:val="18"/>
                <w:lang w:eastAsia="zh-CN"/>
              </w:rPr>
              <w:t xml:space="preserve">” will result in confusion with the inter-cell </w:t>
            </w:r>
            <w:proofErr w:type="spellStart"/>
            <w:r w:rsidRPr="00B54F26">
              <w:rPr>
                <w:rFonts w:ascii="Times New Roman" w:eastAsia="DengXian" w:hAnsi="Times New Roman" w:cs="Times New Roman"/>
                <w:color w:val="FF0000"/>
                <w:sz w:val="18"/>
                <w:szCs w:val="18"/>
                <w:lang w:eastAsia="zh-CN"/>
              </w:rPr>
              <w:t>mTRP</w:t>
            </w:r>
            <w:proofErr w:type="spellEnd"/>
            <w:r w:rsidRPr="00B54F26">
              <w:rPr>
                <w:rFonts w:ascii="Times New Roman" w:eastAsia="DengXian" w:hAnsi="Times New Roman" w:cs="Times New Roman"/>
                <w:color w:val="FF0000"/>
                <w:sz w:val="18"/>
                <w:szCs w:val="18"/>
                <w:lang w:eastAsia="zh-CN"/>
              </w:rPr>
              <w:t xml:space="preserve"> item #2b in the WID – the intention of proposal 2 is for item #1 in the WID, i.e. multi-beam enhancement]</w:t>
            </w:r>
          </w:p>
          <w:p w14:paraId="56F00497" w14:textId="77777777" w:rsidR="00B54F26" w:rsidRDefault="00B54F26" w:rsidP="00B54F26">
            <w:pPr>
              <w:snapToGrid w:val="0"/>
              <w:jc w:val="both"/>
              <w:rPr>
                <w:rFonts w:ascii="Times New Roman" w:eastAsia="DengXian" w:hAnsi="Times New Roman" w:cs="Times New Roman"/>
                <w:color w:val="000000" w:themeColor="text1"/>
                <w:sz w:val="18"/>
                <w:szCs w:val="18"/>
                <w:lang w:eastAsia="zh-CN"/>
              </w:rPr>
            </w:pPr>
          </w:p>
          <w:p w14:paraId="3B431949" w14:textId="071BF76F" w:rsidR="007920E5"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We then also agree with Nokia that it should be clarified Rel-17 scope in RAN1 and RAN2 to support scenario 1. In our view, it is dynamic switch of indirect QCL source for PDCCH/PDSCH of the serving cell among associated cells via L1/L2 signaling, which is specific </w:t>
            </w:r>
            <w:r w:rsidRPr="00416FCC">
              <w:rPr>
                <w:rFonts w:ascii="Times New Roman" w:eastAsia="DengXian" w:hAnsi="Times New Roman" w:cs="Times New Roman" w:hint="eastAsia"/>
                <w:color w:val="000000" w:themeColor="text1"/>
                <w:sz w:val="18"/>
                <w:szCs w:val="18"/>
                <w:lang w:eastAsia="zh-CN"/>
              </w:rPr>
              <w:t>t</w:t>
            </w:r>
            <w:r w:rsidRPr="00416FCC">
              <w:rPr>
                <w:rFonts w:ascii="Times New Roman" w:eastAsia="DengXian" w:hAnsi="Times New Roman" w:cs="Times New Roman"/>
                <w:color w:val="000000" w:themeColor="text1"/>
                <w:sz w:val="18"/>
                <w:szCs w:val="18"/>
                <w:lang w:eastAsia="zh-CN"/>
              </w:rPr>
              <w:t>o Scenario 1.</w:t>
            </w:r>
          </w:p>
          <w:p w14:paraId="5CAC3CE2" w14:textId="6A9A0560" w:rsidR="003F533C" w:rsidRPr="00416FCC" w:rsidRDefault="003F533C" w:rsidP="00E55B67">
            <w:pPr>
              <w:snapToGrid w:val="0"/>
              <w:jc w:val="both"/>
              <w:rPr>
                <w:rFonts w:ascii="Times New Roman" w:hAnsi="Times New Roman" w:cs="Times New Roman"/>
                <w:iCs/>
                <w:sz w:val="18"/>
                <w:szCs w:val="18"/>
              </w:rPr>
            </w:pPr>
            <w:r w:rsidRPr="003F533C">
              <w:rPr>
                <w:rFonts w:ascii="Times New Roman" w:eastAsia="DengXian" w:hAnsi="Times New Roman" w:cs="Times New Roman"/>
                <w:color w:val="FF0000"/>
                <w:sz w:val="18"/>
                <w:szCs w:val="18"/>
                <w:lang w:eastAsia="zh-CN"/>
              </w:rPr>
              <w:t>[Mod:</w:t>
            </w:r>
            <w:r w:rsidR="007333AB">
              <w:rPr>
                <w:rFonts w:ascii="Times New Roman" w:eastAsia="DengXian" w:hAnsi="Times New Roman" w:cs="Times New Roman"/>
                <w:color w:val="FF0000"/>
                <w:sz w:val="18"/>
                <w:szCs w:val="18"/>
                <w:lang w:eastAsia="zh-CN"/>
              </w:rPr>
              <w:t xml:space="preserve"> Noted</w:t>
            </w:r>
            <w:r w:rsidR="00B54F26">
              <w:rPr>
                <w:rFonts w:ascii="Times New Roman" w:eastAsia="DengXian" w:hAnsi="Times New Roman" w:cs="Times New Roman"/>
                <w:color w:val="FF0000"/>
                <w:sz w:val="18"/>
                <w:szCs w:val="18"/>
                <w:lang w:eastAsia="zh-CN"/>
              </w:rPr>
              <w:t xml:space="preserve"> – </w:t>
            </w:r>
            <w:r w:rsidR="00E55B67">
              <w:rPr>
                <w:rFonts w:ascii="Times New Roman" w:eastAsia="DengXian" w:hAnsi="Times New Roman" w:cs="Times New Roman"/>
                <w:color w:val="FF0000"/>
                <w:sz w:val="18"/>
                <w:szCs w:val="18"/>
                <w:lang w:eastAsia="zh-CN"/>
              </w:rPr>
              <w:t>merged with</w:t>
            </w:r>
            <w:r w:rsidR="00B54F26">
              <w:rPr>
                <w:rFonts w:ascii="Times New Roman" w:eastAsia="DengXian" w:hAnsi="Times New Roman" w:cs="Times New Roman"/>
                <w:color w:val="FF0000"/>
                <w:sz w:val="18"/>
                <w:szCs w:val="18"/>
                <w:lang w:eastAsia="zh-CN"/>
              </w:rPr>
              <w:t xml:space="preserve"> Apple’s comment</w:t>
            </w:r>
            <w:r w:rsidR="00E55B67">
              <w:rPr>
                <w:rFonts w:ascii="Times New Roman" w:eastAsia="DengXian" w:hAnsi="Times New Roman" w:cs="Times New Roman"/>
                <w:color w:val="FF0000"/>
                <w:sz w:val="18"/>
                <w:szCs w:val="18"/>
                <w:lang w:eastAsia="zh-CN"/>
              </w:rPr>
              <w:t>/bullet</w:t>
            </w:r>
            <w:r w:rsidRPr="003F533C">
              <w:rPr>
                <w:rFonts w:ascii="Times New Roman" w:eastAsia="DengXian" w:hAnsi="Times New Roman" w:cs="Times New Roman"/>
                <w:color w:val="FF0000"/>
                <w:sz w:val="18"/>
                <w:szCs w:val="18"/>
                <w:lang w:eastAsia="zh-CN"/>
              </w:rPr>
              <w:t xml:space="preserve">] </w:t>
            </w:r>
          </w:p>
        </w:tc>
      </w:tr>
      <w:tr w:rsidR="00AB6039" w:rsidRPr="00874418" w14:paraId="49697AC8" w14:textId="77777777" w:rsidTr="002619F8">
        <w:tc>
          <w:tcPr>
            <w:tcW w:w="1620" w:type="dxa"/>
          </w:tcPr>
          <w:p w14:paraId="21E1B377" w14:textId="7D51A66F" w:rsidR="00AB6039" w:rsidRDefault="00AB6039" w:rsidP="00AB603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311" w:type="dxa"/>
          </w:tcPr>
          <w:p w14:paraId="406AF3E6"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1a: We do not support this new sub-bullet. Since the WID for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is only about QCL/TCI enhancement, if it is only based on R16 TCI, it cannot work since nothing on UL related enhancement is in the scope. </w:t>
            </w:r>
          </w:p>
          <w:p w14:paraId="116C9FAA" w14:textId="754D3D1B" w:rsidR="003F533C" w:rsidRDefault="003F533C" w:rsidP="00AB6039">
            <w:pPr>
              <w:snapToGrid w:val="0"/>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[Mod: Clarified that this is only for DL beam indication</w:t>
            </w:r>
            <w:r>
              <w:rPr>
                <w:rFonts w:ascii="Times New Roman" w:eastAsia="DengXian" w:hAnsi="Times New Roman" w:cs="Times New Roman"/>
                <w:color w:val="FF0000"/>
                <w:sz w:val="18"/>
                <w:szCs w:val="18"/>
                <w:lang w:eastAsia="zh-CN"/>
              </w:rPr>
              <w:t xml:space="preserve"> – per WID</w:t>
            </w:r>
            <w:r w:rsidRPr="003F533C">
              <w:rPr>
                <w:rFonts w:ascii="Times New Roman" w:eastAsia="DengXian" w:hAnsi="Times New Roman" w:cs="Times New Roman"/>
                <w:color w:val="FF0000"/>
                <w:sz w:val="18"/>
                <w:szCs w:val="18"/>
                <w:lang w:eastAsia="zh-CN"/>
              </w:rPr>
              <w:t>]</w:t>
            </w:r>
          </w:p>
          <w:p w14:paraId="18091484" w14:textId="77777777" w:rsidR="003F533C" w:rsidRDefault="003F533C" w:rsidP="00AB6039">
            <w:pPr>
              <w:snapToGrid w:val="0"/>
              <w:jc w:val="both"/>
              <w:rPr>
                <w:rFonts w:ascii="Times New Roman" w:eastAsia="DengXian" w:hAnsi="Times New Roman" w:cs="Times New Roman"/>
                <w:sz w:val="18"/>
                <w:szCs w:val="18"/>
                <w:lang w:eastAsia="zh-CN"/>
              </w:rPr>
            </w:pPr>
          </w:p>
          <w:p w14:paraId="5778AEF3"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2a/2b/2c: OK. </w:t>
            </w:r>
          </w:p>
          <w:p w14:paraId="4BDC7F5C" w14:textId="77777777" w:rsidR="00AB6039" w:rsidRDefault="00AB6039" w:rsidP="00AB6039">
            <w:pPr>
              <w:snapToGrid w:val="0"/>
              <w:jc w:val="both"/>
              <w:rPr>
                <w:rFonts w:ascii="Times New Roman" w:eastAsia="DengXian" w:hAnsi="Times New Roman" w:cs="Times New Roman"/>
                <w:sz w:val="18"/>
                <w:szCs w:val="18"/>
                <w:lang w:eastAsia="zh-CN"/>
              </w:rPr>
            </w:pPr>
          </w:p>
          <w:p w14:paraId="650ED984"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2d: Do not support. The same comments as initial round. Scenario 1 and 2 were based on RAN2’s response from higher layer point of view, but we need to see whether both are reasonable from RAN1 point of view. We think this can be revisited in September.</w:t>
            </w:r>
          </w:p>
          <w:p w14:paraId="05BB88C7" w14:textId="3F059F20" w:rsidR="00AB6039" w:rsidRPr="003F533C" w:rsidRDefault="003F533C" w:rsidP="00AB6039">
            <w:pPr>
              <w:snapToGrid w:val="0"/>
              <w:spacing w:after="60" w:line="288" w:lineRule="auto"/>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Please see comment for Qualcomm. I hope a middle ground can be agreed.]</w:t>
            </w:r>
          </w:p>
          <w:p w14:paraId="067AFC62"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is it possible that we add a bullet to clarify scenario 1?</w:t>
            </w:r>
          </w:p>
          <w:p w14:paraId="5023424D" w14:textId="77777777" w:rsidR="00AB6039" w:rsidRDefault="00AB6039" w:rsidP="00AB6039">
            <w:pPr>
              <w:pStyle w:val="a3"/>
              <w:numPr>
                <w:ilvl w:val="0"/>
                <w:numId w:val="39"/>
              </w:num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scenario 1, only</w:t>
            </w:r>
            <w:r w:rsidRPr="00EB24E5">
              <w:rPr>
                <w:rFonts w:ascii="Times New Roman" w:eastAsia="DengXian" w:hAnsi="Times New Roman" w:cs="Times New Roman"/>
                <w:sz w:val="18"/>
                <w:szCs w:val="18"/>
                <w:lang w:eastAsia="zh-CN"/>
              </w:rPr>
              <w:t xml:space="preserve"> one cell is selected at a time </w:t>
            </w:r>
            <w:r>
              <w:rPr>
                <w:rFonts w:ascii="Times New Roman" w:eastAsia="DengXian" w:hAnsi="Times New Roman" w:cs="Times New Roman"/>
                <w:sz w:val="18"/>
                <w:szCs w:val="18"/>
                <w:lang w:eastAsia="zh-CN"/>
              </w:rPr>
              <w:t>and UE does not need to communicate with more than 1 cells simultaneously</w:t>
            </w:r>
          </w:p>
          <w:p w14:paraId="6AAEA7D5" w14:textId="0F232AF6" w:rsidR="003F533C" w:rsidRPr="003F533C" w:rsidRDefault="003F533C" w:rsidP="00E55B67">
            <w:pPr>
              <w:snapToGrid w:val="0"/>
              <w:spacing w:after="60" w:line="288" w:lineRule="auto"/>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 xml:space="preserve">[Mod: </w:t>
            </w:r>
            <w:r w:rsidR="00E55B67">
              <w:rPr>
                <w:rFonts w:ascii="Times New Roman" w:eastAsia="DengXian" w:hAnsi="Times New Roman" w:cs="Times New Roman"/>
                <w:color w:val="FF0000"/>
                <w:sz w:val="18"/>
                <w:szCs w:val="18"/>
                <w:lang w:eastAsia="zh-CN"/>
              </w:rPr>
              <w:t>Done, merged with Huawei’s comment</w:t>
            </w:r>
            <w:r w:rsidRPr="003F533C">
              <w:rPr>
                <w:rFonts w:ascii="Times New Roman" w:eastAsia="DengXian" w:hAnsi="Times New Roman" w:cs="Times New Roman"/>
                <w:color w:val="FF0000"/>
                <w:sz w:val="18"/>
                <w:szCs w:val="18"/>
                <w:lang w:eastAsia="zh-CN"/>
              </w:rPr>
              <w:t>]</w:t>
            </w:r>
          </w:p>
        </w:tc>
      </w:tr>
      <w:tr w:rsidR="0095169A" w:rsidRPr="00874418" w14:paraId="695E2440" w14:textId="77777777" w:rsidTr="002619F8">
        <w:tc>
          <w:tcPr>
            <w:tcW w:w="1620" w:type="dxa"/>
          </w:tcPr>
          <w:p w14:paraId="46131306" w14:textId="77777777" w:rsidR="0095169A" w:rsidRPr="00416FCC" w:rsidRDefault="0095169A"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O</w:t>
            </w:r>
            <w:r w:rsidRPr="00416FCC">
              <w:rPr>
                <w:rFonts w:ascii="Times New Roman" w:eastAsia="DengXian" w:hAnsi="Times New Roman" w:cs="Times New Roman"/>
                <w:sz w:val="18"/>
                <w:szCs w:val="18"/>
                <w:lang w:eastAsia="zh-CN"/>
              </w:rPr>
              <w:t>PPO</w:t>
            </w:r>
          </w:p>
        </w:tc>
        <w:tc>
          <w:tcPr>
            <w:tcW w:w="8311" w:type="dxa"/>
          </w:tcPr>
          <w:p w14:paraId="64CDB002"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hint="eastAsia"/>
                <w:color w:val="000000" w:themeColor="text1"/>
                <w:sz w:val="18"/>
                <w:szCs w:val="18"/>
                <w:lang w:eastAsia="zh-CN"/>
              </w:rPr>
              <w:t>1a</w:t>
            </w:r>
            <w:r w:rsidRPr="00416FCC">
              <w:rPr>
                <w:rFonts w:ascii="Times New Roman" w:eastAsia="DengXian" w:hAnsi="Times New Roman" w:cs="Times New Roman"/>
                <w:color w:val="000000" w:themeColor="text1"/>
                <w:sz w:val="18"/>
                <w:szCs w:val="18"/>
                <w:lang w:eastAsia="zh-CN"/>
              </w:rPr>
              <w:t xml:space="preserve"> is fine for us</w:t>
            </w:r>
          </w:p>
          <w:p w14:paraId="41E63B5B"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2a is fine for us</w:t>
            </w:r>
          </w:p>
          <w:p w14:paraId="387FEAD9"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2b, we would like to conclude in the plenary that synchronization between cells is assumed. If we can’t, then to conclude in RAN1 is also acceptable for us</w:t>
            </w:r>
          </w:p>
          <w:p w14:paraId="1E616A0A"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2c is not necessary</w:t>
            </w:r>
          </w:p>
          <w:p w14:paraId="08C551A2" w14:textId="77777777" w:rsidR="0095169A"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2d, we are fine to assume only scenario 1 and postpone scenario 2 into Rel18. We also have concern on the last sentence. In RAN2 scenario 1 is called inter-cell </w:t>
            </w:r>
            <w:proofErr w:type="spellStart"/>
            <w:r w:rsidRPr="00416FCC">
              <w:rPr>
                <w:rFonts w:ascii="Times New Roman" w:eastAsia="DengXian" w:hAnsi="Times New Roman" w:cs="Times New Roman"/>
                <w:color w:val="000000" w:themeColor="text1"/>
                <w:sz w:val="18"/>
                <w:szCs w:val="18"/>
                <w:lang w:eastAsia="zh-CN"/>
              </w:rPr>
              <w:t>mTRP</w:t>
            </w:r>
            <w:proofErr w:type="spellEnd"/>
            <w:r w:rsidRPr="00416FCC">
              <w:rPr>
                <w:rFonts w:ascii="Times New Roman" w:eastAsia="DengXian" w:hAnsi="Times New Roman" w:cs="Times New Roman"/>
                <w:color w:val="000000" w:themeColor="text1"/>
                <w:sz w:val="18"/>
                <w:szCs w:val="18"/>
                <w:lang w:eastAsia="zh-CN"/>
              </w:rPr>
              <w:t xml:space="preserve"> since it could misunderstood that it is for L1.L2-centric inter-cell mobility due to the fact that no serving cell is changed. Can we simply change it to be “Further discuss the Rel-17 scope associated with scenario1 (during the intermediate round)”? thanks</w:t>
            </w:r>
          </w:p>
          <w:p w14:paraId="11C92A9E" w14:textId="77777777" w:rsidR="003F533C" w:rsidRPr="003F533C" w:rsidRDefault="003F533C" w:rsidP="00416FCC">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 xml:space="preserve">[Mod: Done] </w:t>
            </w:r>
          </w:p>
          <w:p w14:paraId="1A2DC7FE" w14:textId="40B8EF82" w:rsidR="003F533C" w:rsidRPr="00416FCC" w:rsidRDefault="003F533C" w:rsidP="00416FCC">
            <w:pPr>
              <w:snapToGrid w:val="0"/>
              <w:jc w:val="both"/>
              <w:rPr>
                <w:rFonts w:ascii="Times New Roman" w:eastAsia="DengXian" w:hAnsi="Times New Roman" w:cs="Times New Roman"/>
                <w:color w:val="000000" w:themeColor="text1"/>
                <w:sz w:val="18"/>
                <w:szCs w:val="18"/>
                <w:lang w:eastAsia="zh-CN"/>
              </w:rPr>
            </w:pPr>
          </w:p>
        </w:tc>
      </w:tr>
      <w:tr w:rsidR="00AC7AF3" w:rsidRPr="00874418" w14:paraId="1125003D" w14:textId="77777777" w:rsidTr="002619F8">
        <w:tc>
          <w:tcPr>
            <w:tcW w:w="1620" w:type="dxa"/>
          </w:tcPr>
          <w:p w14:paraId="5E8BE0CC" w14:textId="066E08F9" w:rsidR="00AC7AF3" w:rsidRPr="00416FCC"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11" w:type="dxa"/>
          </w:tcPr>
          <w:p w14:paraId="465AFA52" w14:textId="1A87A989"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are generally fine with 1, 2a, 2b, 2d as in the proposed WF from the moderator. We have concern on the revised version from Huawei. If we want to down scope scenario 2 in Rel-17, it should be excluded from both inter-cell MTRP (8.1.2.2) and L1/L2 centric mobility (8.1). The revised wording from Huawei seems implying scenario 2 is only excluded from 8.1.2.2 but still can be considered in 8.1 in Rel-17.</w:t>
            </w:r>
          </w:p>
          <w:p w14:paraId="617FB633" w14:textId="7B7D9CAA" w:rsidR="00AC7AF3" w:rsidRDefault="00AC7AF3" w:rsidP="00AC7AF3">
            <w:pPr>
              <w:snapToGrid w:val="0"/>
              <w:jc w:val="both"/>
              <w:rPr>
                <w:rFonts w:ascii="Times New Roman" w:eastAsia="DengXian" w:hAnsi="Times New Roman" w:cs="Times New Roman"/>
                <w:sz w:val="18"/>
                <w:szCs w:val="18"/>
                <w:lang w:eastAsia="zh-CN"/>
              </w:rPr>
            </w:pPr>
          </w:p>
          <w:p w14:paraId="1CF0134E" w14:textId="265EB5BB" w:rsidR="00AC7AF3" w:rsidRPr="00AC7AF3" w:rsidRDefault="00AC7AF3" w:rsidP="00AC7AF3">
            <w:pPr>
              <w:snapToGrid w:val="0"/>
              <w:jc w:val="both"/>
              <w:rPr>
                <w:rFonts w:ascii="Times New Roman" w:eastAsia="DengXian" w:hAnsi="Times New Roman" w:cs="Times New Roman"/>
                <w:color w:val="FF0000"/>
                <w:sz w:val="18"/>
                <w:szCs w:val="18"/>
                <w:lang w:eastAsia="zh-CN"/>
              </w:rPr>
            </w:pPr>
            <w:r w:rsidRPr="00AC7AF3">
              <w:rPr>
                <w:rFonts w:ascii="Times New Roman" w:eastAsia="DengXian" w:hAnsi="Times New Roman" w:cs="Times New Roman"/>
                <w:color w:val="FF0000"/>
                <w:sz w:val="18"/>
                <w:szCs w:val="18"/>
                <w:lang w:eastAsia="zh-CN"/>
              </w:rPr>
              <w:t>[Mod: From my reading, the wording from Huawei doesn’t imply as such because 8.1.2.2 is by default based on scenario 1 (no change in serving cell)</w:t>
            </w:r>
            <w:r w:rsidR="00D34557">
              <w:rPr>
                <w:rFonts w:ascii="Times New Roman" w:eastAsia="DengXian" w:hAnsi="Times New Roman" w:cs="Times New Roman"/>
                <w:color w:val="FF0000"/>
                <w:sz w:val="18"/>
                <w:szCs w:val="18"/>
                <w:lang w:eastAsia="zh-CN"/>
              </w:rPr>
              <w:t>. Also 8.1.2.2 is only addressed in proposal 1 while proposal 2 is for L1/L2-centric inter-cell beam management.</w:t>
            </w:r>
            <w:r w:rsidR="00220C08">
              <w:rPr>
                <w:rFonts w:ascii="Times New Roman" w:eastAsia="DengXian" w:hAnsi="Times New Roman" w:cs="Times New Roman"/>
                <w:color w:val="FF0000"/>
                <w:sz w:val="18"/>
                <w:szCs w:val="18"/>
                <w:lang w:eastAsia="zh-CN"/>
              </w:rPr>
              <w:t xml:space="preserve"> Perhaps some rewording of the revised proposal can be proposed?</w:t>
            </w:r>
            <w:r w:rsidRPr="00AC7AF3">
              <w:rPr>
                <w:rFonts w:ascii="Times New Roman" w:eastAsia="DengXian" w:hAnsi="Times New Roman" w:cs="Times New Roman"/>
                <w:color w:val="FF0000"/>
                <w:sz w:val="18"/>
                <w:szCs w:val="18"/>
                <w:lang w:eastAsia="zh-CN"/>
              </w:rPr>
              <w:t>]</w:t>
            </w:r>
          </w:p>
          <w:p w14:paraId="15ECD704" w14:textId="77777777" w:rsidR="00AC7AF3" w:rsidRDefault="00AC7AF3" w:rsidP="00AC7AF3">
            <w:pPr>
              <w:snapToGrid w:val="0"/>
              <w:jc w:val="both"/>
              <w:rPr>
                <w:rFonts w:ascii="Times New Roman" w:eastAsia="DengXian" w:hAnsi="Times New Roman" w:cs="Times New Roman"/>
                <w:sz w:val="18"/>
                <w:szCs w:val="18"/>
                <w:lang w:eastAsia="zh-CN"/>
              </w:rPr>
            </w:pPr>
          </w:p>
          <w:p w14:paraId="373BEDF7" w14:textId="2B41E8AB" w:rsidR="00AC7AF3" w:rsidRPr="00416FCC" w:rsidRDefault="00AC7AF3" w:rsidP="00AC7AF3">
            <w:pPr>
              <w:snapToGrid w:val="0"/>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sz w:val="18"/>
                <w:szCs w:val="18"/>
                <w:lang w:eastAsia="zh-CN"/>
              </w:rPr>
              <w:t>We also agree with other companies that 2c does not contain useful information, which should be removed. Alternatively, it should clarify better on what to do in RAN1 and RAN2. For example, RAN1 should consider beam measurement and report as well in addition to beam indication, i.e., “</w:t>
            </w:r>
            <w:r w:rsidRPr="00CC11F7">
              <w:rPr>
                <w:rFonts w:ascii="Times New Roman" w:eastAsia="DengXian" w:hAnsi="Times New Roman" w:cs="Times New Roman"/>
                <w:i/>
                <w:iCs/>
                <w:sz w:val="18"/>
                <w:szCs w:val="18"/>
                <w:lang w:eastAsia="zh-CN"/>
              </w:rPr>
              <w:t>RAN1 can proceed the work on inter-cell beam </w:t>
            </w:r>
            <w:r w:rsidRPr="00CC11F7">
              <w:rPr>
                <w:rFonts w:ascii="Times New Roman" w:eastAsia="DengXian" w:hAnsi="Times New Roman" w:cs="Times New Roman"/>
                <w:i/>
                <w:iCs/>
                <w:color w:val="FF0000"/>
                <w:sz w:val="18"/>
                <w:szCs w:val="18"/>
                <w:lang w:eastAsia="zh-CN"/>
              </w:rPr>
              <w:t>measurement/report/</w:t>
            </w:r>
            <w:r w:rsidRPr="00CC11F7">
              <w:rPr>
                <w:rFonts w:ascii="Times New Roman" w:eastAsia="DengXian" w:hAnsi="Times New Roman" w:cs="Times New Roman"/>
                <w:i/>
                <w:iCs/>
                <w:sz w:val="18"/>
                <w:szCs w:val="18"/>
                <w:lang w:eastAsia="zh-CN"/>
              </w:rPr>
              <w:t>indication.</w:t>
            </w:r>
            <w:r>
              <w:rPr>
                <w:rFonts w:ascii="Times New Roman" w:eastAsia="DengXian" w:hAnsi="Times New Roman" w:cs="Times New Roman"/>
                <w:sz w:val="18"/>
                <w:szCs w:val="18"/>
                <w:lang w:eastAsia="zh-CN"/>
              </w:rPr>
              <w:t>” It is better to clarify the RAN2 work as well, e.g., RRC/MAC-</w:t>
            </w:r>
            <w:r>
              <w:rPr>
                <w:rFonts w:ascii="Times New Roman" w:eastAsia="DengXian" w:hAnsi="Times New Roman" w:cs="Times New Roman"/>
                <w:sz w:val="18"/>
                <w:szCs w:val="18"/>
                <w:lang w:eastAsia="zh-CN"/>
              </w:rPr>
              <w:lastRenderedPageBreak/>
              <w:t xml:space="preserve">CE signaling design. </w:t>
            </w:r>
          </w:p>
        </w:tc>
      </w:tr>
      <w:tr w:rsidR="00AC7AF3" w:rsidRPr="00874418" w14:paraId="52C816BE" w14:textId="77777777" w:rsidTr="002619F8">
        <w:tc>
          <w:tcPr>
            <w:tcW w:w="1620" w:type="dxa"/>
          </w:tcPr>
          <w:p w14:paraId="7F332FFF" w14:textId="632508CE" w:rsidR="00AC7AF3"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Mod V35</w:t>
            </w:r>
          </w:p>
        </w:tc>
        <w:tc>
          <w:tcPr>
            <w:tcW w:w="8311" w:type="dxa"/>
          </w:tcPr>
          <w:p w14:paraId="48C0DC25"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Revised WF proposal 1 to address inputs. Since a number of companies opined that the original proposal 2c is not needed, it is now removed.</w:t>
            </w:r>
          </w:p>
          <w:p w14:paraId="509494BA" w14:textId="77777777" w:rsidR="00AC7AF3" w:rsidRDefault="00AC7AF3" w:rsidP="00AC7AF3">
            <w:pPr>
              <w:snapToGrid w:val="0"/>
              <w:jc w:val="both"/>
              <w:rPr>
                <w:rFonts w:ascii="Times New Roman" w:eastAsia="DengXian" w:hAnsi="Times New Roman" w:cs="Times New Roman"/>
                <w:sz w:val="18"/>
                <w:szCs w:val="18"/>
                <w:lang w:eastAsia="zh-CN"/>
              </w:rPr>
            </w:pPr>
          </w:p>
          <w:p w14:paraId="45A6A0CB"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Now the clean version of WF proposal 1 looks like this:</w:t>
            </w:r>
          </w:p>
          <w:p w14:paraId="78918E3B" w14:textId="77777777" w:rsidR="00AC7AF3" w:rsidRDefault="00AC7AF3" w:rsidP="00AC7AF3">
            <w:pPr>
              <w:snapToGrid w:val="0"/>
              <w:jc w:val="both"/>
              <w:rPr>
                <w:rFonts w:ascii="Times New Roman" w:eastAsia="DengXian" w:hAnsi="Times New Roman" w:cs="Times New Roman"/>
                <w:sz w:val="18"/>
                <w:szCs w:val="18"/>
                <w:lang w:eastAsia="zh-CN"/>
              </w:rPr>
            </w:pPr>
          </w:p>
          <w:p w14:paraId="27FDB75F" w14:textId="77777777" w:rsidR="00AC7AF3" w:rsidRDefault="00AC7AF3" w:rsidP="00AC7AF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4B7082F7" w14:textId="77777777" w:rsidR="00AC7AF3" w:rsidRPr="00955A62" w:rsidRDefault="00AC7AF3" w:rsidP="00AC7AF3">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365D1433" w14:textId="77777777" w:rsidR="00AC7AF3" w:rsidRPr="00D155D1" w:rsidRDefault="00AC7AF3" w:rsidP="00AC7AF3">
            <w:pPr>
              <w:pStyle w:val="a3"/>
              <w:numPr>
                <w:ilvl w:val="0"/>
                <w:numId w:val="40"/>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2BDCB388" w14:textId="77777777" w:rsidR="00AC7AF3" w:rsidRPr="006D7B8E"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Note: The DL beam indication (TCI state update) for inter-cell </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 in is based on Rel-15/16 QCL/TCI framework while L1/L2-centric inter-cell beam management for multi-beam enhancement is based on Rel-17 unified TCI framework </w:t>
            </w:r>
          </w:p>
          <w:p w14:paraId="4CE03B6D" w14:textId="77777777" w:rsidR="00AC7AF3" w:rsidRPr="00831C0D" w:rsidRDefault="00AC7AF3" w:rsidP="00AC7AF3">
            <w:pPr>
              <w:pStyle w:val="a3"/>
              <w:numPr>
                <w:ilvl w:val="0"/>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5154A854" w14:textId="7A43CC62" w:rsidR="00AC7AF3"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Ass</w:t>
            </w:r>
            <w:r w:rsidR="007067FA">
              <w:rPr>
                <w:rFonts w:ascii="Times New Roman" w:hAnsi="Times New Roman" w:cs="Times New Roman"/>
                <w:i/>
                <w:color w:val="000000" w:themeColor="text1"/>
                <w:sz w:val="20"/>
                <w:szCs w:val="20"/>
              </w:rPr>
              <w:t>ume only scenario 1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as defined in RAN2, assuming no change in serving cell). </w:t>
            </w:r>
          </w:p>
          <w:p w14:paraId="37CA6F4A" w14:textId="77777777" w:rsidR="00AC7AF3" w:rsidRPr="00E55B67" w:rsidRDefault="00AC7AF3" w:rsidP="00AC7AF3">
            <w:pPr>
              <w:pStyle w:val="a3"/>
              <w:numPr>
                <w:ilvl w:val="2"/>
                <w:numId w:val="40"/>
              </w:numPr>
              <w:snapToGrid w:val="0"/>
              <w:spacing w:after="60" w:line="288" w:lineRule="auto"/>
              <w:jc w:val="both"/>
              <w:rPr>
                <w:rFonts w:ascii="Times New Roman" w:hAnsi="Times New Roman" w:cs="Times New Roman"/>
                <w:i/>
                <w:color w:val="000000" w:themeColor="text1"/>
                <w:szCs w:val="20"/>
              </w:rPr>
            </w:pPr>
            <w:r w:rsidRPr="00B547D6">
              <w:rPr>
                <w:rFonts w:ascii="Times New Roman" w:eastAsia="DengXian" w:hAnsi="Times New Roman" w:cs="Times New Roman"/>
                <w:i/>
                <w:sz w:val="20"/>
                <w:szCs w:val="18"/>
                <w:lang w:eastAsia="zh-CN"/>
              </w:rPr>
              <w:t>In scenario 1, only one cell is selected at a time and UE does not need</w:t>
            </w:r>
            <w:r>
              <w:rPr>
                <w:rFonts w:ascii="Times New Roman" w:eastAsia="DengXian" w:hAnsi="Times New Roman" w:cs="Times New Roman"/>
                <w:i/>
                <w:sz w:val="20"/>
                <w:szCs w:val="18"/>
                <w:lang w:eastAsia="zh-CN"/>
              </w:rPr>
              <w:t xml:space="preserve"> to communicate with more than one</w:t>
            </w:r>
            <w:r w:rsidRPr="00B547D6">
              <w:rPr>
                <w:rFonts w:ascii="Times New Roman" w:eastAsia="DengXian" w:hAnsi="Times New Roman" w:cs="Times New Roman"/>
                <w:i/>
                <w:sz w:val="20"/>
                <w:szCs w:val="18"/>
                <w:lang w:eastAsia="zh-CN"/>
              </w:rPr>
              <w:t xml:space="preserve"> cells simultaneously</w:t>
            </w:r>
            <w:r>
              <w:rPr>
                <w:rFonts w:ascii="Times New Roman" w:eastAsia="DengXian" w:hAnsi="Times New Roman" w:cs="Times New Roman"/>
                <w:i/>
                <w:sz w:val="20"/>
                <w:szCs w:val="18"/>
                <w:lang w:eastAsia="zh-CN"/>
              </w:rPr>
              <w:t xml:space="preserve"> wherein the selection is performed by</w:t>
            </w:r>
            <w:r w:rsidRPr="00E55B67">
              <w:rPr>
                <w:rFonts w:ascii="Times New Roman" w:eastAsia="DengXian" w:hAnsi="Times New Roman" w:cs="Times New Roman"/>
                <w:i/>
                <w:sz w:val="20"/>
                <w:szCs w:val="18"/>
                <w:lang w:eastAsia="zh-CN"/>
              </w:rPr>
              <w:t xml:space="preserve"> </w:t>
            </w:r>
            <w:r w:rsidRPr="00E55B67">
              <w:rPr>
                <w:rFonts w:ascii="Times New Roman" w:eastAsia="DengXian" w:hAnsi="Times New Roman" w:cs="Times New Roman"/>
                <w:i/>
                <w:color w:val="000000" w:themeColor="text1"/>
                <w:sz w:val="20"/>
                <w:szCs w:val="20"/>
                <w:lang w:eastAsia="zh-CN"/>
              </w:rPr>
              <w:t>dynamic switch of indirect QCL source for PDCCH/PDSCH of the serving cell among associated cells via L1/L2 signaling</w:t>
            </w:r>
          </w:p>
          <w:p w14:paraId="6C1C3C60" w14:textId="77777777" w:rsidR="00AC7AF3" w:rsidRDefault="00AC7AF3" w:rsidP="00AC7AF3">
            <w:pPr>
              <w:pStyle w:val="a3"/>
              <w:numPr>
                <w:ilvl w:val="2"/>
                <w:numId w:val="40"/>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L1/L2-triggered mobility as defined in RAN2, 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can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2452E8E" w14:textId="77777777" w:rsidR="00AC7AF3" w:rsidRDefault="00AC7AF3" w:rsidP="00AC7AF3">
            <w:pPr>
              <w:pStyle w:val="a3"/>
              <w:numPr>
                <w:ilvl w:val="2"/>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If needed, further discuss the Rel-17 scope associated with scenario 1 for L1/L2-centric inter-cell beam management (during the final round)</w:t>
            </w:r>
          </w:p>
          <w:p w14:paraId="0317C4D9" w14:textId="77777777" w:rsidR="00AC7AF3"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41E76258" w14:textId="77777777" w:rsidR="00AC7AF3"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69C557D9" w14:textId="24735BB2" w:rsidR="00AC7AF3" w:rsidRDefault="00AC7AF3" w:rsidP="00AC7AF3">
            <w:pPr>
              <w:snapToGrid w:val="0"/>
              <w:jc w:val="both"/>
              <w:rPr>
                <w:rFonts w:ascii="Times New Roman" w:eastAsia="DengXian" w:hAnsi="Times New Roman" w:cs="Times New Roman"/>
                <w:sz w:val="18"/>
                <w:szCs w:val="18"/>
                <w:lang w:eastAsia="zh-CN"/>
              </w:rPr>
            </w:pPr>
          </w:p>
        </w:tc>
      </w:tr>
      <w:tr w:rsidR="002619F8" w:rsidRPr="00874418" w14:paraId="54EC17EC" w14:textId="77777777" w:rsidTr="002619F8">
        <w:tc>
          <w:tcPr>
            <w:tcW w:w="1620" w:type="dxa"/>
          </w:tcPr>
          <w:p w14:paraId="051AAE03" w14:textId="77777777" w:rsidR="002619F8" w:rsidRDefault="002619F8"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Nokia Shanghai Bell</w:t>
            </w:r>
          </w:p>
        </w:tc>
        <w:tc>
          <w:tcPr>
            <w:tcW w:w="8311" w:type="dxa"/>
          </w:tcPr>
          <w:p w14:paraId="6B925DE9"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Organizational:</w:t>
            </w:r>
            <w:r>
              <w:rPr>
                <w:rFonts w:ascii="Times New Roman" w:eastAsia="DengXian" w:hAnsi="Times New Roman" w:cs="Times New Roman"/>
                <w:sz w:val="18"/>
                <w:szCs w:val="18"/>
                <w:lang w:eastAsia="zh-CN"/>
              </w:rPr>
              <w:t xml:space="preserve"> It's really difficult to follow and comment the WF from initial round when it keeps getting </w:t>
            </w:r>
            <w:proofErr w:type="spellStart"/>
            <w:r>
              <w:rPr>
                <w:rFonts w:ascii="Times New Roman" w:eastAsia="DengXian" w:hAnsi="Times New Roman" w:cs="Times New Roman"/>
                <w:sz w:val="18"/>
                <w:szCs w:val="18"/>
                <w:lang w:eastAsia="zh-CN"/>
              </w:rPr>
              <w:t>modifued</w:t>
            </w:r>
            <w:proofErr w:type="spellEnd"/>
            <w:r>
              <w:rPr>
                <w:rFonts w:ascii="Times New Roman" w:eastAsia="DengXian" w:hAnsi="Times New Roman" w:cs="Times New Roman"/>
                <w:sz w:val="18"/>
                <w:szCs w:val="18"/>
                <w:lang w:eastAsia="zh-CN"/>
              </w:rPr>
              <w:t xml:space="preserve"> during the intermediate round. If we want to have the WF as "living" version considered for intermediate round, we should copy that for discussion in intermediate round so the history is visible and it's transparent to all companies where the changes come from. We did this now by copying the table (retaining the original track changes) to below.</w:t>
            </w:r>
          </w:p>
          <w:p w14:paraId="6929B604"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Proposal 1:</w:t>
            </w:r>
            <w:r>
              <w:rPr>
                <w:rFonts w:ascii="Times New Roman" w:eastAsia="DengXian" w:hAnsi="Times New Roman" w:cs="Times New Roman"/>
                <w:sz w:val="18"/>
                <w:szCs w:val="18"/>
                <w:lang w:eastAsia="zh-CN"/>
              </w:rPr>
              <w:t xml:space="preserve"> We (mostly) agree with the basic intent but this is not acceptable wording: There's no point for RAN to micro-manage how one working group chair (RAN1) assigns agenda items, especially up to the numbering of AIs. The way forward must be valid for all WGs that are affected by these decisions. What's relevant is that RAN indicates what the work on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shall consist on, and what shall not be considered. </w:t>
            </w:r>
          </w:p>
          <w:p w14:paraId="0038B9C2" w14:textId="77777777" w:rsidR="002619F8" w:rsidRDefault="002619F8"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Then on the TCI framework, this was NOT even discussed in the first round so that part has to be removed: If it has been agreed in RAN1, then it's automatically taken into account int he work, and if it hasn't, RAN or RAN1 should first discuss the topic before jumping to conclusions. Now the text is simply coming from the moderator without any initial round discussion.</w:t>
            </w:r>
          </w:p>
          <w:p w14:paraId="1B3AF616"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 xml:space="preserve">Proposal 2 (general): </w:t>
            </w:r>
            <w:r>
              <w:rPr>
                <w:rFonts w:ascii="Times New Roman" w:eastAsia="DengXian" w:hAnsi="Times New Roman" w:cs="Times New Roman"/>
                <w:sz w:val="18"/>
                <w:szCs w:val="18"/>
                <w:lang w:eastAsia="zh-CN"/>
              </w:rPr>
              <w:t xml:space="preserve">Probably the meaning is the same but let's stop using these "assume" and "refrain" when making decisions: Those do not create real decisions but simply "deprioritize" certain aspects. At this point, we really should make decisions and use clear language to make sure guidance is correctly understood in WGs. We have provided several proposals for that kind of wording below. </w:t>
            </w:r>
          </w:p>
          <w:p w14:paraId="3FFF5CB8" w14:textId="77777777" w:rsidR="002619F8" w:rsidRDefault="002619F8"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Also, let's not use the "scenario 1/2" terminology here since that is going to be exceedingly hard to trace back later on: We should clearly indicate the scenarios, so we provided wording that makes this clear (i.e. scenario 1 = no serving cell change, scenario 2 = serving cell change).</w:t>
            </w:r>
          </w:p>
          <w:p w14:paraId="4294E5F2" w14:textId="77777777" w:rsidR="002619F8" w:rsidRDefault="002619F8" w:rsidP="001D3A95">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 xml:space="preserve">Proposal 2c: </w:t>
            </w:r>
            <w:r>
              <w:rPr>
                <w:rFonts w:ascii="Times New Roman" w:eastAsia="DengXian" w:hAnsi="Times New Roman" w:cs="Times New Roman"/>
                <w:sz w:val="18"/>
                <w:szCs w:val="18"/>
                <w:lang w:eastAsia="zh-CN"/>
              </w:rPr>
              <w:t>This is not a meaningful proposal until 2d has been decided. We really should be making clear what the work on "multi-beam indication" means</w:t>
            </w:r>
            <w:proofErr w:type="gramStart"/>
            <w:r>
              <w:rPr>
                <w:rFonts w:ascii="Times New Roman" w:eastAsia="DengXian" w:hAnsi="Times New Roman" w:cs="Times New Roman"/>
                <w:sz w:val="18"/>
                <w:szCs w:val="18"/>
                <w:lang w:eastAsia="zh-CN"/>
              </w:rPr>
              <w:t>,  and</w:t>
            </w:r>
            <w:proofErr w:type="gramEnd"/>
            <w:r>
              <w:rPr>
                <w:rFonts w:ascii="Times New Roman" w:eastAsia="DengXian" w:hAnsi="Times New Roman" w:cs="Times New Roman"/>
                <w:sz w:val="18"/>
                <w:szCs w:val="18"/>
                <w:lang w:eastAsia="zh-CN"/>
              </w:rPr>
              <w:t xml:space="preserve"> until 2d (in one form or another) has been progresses, there is no foundation for this proposal. Hence, we can only discuss this in the final round and provided wording to make this clear. Let's try to focus on 2d first.</w:t>
            </w:r>
          </w:p>
          <w:p w14:paraId="65464C5A" w14:textId="77777777" w:rsidR="002619F8" w:rsidRDefault="002619F8" w:rsidP="001D3A95">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lastRenderedPageBreak/>
              <w:t>Proposal 2d:</w:t>
            </w:r>
            <w:r>
              <w:rPr>
                <w:rFonts w:ascii="Times New Roman" w:eastAsia="DengXian" w:hAnsi="Times New Roman" w:cs="Times New Roman"/>
                <w:sz w:val="18"/>
                <w:szCs w:val="18"/>
                <w:lang w:eastAsia="zh-CN"/>
              </w:rPr>
              <w:t xml:space="preserve"> It's a bit unclear how we should discuss the scope: Is it intended that the companies provide the proposed WI objective change, or does the moderator do that? </w:t>
            </w:r>
          </w:p>
        </w:tc>
      </w:tr>
      <w:tr w:rsidR="00302CB5" w:rsidRPr="00874418" w14:paraId="3D2C3B09" w14:textId="77777777" w:rsidTr="002619F8">
        <w:tc>
          <w:tcPr>
            <w:tcW w:w="1620" w:type="dxa"/>
          </w:tcPr>
          <w:p w14:paraId="5C6F8D38" w14:textId="56282A0E" w:rsidR="00302CB5" w:rsidRDefault="00302CB5"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11" w:type="dxa"/>
          </w:tcPr>
          <w:p w14:paraId="6AAC04C7" w14:textId="77777777"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If RAN plenary would drop the whole objective of L1/L2-centric inter-cell mobility in Rel-17, time would be saved. However, based on the discussion so far, that is not a preferred or likely outcome.</w:t>
            </w:r>
          </w:p>
          <w:p w14:paraId="10814BF3" w14:textId="77777777" w:rsidR="00302CB5" w:rsidRPr="00787161" w:rsidRDefault="00302CB5" w:rsidP="00302CB5">
            <w:pPr>
              <w:snapToGrid w:val="0"/>
              <w:jc w:val="both"/>
              <w:rPr>
                <w:rFonts w:ascii="Times New Roman" w:eastAsia="DengXian" w:hAnsi="Times New Roman" w:cs="Times New Roman"/>
                <w:sz w:val="18"/>
                <w:szCs w:val="18"/>
                <w:lang w:eastAsia="zh-CN"/>
              </w:rPr>
            </w:pPr>
          </w:p>
          <w:p w14:paraId="5DE79695" w14:textId="77777777" w:rsid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We think is a good exercise that was started in the initial round of this discussion, i.e. to do some simplification of which deployments/etc. can be assumed. Those simplifications will make the discussions in the WGs more focused.</w:t>
            </w:r>
          </w:p>
          <w:p w14:paraId="530E2328" w14:textId="77777777" w:rsidR="00787161" w:rsidRDefault="00787161" w:rsidP="00302CB5">
            <w:pPr>
              <w:snapToGrid w:val="0"/>
              <w:jc w:val="both"/>
              <w:rPr>
                <w:rFonts w:ascii="Times New Roman" w:eastAsia="DengXian" w:hAnsi="Times New Roman" w:cs="Times New Roman"/>
                <w:sz w:val="18"/>
                <w:szCs w:val="18"/>
                <w:lang w:eastAsia="zh-CN"/>
              </w:rPr>
            </w:pPr>
          </w:p>
          <w:p w14:paraId="7E1A76BD" w14:textId="1888CC31"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 xml:space="preserve">Regarding dropping Scenario 2: There are several aspects which are common for Scenario 1 and Scenario 2, such as: configuration of the </w:t>
            </w:r>
            <w:proofErr w:type="spellStart"/>
            <w:r w:rsidRPr="00787161">
              <w:rPr>
                <w:rFonts w:ascii="Times New Roman" w:eastAsia="DengXian" w:hAnsi="Times New Roman" w:cs="Times New Roman"/>
                <w:sz w:val="18"/>
                <w:szCs w:val="18"/>
                <w:lang w:eastAsia="zh-CN"/>
              </w:rPr>
              <w:t>neighbour</w:t>
            </w:r>
            <w:proofErr w:type="spellEnd"/>
            <w:r w:rsidRPr="00787161">
              <w:rPr>
                <w:rFonts w:ascii="Times New Roman" w:eastAsia="DengXian" w:hAnsi="Times New Roman" w:cs="Times New Roman"/>
                <w:sz w:val="18"/>
                <w:szCs w:val="18"/>
                <w:lang w:eastAsia="zh-CN"/>
              </w:rPr>
              <w:t xml:space="preserve"> cell, measurements, trigger messages (in Scenario 1 an</w:t>
            </w:r>
          </w:p>
          <w:p w14:paraId="582C1B24" w14:textId="7118F0F5"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 xml:space="preserve">addition of the </w:t>
            </w:r>
            <w:proofErr w:type="spellStart"/>
            <w:r w:rsidRPr="00787161">
              <w:rPr>
                <w:rFonts w:ascii="Times New Roman" w:eastAsia="DengXian" w:hAnsi="Times New Roman" w:cs="Times New Roman"/>
                <w:sz w:val="18"/>
                <w:szCs w:val="18"/>
                <w:lang w:eastAsia="zh-CN"/>
              </w:rPr>
              <w:t>neighbour</w:t>
            </w:r>
            <w:proofErr w:type="spellEnd"/>
            <w:r w:rsidRPr="00787161">
              <w:rPr>
                <w:rFonts w:ascii="Times New Roman" w:eastAsia="DengXian" w:hAnsi="Times New Roman" w:cs="Times New Roman"/>
                <w:sz w:val="18"/>
                <w:szCs w:val="18"/>
                <w:lang w:eastAsia="zh-CN"/>
              </w:rPr>
              <w:t xml:space="preserve"> is triggered, and in Scenario 2 it is a switch). Regardless if Scenario 2 is down-scoped in this plenary meeting, RAN2 will anyway need to discuss these aspects in the August meeting. Down-scoping will not help the August meeting whatsoever. We can revisit the discussion in September to see if dropping Scenario 2 would help.</w:t>
            </w:r>
          </w:p>
          <w:p w14:paraId="17F90680" w14:textId="77777777" w:rsidR="00302CB5" w:rsidRPr="00787161" w:rsidRDefault="00302CB5" w:rsidP="00302CB5">
            <w:pPr>
              <w:snapToGrid w:val="0"/>
              <w:jc w:val="both"/>
              <w:rPr>
                <w:rFonts w:ascii="Times New Roman" w:eastAsia="DengXian" w:hAnsi="Times New Roman" w:cs="Times New Roman"/>
                <w:sz w:val="18"/>
                <w:szCs w:val="18"/>
                <w:lang w:eastAsia="zh-CN"/>
              </w:rPr>
            </w:pPr>
          </w:p>
          <w:p w14:paraId="3E8987D1" w14:textId="7B0A1E31" w:rsidR="00302CB5" w:rsidRPr="00787161" w:rsidRDefault="00302CB5" w:rsidP="00787161">
            <w:pPr>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What we can do in this plenary is to agree on the simplifications discussed in the Initial phase, and then task the WGs to work on the common aspects of Scenario 1 and Scenario 2 until September, where plenary again can check the status.</w:t>
            </w:r>
          </w:p>
        </w:tc>
      </w:tr>
      <w:tr w:rsidR="001D3A95" w:rsidRPr="00874418" w14:paraId="3734642E" w14:textId="77777777" w:rsidTr="002619F8">
        <w:tc>
          <w:tcPr>
            <w:tcW w:w="1620" w:type="dxa"/>
          </w:tcPr>
          <w:p w14:paraId="6518DD90" w14:textId="565AD568" w:rsidR="001D3A95" w:rsidRDefault="001D3A95"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2F291125" w14:textId="5F17705B" w:rsidR="004A402A"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General comment</w:t>
            </w:r>
            <w:r>
              <w:rPr>
                <w:rFonts w:ascii="Times New Roman" w:eastAsia="DengXian" w:hAnsi="Times New Roman" w:cs="Times New Roman"/>
                <w:sz w:val="18"/>
                <w:szCs w:val="18"/>
                <w:lang w:eastAsia="zh-CN"/>
              </w:rPr>
              <w:t>: inter-cell-</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-like model, it was discussed in RAN2, what is relevant to RAN1 work need some clarification. </w:t>
            </w:r>
          </w:p>
          <w:p w14:paraId="06DD5021" w14:textId="58FAF8D6" w:rsidR="001D3A95"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On the first bullet point below</w:t>
            </w:r>
            <w:r>
              <w:rPr>
                <w:rFonts w:ascii="Times New Roman" w:eastAsia="DengXian" w:hAnsi="Times New Roman" w:cs="Times New Roman"/>
                <w:sz w:val="18"/>
                <w:szCs w:val="18"/>
                <w:lang w:eastAsia="zh-CN"/>
              </w:rPr>
              <w:t xml:space="preserve">, the second sentence “support for any scheme tailored for reception of a sing PDCCH and/or a single PDSCH is not supported in Rel-17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is not clear. Is the proposal about “additional spec change” is not supported? As we and other companies commented above, in multi-DCI based PDSCH reception single-DCI based PDSCH reception is by default supported. </w:t>
            </w:r>
          </w:p>
          <w:p w14:paraId="05F8DC9F" w14:textId="1647BBC4" w:rsidR="004A402A" w:rsidRPr="00787161"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On the bullet point 2 c) below</w:t>
            </w:r>
            <w:r>
              <w:rPr>
                <w:rFonts w:ascii="Times New Roman" w:eastAsia="DengXian" w:hAnsi="Times New Roman" w:cs="Times New Roman"/>
                <w:sz w:val="18"/>
                <w:szCs w:val="18"/>
                <w:lang w:eastAsia="zh-CN"/>
              </w:rPr>
              <w:t>, the discussion point on synchronization and time advance is related to PDCCH/DPSCH reception, is it correct understanding?</w:t>
            </w:r>
          </w:p>
        </w:tc>
      </w:tr>
      <w:tr w:rsidR="00CA0930" w:rsidRPr="00874418" w14:paraId="5A993054" w14:textId="77777777" w:rsidTr="002619F8">
        <w:tc>
          <w:tcPr>
            <w:tcW w:w="1620" w:type="dxa"/>
          </w:tcPr>
          <w:p w14:paraId="613CF2E3" w14:textId="41DFE35A" w:rsidR="00CA0930" w:rsidRPr="00CA0930" w:rsidRDefault="00CA0930" w:rsidP="001D3A95">
            <w:pPr>
              <w:snapToGrid w:val="0"/>
              <w:rPr>
                <w:rFonts w:ascii="Times New Roman" w:hAnsi="Times New Roman" w:cs="Times New Roman"/>
                <w:sz w:val="18"/>
                <w:szCs w:val="18"/>
              </w:rPr>
            </w:pPr>
            <w:r>
              <w:rPr>
                <w:rFonts w:ascii="Times New Roman" w:hAnsi="Times New Roman" w:cs="Times New Roman" w:hint="eastAsia"/>
                <w:sz w:val="18"/>
                <w:szCs w:val="18"/>
              </w:rPr>
              <w:t>LG</w:t>
            </w:r>
          </w:p>
        </w:tc>
        <w:tc>
          <w:tcPr>
            <w:tcW w:w="8311" w:type="dxa"/>
          </w:tcPr>
          <w:p w14:paraId="4560BCC0" w14:textId="47BE2098" w:rsidR="00CA0930" w:rsidRP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hint="eastAsia"/>
                <w:sz w:val="18"/>
                <w:szCs w:val="18"/>
              </w:rPr>
              <w:t>We are fine the proposed W</w:t>
            </w:r>
            <w:r w:rsidRPr="00CA0930">
              <w:rPr>
                <w:rFonts w:ascii="Times New Roman" w:hAnsi="Times New Roman" w:cs="Times New Roman"/>
                <w:sz w:val="18"/>
                <w:szCs w:val="18"/>
              </w:rPr>
              <w:t>F</w:t>
            </w:r>
            <w:r w:rsidRPr="00CA0930">
              <w:rPr>
                <w:rFonts w:ascii="Times New Roman" w:hAnsi="Times New Roman" w:cs="Times New Roman" w:hint="eastAsia"/>
                <w:sz w:val="18"/>
                <w:szCs w:val="18"/>
              </w:rPr>
              <w:t xml:space="preserve">1 </w:t>
            </w:r>
            <w:r w:rsidRPr="00CA0930">
              <w:rPr>
                <w:rFonts w:ascii="Times New Roman" w:hAnsi="Times New Roman" w:cs="Times New Roman"/>
                <w:sz w:val="18"/>
                <w:szCs w:val="18"/>
              </w:rPr>
              <w:t xml:space="preserve">given below, i.e.,  </w:t>
            </w:r>
            <w:r>
              <w:rPr>
                <w:rFonts w:ascii="Times New Roman" w:hAnsi="Times New Roman" w:cs="Times New Roman"/>
                <w:sz w:val="18"/>
                <w:szCs w:val="18"/>
              </w:rPr>
              <w:t>agree with the following proposals</w:t>
            </w:r>
            <w:r w:rsidRPr="00CA0930">
              <w:rPr>
                <w:rFonts w:ascii="Times New Roman" w:hAnsi="Times New Roman" w:cs="Times New Roman"/>
                <w:sz w:val="18"/>
                <w:szCs w:val="18"/>
              </w:rPr>
              <w:t xml:space="preserve"> </w:t>
            </w:r>
          </w:p>
          <w:p w14:paraId="3035E89C" w14:textId="77777777" w:rsidR="00CA0930" w:rsidRP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sz w:val="18"/>
                <w:szCs w:val="18"/>
              </w:rPr>
              <w:t xml:space="preserve">- P1. </w:t>
            </w:r>
            <w:ins w:id="30" w:author="Eko Onggosanusi" w:date="2021-06-16T01:29:00Z">
              <w:r w:rsidRPr="00CA0930">
                <w:rPr>
                  <w:rFonts w:ascii="Times New Roman" w:hAnsi="Times New Roman" w:cs="Times New Roman"/>
                  <w:sz w:val="18"/>
                  <w:szCs w:val="18"/>
                </w:rPr>
                <w:t xml:space="preserve">inter-cell </w:t>
              </w:r>
              <w:proofErr w:type="spellStart"/>
              <w:r w:rsidRPr="00CA0930">
                <w:rPr>
                  <w:rFonts w:ascii="Times New Roman" w:hAnsi="Times New Roman" w:cs="Times New Roman"/>
                  <w:sz w:val="18"/>
                  <w:szCs w:val="18"/>
                </w:rPr>
                <w:t>mTRP</w:t>
              </w:r>
              <w:proofErr w:type="spellEnd"/>
              <w:r w:rsidRPr="00CA0930">
                <w:rPr>
                  <w:rFonts w:ascii="Times New Roman" w:hAnsi="Times New Roman" w:cs="Times New Roman"/>
                  <w:sz w:val="18"/>
                  <w:szCs w:val="18"/>
                </w:rPr>
                <w:t xml:space="preserve"> </w:t>
              </w:r>
            </w:ins>
            <w:del w:id="31" w:author="Eko Onggosanusi" w:date="2021-06-16T01:40:00Z">
              <w:r w:rsidRPr="00CA0930" w:rsidDel="00756BFB">
                <w:rPr>
                  <w:rFonts w:ascii="Times New Roman" w:hAnsi="Times New Roman" w:cs="Times New Roman"/>
                  <w:sz w:val="18"/>
                  <w:szCs w:val="18"/>
                </w:rPr>
                <w:delText xml:space="preserve"> </w:delText>
              </w:r>
            </w:del>
            <w:r w:rsidRPr="00CA0930">
              <w:rPr>
                <w:rFonts w:ascii="Times New Roman" w:hAnsi="Times New Roman" w:cs="Times New Roman"/>
                <w:sz w:val="18"/>
                <w:szCs w:val="18"/>
              </w:rPr>
              <w:t>in RAN1</w:t>
            </w:r>
            <w:del w:id="32" w:author="Eko Onggosanusi" w:date="2021-06-16T01:30:00Z">
              <w:r w:rsidRPr="00CA0930" w:rsidDel="003F533C">
                <w:rPr>
                  <w:rFonts w:ascii="Times New Roman" w:hAnsi="Times New Roman" w:cs="Times New Roman"/>
                  <w:sz w:val="18"/>
                  <w:szCs w:val="18"/>
                </w:rPr>
                <w:delText xml:space="preserve"> </w:delText>
              </w:r>
            </w:del>
            <w:del w:id="33" w:author="Eko Onggosanusi" w:date="2021-06-16T01:29:00Z">
              <w:r w:rsidRPr="00CA0930" w:rsidDel="003F533C">
                <w:rPr>
                  <w:rFonts w:ascii="Times New Roman" w:hAnsi="Times New Roman" w:cs="Times New Roman"/>
                  <w:sz w:val="18"/>
                  <w:szCs w:val="18"/>
                </w:rPr>
                <w:delText>(inter-cell mTRP)</w:delText>
              </w:r>
            </w:del>
            <w:r w:rsidRPr="00CA0930">
              <w:rPr>
                <w:rFonts w:ascii="Times New Roman" w:hAnsi="Times New Roman" w:cs="Times New Roman"/>
                <w:sz w:val="18"/>
                <w:szCs w:val="18"/>
              </w:rPr>
              <w:t xml:space="preserve"> </w:t>
            </w:r>
            <w:ins w:id="34" w:author="Henttonen, Tero (Nokia - FI/Espoo)" w:date="2021-06-16T10:10:00Z">
              <w:r w:rsidRPr="00CA0930">
                <w:rPr>
                  <w:rFonts w:ascii="Times New Roman" w:hAnsi="Times New Roman" w:cs="Times New Roman"/>
                  <w:sz w:val="18"/>
                  <w:szCs w:val="18"/>
                </w:rPr>
                <w:t xml:space="preserve">work only considers </w:t>
              </w:r>
            </w:ins>
            <w:del w:id="35" w:author="Henttonen, Tero (Nokia - FI/Espoo)" w:date="2021-06-16T10:10:00Z">
              <w:r w:rsidRPr="00CA0930" w:rsidDel="002619F8">
                <w:rPr>
                  <w:rFonts w:ascii="Times New Roman" w:hAnsi="Times New Roman" w:cs="Times New Roman"/>
                  <w:sz w:val="18"/>
                  <w:szCs w:val="18"/>
                </w:rPr>
                <w:delText xml:space="preserve">should focus on </w:delText>
              </w:r>
            </w:del>
            <w:r w:rsidRPr="00CA0930">
              <w:rPr>
                <w:rFonts w:ascii="Times New Roman" w:hAnsi="Times New Roman" w:cs="Times New Roman"/>
                <w:sz w:val="18"/>
                <w:szCs w:val="18"/>
              </w:rPr>
              <w:t>multi-DCI and multi-PDSCH reception</w:t>
            </w:r>
          </w:p>
          <w:p w14:paraId="09B63D4F" w14:textId="77777777" w:rsid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sz w:val="18"/>
                <w:szCs w:val="18"/>
              </w:rPr>
              <w:t xml:space="preserve">- P2a. </w:t>
            </w:r>
            <w:ins w:id="36" w:author="Henttonen, Tero (Nokia - FI/Espoo)" w:date="2021-06-16T10:10:00Z">
              <w:r w:rsidRPr="00CA0930">
                <w:rPr>
                  <w:rFonts w:ascii="Times New Roman" w:hAnsi="Times New Roman" w:cs="Times New Roman"/>
                  <w:sz w:val="18"/>
                  <w:szCs w:val="18"/>
                </w:rPr>
                <w:t>O</w:t>
              </w:r>
            </w:ins>
            <w:ins w:id="37" w:author="Eko Onggosanusi" w:date="2021-06-16T01:39:00Z">
              <w:r w:rsidRPr="00CA0930">
                <w:rPr>
                  <w:rFonts w:ascii="Times New Roman" w:hAnsi="Times New Roman" w:cs="Times New Roman"/>
                  <w:sz w:val="18"/>
                  <w:szCs w:val="18"/>
                </w:rPr>
                <w:t xml:space="preserve">nly scenario </w:t>
              </w:r>
            </w:ins>
            <w:ins w:id="38" w:author="Henttonen, Tero (Nokia - FI/Espoo)" w:date="2021-06-16T10:10:00Z">
              <w:r w:rsidRPr="00CA0930">
                <w:rPr>
                  <w:rFonts w:ascii="Times New Roman" w:hAnsi="Times New Roman" w:cs="Times New Roman"/>
                  <w:sz w:val="18"/>
                  <w:szCs w:val="18"/>
                </w:rPr>
                <w:t xml:space="preserve">for </w:t>
              </w:r>
            </w:ins>
            <w:ins w:id="39" w:author="Eko Onggosanusi" w:date="2021-06-16T01:39:00Z">
              <w:del w:id="40" w:author="Henttonen, Tero (Nokia - FI/Espoo)" w:date="2021-06-16T10:10:00Z">
                <w:r w:rsidRPr="00CA0930" w:rsidDel="002619F8">
                  <w:rPr>
                    <w:rFonts w:ascii="Times New Roman" w:hAnsi="Times New Roman" w:cs="Times New Roman"/>
                    <w:sz w:val="18"/>
                    <w:szCs w:val="18"/>
                  </w:rPr>
                  <w:delText>1 (</w:delText>
                </w:r>
              </w:del>
              <w:r w:rsidRPr="00CA0930">
                <w:rPr>
                  <w:rFonts w:ascii="Times New Roman" w:hAnsi="Times New Roman" w:cs="Times New Roman"/>
                  <w:sz w:val="18"/>
                  <w:szCs w:val="18"/>
                </w:rPr>
                <w:t>inter-cell-</w:t>
              </w:r>
              <w:proofErr w:type="spellStart"/>
              <w:r w:rsidRPr="00CA0930">
                <w:rPr>
                  <w:rFonts w:ascii="Times New Roman" w:hAnsi="Times New Roman" w:cs="Times New Roman"/>
                  <w:sz w:val="18"/>
                  <w:szCs w:val="18"/>
                </w:rPr>
                <w:t>mTRP</w:t>
              </w:r>
              <w:proofErr w:type="spellEnd"/>
              <w:r w:rsidRPr="00CA0930">
                <w:rPr>
                  <w:rFonts w:ascii="Times New Roman" w:hAnsi="Times New Roman" w:cs="Times New Roman"/>
                  <w:sz w:val="18"/>
                  <w:szCs w:val="18"/>
                </w:rPr>
                <w:t>-like model</w:t>
              </w:r>
            </w:ins>
            <w:r w:rsidRPr="00CA0930">
              <w:rPr>
                <w:rFonts w:ascii="Times New Roman" w:hAnsi="Times New Roman" w:cs="Times New Roman"/>
                <w:sz w:val="18"/>
                <w:szCs w:val="18"/>
              </w:rPr>
              <w:t xml:space="preserve"> is supported</w:t>
            </w:r>
          </w:p>
          <w:p w14:paraId="29BAB7B8" w14:textId="75DC5B73" w:rsidR="00CA0930" w:rsidRDefault="00CA0930" w:rsidP="00CA0930">
            <w:pPr>
              <w:snapToGrid w:val="0"/>
              <w:jc w:val="both"/>
              <w:rPr>
                <w:rFonts w:ascii="Times New Roman" w:hAnsi="Times New Roman" w:cs="Times New Roman"/>
                <w:sz w:val="18"/>
                <w:szCs w:val="18"/>
              </w:rPr>
            </w:pPr>
            <w:r>
              <w:rPr>
                <w:rFonts w:ascii="Times New Roman" w:hAnsi="Times New Roman" w:cs="Times New Roman"/>
                <w:sz w:val="18"/>
                <w:szCs w:val="18"/>
              </w:rPr>
              <w:t xml:space="preserve">- P2b. </w:t>
            </w:r>
            <w:ins w:id="41" w:author="Henttonen, Tero (Nokia - FI/Espoo)" w:date="2021-06-16T10:16:00Z">
              <w:r w:rsidRPr="00CA0930">
                <w:rPr>
                  <w:rFonts w:ascii="Times New Roman" w:hAnsi="Times New Roman" w:cs="Times New Roman"/>
                  <w:sz w:val="18"/>
                  <w:szCs w:val="18"/>
                </w:rPr>
                <w:t>O</w:t>
              </w:r>
            </w:ins>
            <w:r w:rsidRPr="00CA0930">
              <w:rPr>
                <w:rFonts w:ascii="Times New Roman" w:hAnsi="Times New Roman" w:cs="Times New Roman"/>
                <w:sz w:val="18"/>
                <w:szCs w:val="18"/>
              </w:rPr>
              <w:t xml:space="preserve">nly intra-DU and intra-frequency </w:t>
            </w:r>
            <w:ins w:id="42" w:author="Henttonen, Tero (Nokia - FI/Espoo)" w:date="2021-06-16T10:16:00Z">
              <w:r w:rsidRPr="00CA0930">
                <w:rPr>
                  <w:rFonts w:ascii="Times New Roman" w:hAnsi="Times New Roman" w:cs="Times New Roman"/>
                  <w:sz w:val="18"/>
                  <w:szCs w:val="18"/>
                </w:rPr>
                <w:t>scenarios</w:t>
              </w:r>
            </w:ins>
            <w:r w:rsidRPr="00CA0930">
              <w:rPr>
                <w:rFonts w:ascii="Times New Roman" w:hAnsi="Times New Roman" w:cs="Times New Roman"/>
                <w:sz w:val="18"/>
                <w:szCs w:val="18"/>
              </w:rPr>
              <w:t xml:space="preserve"> are considered</w:t>
            </w:r>
          </w:p>
          <w:p w14:paraId="7A3EE9B8" w14:textId="0A0C8295" w:rsidR="00CA0930" w:rsidRPr="00CA0930" w:rsidRDefault="00CA0930" w:rsidP="00CA0930">
            <w:pPr>
              <w:snapToGrid w:val="0"/>
              <w:jc w:val="both"/>
              <w:rPr>
                <w:rFonts w:ascii="Times New Roman" w:hAnsi="Times New Roman" w:cs="Times New Roman"/>
                <w:sz w:val="18"/>
                <w:szCs w:val="18"/>
              </w:rPr>
            </w:pPr>
            <w:r>
              <w:rPr>
                <w:rFonts w:ascii="Times New Roman" w:hAnsi="Times New Roman" w:cs="Times New Roman" w:hint="eastAsia"/>
                <w:sz w:val="18"/>
                <w:szCs w:val="18"/>
              </w:rPr>
              <w:t xml:space="preserve">- P2c. </w:t>
            </w:r>
            <w:r>
              <w:rPr>
                <w:rFonts w:ascii="Times New Roman" w:hAnsi="Times New Roman" w:cs="Times New Roman"/>
                <w:sz w:val="18"/>
                <w:szCs w:val="18"/>
              </w:rPr>
              <w:t>i</w:t>
            </w:r>
            <w:r w:rsidRPr="00CA0930">
              <w:rPr>
                <w:rFonts w:ascii="Times New Roman" w:hAnsi="Times New Roman" w:cs="Times New Roman"/>
                <w:sz w:val="18"/>
                <w:szCs w:val="18"/>
              </w:rPr>
              <w:t>n RAN1#106-e, conclude on the synchronization and the timing advance assumptions between the cells</w:t>
            </w:r>
          </w:p>
        </w:tc>
      </w:tr>
      <w:tr w:rsidR="000630C3" w:rsidRPr="00874418" w14:paraId="2CBB1FB2" w14:textId="77777777" w:rsidTr="002619F8">
        <w:tc>
          <w:tcPr>
            <w:tcW w:w="1620" w:type="dxa"/>
          </w:tcPr>
          <w:p w14:paraId="1D9B496F" w14:textId="21BBB0C7" w:rsidR="000630C3" w:rsidRPr="000630C3" w:rsidRDefault="000630C3" w:rsidP="001D3A95">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hint="eastAsia"/>
                <w:sz w:val="18"/>
                <w:szCs w:val="18"/>
                <w:lang w:eastAsia="zh-CN"/>
              </w:rPr>
              <w:t>CATT</w:t>
            </w:r>
          </w:p>
        </w:tc>
        <w:tc>
          <w:tcPr>
            <w:tcW w:w="8311" w:type="dxa"/>
          </w:tcPr>
          <w:p w14:paraId="38799637" w14:textId="3601183F" w:rsidR="000630C3" w:rsidRPr="000630C3" w:rsidRDefault="000630C3" w:rsidP="000630C3">
            <w:pPr>
              <w:snapToGrid w:val="0"/>
              <w:jc w:val="both"/>
              <w:rPr>
                <w:rFonts w:ascii="Times New Roman" w:eastAsia="宋体" w:hAnsi="Times New Roman" w:cs="Times New Roman" w:hint="eastAsia"/>
                <w:sz w:val="18"/>
                <w:szCs w:val="18"/>
                <w:lang w:eastAsia="zh-CN"/>
              </w:rPr>
            </w:pPr>
            <w:r>
              <w:rPr>
                <w:rFonts w:ascii="Times New Roman" w:eastAsia="等线" w:hAnsi="Times New Roman" w:cs="Times New Roman" w:hint="eastAsia"/>
                <w:sz w:val="18"/>
                <w:szCs w:val="18"/>
                <w:lang w:eastAsia="zh-CN"/>
              </w:rPr>
              <w:t xml:space="preserve">We are generally fine with P1. </w:t>
            </w:r>
            <w:r>
              <w:rPr>
                <w:rFonts w:ascii="Times New Roman" w:eastAsia="宋体" w:hAnsi="Times New Roman" w:cs="Times New Roman" w:hint="eastAsia"/>
                <w:sz w:val="18"/>
                <w:szCs w:val="18"/>
                <w:lang w:eastAsia="zh-CN"/>
              </w:rPr>
              <w:t>The exact wording we could follow majority view.</w:t>
            </w:r>
            <w:bookmarkStart w:id="43" w:name="_GoBack"/>
            <w:bookmarkEnd w:id="43"/>
          </w:p>
          <w:p w14:paraId="15389036" w14:textId="77777777" w:rsidR="000630C3" w:rsidRPr="000630C3" w:rsidRDefault="000630C3" w:rsidP="000630C3">
            <w:pPr>
              <w:snapToGrid w:val="0"/>
              <w:jc w:val="both"/>
              <w:rPr>
                <w:rFonts w:ascii="Times New Roman" w:eastAsia="宋体" w:hAnsi="Times New Roman" w:cs="Times New Roman"/>
                <w:sz w:val="18"/>
                <w:szCs w:val="18"/>
                <w:lang w:eastAsia="zh-CN"/>
              </w:rPr>
            </w:pPr>
          </w:p>
          <w:p w14:paraId="695CEB48" w14:textId="2B84803E" w:rsidR="000630C3" w:rsidRPr="00CA0930" w:rsidRDefault="000630C3" w:rsidP="000630C3">
            <w:pPr>
              <w:snapToGrid w:val="0"/>
              <w:jc w:val="both"/>
              <w:rPr>
                <w:rFonts w:ascii="Times New Roman" w:hAnsi="Times New Roman" w:cs="Times New Roman" w:hint="eastAsia"/>
                <w:sz w:val="18"/>
                <w:szCs w:val="18"/>
              </w:rPr>
            </w:pPr>
            <w:r>
              <w:rPr>
                <w:rFonts w:ascii="Times New Roman" w:eastAsia="等线" w:hAnsi="Times New Roman" w:cs="Times New Roman" w:hint="eastAsia"/>
                <w:sz w:val="18"/>
                <w:szCs w:val="18"/>
                <w:lang w:eastAsia="zh-CN"/>
              </w:rPr>
              <w:t>For P2, we tend to think a clear/aligned message across the working groups is better if we decided to postpone S2 to later release. So in that sense, the comments from Nokia and Huawei look reasonable.</w:t>
            </w:r>
          </w:p>
        </w:tc>
      </w:tr>
    </w:tbl>
    <w:p w14:paraId="22FF385C" w14:textId="44F1DE85" w:rsidR="00D72687" w:rsidRDefault="00D72687" w:rsidP="0020335D">
      <w:pPr>
        <w:snapToGrid w:val="0"/>
        <w:spacing w:after="120"/>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2619F8" w14:paraId="7ABC27C0" w14:textId="77777777" w:rsidTr="001D3A95">
        <w:tc>
          <w:tcPr>
            <w:tcW w:w="9926" w:type="dxa"/>
          </w:tcPr>
          <w:p w14:paraId="5CB04626" w14:textId="32356496"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w:t>
            </w:r>
            <w:ins w:id="44" w:author="Henttonen, Tero (Nokia - FI/Espoo)" w:date="2021-06-16T10:09:00Z">
              <w:r>
                <w:rPr>
                  <w:rFonts w:ascii="Times New Roman" w:hAnsi="Times New Roman" w:cs="Times New Roman"/>
                  <w:b/>
                  <w:color w:val="000000" w:themeColor="text1"/>
                  <w:sz w:val="20"/>
                  <w:szCs w:val="20"/>
                </w:rPr>
                <w:t xml:space="preserve">discussed during </w:t>
              </w:r>
            </w:ins>
            <w:del w:id="45" w:author="Henttonen, Tero (Nokia - FI/Espoo)" w:date="2021-06-16T10:09:00Z">
              <w:r w:rsidRPr="00DE626A" w:rsidDel="002619F8">
                <w:rPr>
                  <w:rFonts w:ascii="Times New Roman" w:hAnsi="Times New Roman" w:cs="Times New Roman"/>
                  <w:b/>
                  <w:color w:val="000000" w:themeColor="text1"/>
                  <w:sz w:val="20"/>
                  <w:szCs w:val="20"/>
                </w:rPr>
                <w:delText xml:space="preserve">after </w:delText>
              </w:r>
            </w:del>
            <w:r w:rsidRPr="00DE626A">
              <w:rPr>
                <w:rFonts w:ascii="Times New Roman" w:hAnsi="Times New Roman" w:cs="Times New Roman"/>
                <w:b/>
                <w:color w:val="000000" w:themeColor="text1"/>
                <w:sz w:val="20"/>
                <w:szCs w:val="20"/>
              </w:rPr>
              <w:t xml:space="preserve">the </w:t>
            </w:r>
            <w:ins w:id="46" w:author="Henttonen, Tero (Nokia - FI/Espoo)" w:date="2021-06-16T10:09:00Z">
              <w:r>
                <w:rPr>
                  <w:rFonts w:ascii="Times New Roman" w:hAnsi="Times New Roman" w:cs="Times New Roman"/>
                  <w:b/>
                  <w:color w:val="000000" w:themeColor="text1"/>
                  <w:sz w:val="20"/>
                  <w:szCs w:val="20"/>
                </w:rPr>
                <w:t>intermediate</w:t>
              </w:r>
            </w:ins>
            <w:del w:id="47" w:author="Henttonen, Tero (Nokia - FI/Espoo)" w:date="2021-06-16T10:09:00Z">
              <w:r w:rsidRPr="00DE626A" w:rsidDel="002619F8">
                <w:rPr>
                  <w:rFonts w:ascii="Times New Roman" w:hAnsi="Times New Roman" w:cs="Times New Roman"/>
                  <w:b/>
                  <w:color w:val="000000" w:themeColor="text1"/>
                  <w:sz w:val="20"/>
                  <w:szCs w:val="20"/>
                </w:rPr>
                <w:delText>initial</w:delText>
              </w:r>
            </w:del>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71801836" w14:textId="77777777" w:rsidR="002619F8" w:rsidRPr="00955A62" w:rsidRDefault="002619F8" w:rsidP="001D3A9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5A2DCBD9" w14:textId="15F61D6C" w:rsidR="002619F8" w:rsidRPr="00D155D1" w:rsidRDefault="002619F8" w:rsidP="002619F8">
            <w:pPr>
              <w:pStyle w:val="a3"/>
              <w:numPr>
                <w:ilvl w:val="0"/>
                <w:numId w:val="41"/>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ins w:id="48" w:author="Henttonen, Tero (Nokia - FI/Espoo)" w:date="2021-06-16T10:13:00Z">
              <w:r w:rsidR="00650029">
                <w:rPr>
                  <w:rFonts w:ascii="Times New Roman" w:hAnsi="Times New Roman" w:cs="Times New Roman"/>
                  <w:i/>
                  <w:sz w:val="20"/>
                  <w:szCs w:val="20"/>
                </w:rPr>
                <w:t>confirms</w:t>
              </w:r>
            </w:ins>
            <w:del w:id="49" w:author="Henttonen, Tero (Nokia - FI/Espoo)" w:date="2021-06-16T10:13:00Z">
              <w:r w:rsidRPr="006D7B8E" w:rsidDel="00650029">
                <w:rPr>
                  <w:rFonts w:ascii="Times New Roman" w:hAnsi="Times New Roman" w:cs="Times New Roman"/>
                  <w:i/>
                  <w:sz w:val="20"/>
                  <w:szCs w:val="20"/>
                </w:rPr>
                <w:delText>affirm</w:delText>
              </w:r>
              <w:r w:rsidDel="00650029">
                <w:rPr>
                  <w:rFonts w:ascii="Times New Roman" w:hAnsi="Times New Roman" w:cs="Times New Roman"/>
                  <w:i/>
                  <w:sz w:val="20"/>
                  <w:szCs w:val="20"/>
                </w:rPr>
                <w:delText>s</w:delText>
              </w:r>
            </w:del>
            <w:r w:rsidRPr="006D7B8E">
              <w:rPr>
                <w:rFonts w:ascii="Times New Roman" w:hAnsi="Times New Roman" w:cs="Times New Roman"/>
                <w:i/>
                <w:sz w:val="20"/>
                <w:szCs w:val="20"/>
              </w:rPr>
              <w:t xml:space="preserve"> that </w:t>
            </w:r>
            <w:del w:id="50" w:author="Eko Onggosanusi" w:date="2021-06-16T01:29:00Z">
              <w:r w:rsidRPr="006D7B8E" w:rsidDel="003F533C">
                <w:rPr>
                  <w:rFonts w:ascii="Times New Roman" w:hAnsi="Times New Roman" w:cs="Times New Roman"/>
                  <w:i/>
                  <w:sz w:val="20"/>
                  <w:szCs w:val="20"/>
                </w:rPr>
                <w:delText>AI 8.1.2.2</w:delText>
              </w:r>
            </w:del>
            <w:ins w:id="51" w:author="Eko Onggosanusi" w:date="2021-06-16T01:29:00Z">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ins>
            <w:del w:id="52" w:author="Eko Onggosanusi" w:date="2021-06-16T01:40:00Z">
              <w:r w:rsidRPr="006D7B8E" w:rsidDel="00756BFB">
                <w:rPr>
                  <w:rFonts w:ascii="Times New Roman" w:hAnsi="Times New Roman" w:cs="Times New Roman"/>
                  <w:i/>
                  <w:sz w:val="20"/>
                  <w:szCs w:val="20"/>
                </w:rPr>
                <w:delText xml:space="preserve"> </w:delText>
              </w:r>
            </w:del>
            <w:r w:rsidRPr="006D7B8E">
              <w:rPr>
                <w:rFonts w:ascii="Times New Roman" w:hAnsi="Times New Roman" w:cs="Times New Roman"/>
                <w:i/>
                <w:sz w:val="20"/>
                <w:szCs w:val="20"/>
              </w:rPr>
              <w:t>in RAN1</w:t>
            </w:r>
            <w:del w:id="53" w:author="Eko Onggosanusi" w:date="2021-06-16T01:30:00Z">
              <w:r w:rsidRPr="006D7B8E" w:rsidDel="003F533C">
                <w:rPr>
                  <w:rFonts w:ascii="Times New Roman" w:hAnsi="Times New Roman" w:cs="Times New Roman"/>
                  <w:i/>
                  <w:sz w:val="20"/>
                  <w:szCs w:val="20"/>
                </w:rPr>
                <w:delText xml:space="preserve"> </w:delText>
              </w:r>
            </w:del>
            <w:del w:id="54" w:author="Eko Onggosanusi" w:date="2021-06-16T01:29:00Z">
              <w:r w:rsidRPr="006D7B8E" w:rsidDel="003F533C">
                <w:rPr>
                  <w:rFonts w:ascii="Times New Roman" w:hAnsi="Times New Roman" w:cs="Times New Roman"/>
                  <w:i/>
                  <w:sz w:val="20"/>
                  <w:szCs w:val="20"/>
                </w:rPr>
                <w:delText>(inter-cell mTRP)</w:delText>
              </w:r>
            </w:del>
            <w:r w:rsidRPr="006D7B8E">
              <w:rPr>
                <w:rFonts w:ascii="Times New Roman" w:hAnsi="Times New Roman" w:cs="Times New Roman"/>
                <w:i/>
                <w:sz w:val="20"/>
                <w:szCs w:val="20"/>
              </w:rPr>
              <w:t xml:space="preserve"> </w:t>
            </w:r>
            <w:ins w:id="55" w:author="Henttonen, Tero (Nokia - FI/Espoo)" w:date="2021-06-16T10:10:00Z">
              <w:r>
                <w:rPr>
                  <w:rFonts w:ascii="Times New Roman" w:hAnsi="Times New Roman" w:cs="Times New Roman"/>
                  <w:i/>
                  <w:sz w:val="20"/>
                  <w:szCs w:val="20"/>
                </w:rPr>
                <w:t xml:space="preserve">work only considers </w:t>
              </w:r>
            </w:ins>
            <w:del w:id="56" w:author="Henttonen, Tero (Nokia - FI/Espoo)" w:date="2021-06-16T10:10:00Z">
              <w:r w:rsidRPr="006D7B8E" w:rsidDel="002619F8">
                <w:rPr>
                  <w:rFonts w:ascii="Times New Roman" w:hAnsi="Times New Roman" w:cs="Times New Roman"/>
                  <w:i/>
                  <w:sz w:val="20"/>
                  <w:szCs w:val="20"/>
                </w:rPr>
                <w:delText xml:space="preserve">should focus on </w:delText>
              </w:r>
            </w:del>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ins w:id="57" w:author="Henttonen, Tero (Nokia - FI/Espoo)" w:date="2021-06-16T10:10:00Z">
              <w:r>
                <w:rPr>
                  <w:rFonts w:ascii="Times New Roman" w:hAnsi="Times New Roman" w:cs="Times New Roman"/>
                  <w:i/>
                  <w:sz w:val="20"/>
                  <w:szCs w:val="20"/>
                </w:rPr>
                <w:t>.</w:t>
              </w:r>
            </w:ins>
            <w:r w:rsidRPr="006D7B8E">
              <w:rPr>
                <w:rFonts w:ascii="Times New Roman" w:hAnsi="Times New Roman" w:cs="Times New Roman"/>
                <w:i/>
                <w:sz w:val="20"/>
                <w:szCs w:val="20"/>
              </w:rPr>
              <w:t xml:space="preserve"> </w:t>
            </w:r>
            <w:del w:id="58" w:author="Henttonen, Tero (Nokia - FI/Espoo)" w:date="2021-06-16T10:10:00Z">
              <w:r w:rsidRPr="006D7B8E" w:rsidDel="002619F8">
                <w:rPr>
                  <w:rFonts w:ascii="Times New Roman" w:hAnsi="Times New Roman" w:cs="Times New Roman"/>
                  <w:i/>
                  <w:sz w:val="20"/>
                  <w:szCs w:val="20"/>
                </w:rPr>
                <w:delText>and refrain from adding the s</w:delText>
              </w:r>
            </w:del>
            <w:ins w:id="59" w:author="Henttonen, Tero (Nokia - FI/Espoo)" w:date="2021-06-16T10:10:00Z">
              <w:r>
                <w:rPr>
                  <w:rFonts w:ascii="Times New Roman" w:hAnsi="Times New Roman" w:cs="Times New Roman"/>
                  <w:i/>
                  <w:sz w:val="20"/>
                  <w:szCs w:val="20"/>
                </w:rPr>
                <w:t>S</w:t>
              </w:r>
            </w:ins>
            <w:r w:rsidRPr="006D7B8E">
              <w:rPr>
                <w:rFonts w:ascii="Times New Roman" w:hAnsi="Times New Roman" w:cs="Times New Roman"/>
                <w:i/>
                <w:sz w:val="20"/>
                <w:szCs w:val="20"/>
              </w:rPr>
              <w:t>upport for any scheme tailored for reception of a single PDCCH and/or a single PDSCH</w:t>
            </w:r>
            <w:ins w:id="60" w:author="Henttonen, Tero (Nokia - FI/Espoo)" w:date="2021-06-16T10:10:00Z">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ins>
            <w:proofErr w:type="spellEnd"/>
            <w:r w:rsidRPr="006D7B8E">
              <w:rPr>
                <w:rFonts w:ascii="Times New Roman" w:hAnsi="Times New Roman" w:cs="Times New Roman"/>
                <w:i/>
                <w:sz w:val="20"/>
                <w:szCs w:val="20"/>
              </w:rPr>
              <w:t>.</w:t>
            </w:r>
          </w:p>
          <w:p w14:paraId="29F223F7" w14:textId="4945016F" w:rsidR="002619F8" w:rsidRPr="006D7B8E"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ins w:id="61" w:author="Eko Onggosanusi" w:date="2021-06-16T01:30:00Z">
              <w:del w:id="62" w:author="Henttonen, Tero (Nokia - FI/Espoo)" w:date="2021-06-16T10:10:00Z">
                <w:r w:rsidDel="002619F8">
                  <w:rPr>
                    <w:rFonts w:ascii="Times New Roman" w:hAnsi="Times New Roman" w:cs="Times New Roman"/>
                    <w:i/>
                    <w:color w:val="000000" w:themeColor="text1"/>
                    <w:sz w:val="20"/>
                    <w:szCs w:val="20"/>
                  </w:rPr>
                  <w:delText>Note: The DL beam indication (TCI state update) for inter-cell mTRP</w:delText>
                </w:r>
              </w:del>
            </w:ins>
            <w:ins w:id="63" w:author="Eko Onggosanusi" w:date="2021-06-16T01:31:00Z">
              <w:del w:id="64" w:author="Henttonen, Tero (Nokia - FI/Espoo)" w:date="2021-06-16T10:10:00Z">
                <w:r w:rsidDel="002619F8">
                  <w:rPr>
                    <w:rFonts w:ascii="Times New Roman" w:hAnsi="Times New Roman" w:cs="Times New Roman"/>
                    <w:i/>
                    <w:color w:val="000000" w:themeColor="text1"/>
                    <w:sz w:val="20"/>
                    <w:szCs w:val="20"/>
                  </w:rPr>
                  <w:delText xml:space="preserve"> </w:delText>
                </w:r>
              </w:del>
            </w:ins>
            <w:ins w:id="65" w:author="Eko Onggosanusi" w:date="2021-06-16T01:40:00Z">
              <w:del w:id="66" w:author="Henttonen, Tero (Nokia - FI/Espoo)" w:date="2021-06-16T10:10:00Z">
                <w:r w:rsidDel="002619F8">
                  <w:rPr>
                    <w:rFonts w:ascii="Times New Roman" w:hAnsi="Times New Roman" w:cs="Times New Roman"/>
                    <w:i/>
                    <w:color w:val="000000" w:themeColor="text1"/>
                    <w:sz w:val="20"/>
                    <w:szCs w:val="20"/>
                  </w:rPr>
                  <w:delText>in</w:delText>
                </w:r>
              </w:del>
            </w:ins>
            <w:del w:id="67" w:author="Henttonen, Tero (Nokia - FI/Espoo)" w:date="2021-06-16T10:10:00Z">
              <w:r w:rsidDel="002619F8">
                <w:rPr>
                  <w:rFonts w:ascii="Times New Roman" w:hAnsi="Times New Roman" w:cs="Times New Roman"/>
                  <w:i/>
                  <w:color w:val="000000" w:themeColor="text1"/>
                  <w:sz w:val="20"/>
                  <w:szCs w:val="20"/>
                </w:rPr>
                <w:delText xml:space="preserve">AI 8.1.2.2 of RAN1 is based on Rel-15/16 </w:delText>
              </w:r>
            </w:del>
            <w:ins w:id="68" w:author="Eko Onggosanusi" w:date="2021-06-16T01:30:00Z">
              <w:del w:id="69" w:author="Henttonen, Tero (Nokia - FI/Espoo)" w:date="2021-06-16T10:10:00Z">
                <w:r w:rsidDel="002619F8">
                  <w:rPr>
                    <w:rFonts w:ascii="Times New Roman" w:hAnsi="Times New Roman" w:cs="Times New Roman"/>
                    <w:i/>
                    <w:color w:val="000000" w:themeColor="text1"/>
                    <w:sz w:val="20"/>
                    <w:szCs w:val="20"/>
                  </w:rPr>
                  <w:delText>QCL/</w:delText>
                </w:r>
              </w:del>
            </w:ins>
            <w:del w:id="70" w:author="Henttonen, Tero (Nokia - FI/Espoo)" w:date="2021-06-16T10:10:00Z">
              <w:r w:rsidDel="002619F8">
                <w:rPr>
                  <w:rFonts w:ascii="Times New Roman" w:hAnsi="Times New Roman" w:cs="Times New Roman"/>
                  <w:i/>
                  <w:color w:val="000000" w:themeColor="text1"/>
                  <w:sz w:val="20"/>
                  <w:szCs w:val="20"/>
                </w:rPr>
                <w:delText xml:space="preserve">TCI framework while L1/L2-centric inter-cell mobility </w:delText>
              </w:r>
            </w:del>
            <w:ins w:id="71" w:author="Eko Onggosanusi" w:date="2021-06-16T01:35:00Z">
              <w:del w:id="72" w:author="Henttonen, Tero (Nokia - FI/Espoo)" w:date="2021-06-16T10:10:00Z">
                <w:r w:rsidDel="002619F8">
                  <w:rPr>
                    <w:rFonts w:ascii="Times New Roman" w:hAnsi="Times New Roman" w:cs="Times New Roman"/>
                    <w:i/>
                    <w:color w:val="000000" w:themeColor="text1"/>
                    <w:sz w:val="20"/>
                    <w:szCs w:val="20"/>
                  </w:rPr>
                  <w:delText xml:space="preserve">beam management </w:delText>
                </w:r>
              </w:del>
            </w:ins>
            <w:del w:id="73" w:author="Henttonen, Tero (Nokia - FI/Espoo)" w:date="2021-06-16T10:10:00Z">
              <w:r w:rsidDel="002619F8">
                <w:rPr>
                  <w:rFonts w:ascii="Times New Roman" w:hAnsi="Times New Roman" w:cs="Times New Roman"/>
                  <w:i/>
                  <w:color w:val="000000" w:themeColor="text1"/>
                  <w:sz w:val="20"/>
                  <w:szCs w:val="20"/>
                </w:rPr>
                <w:delText>in</w:delText>
              </w:r>
            </w:del>
            <w:ins w:id="74" w:author="Eko Onggosanusi" w:date="2021-06-16T01:41:00Z">
              <w:del w:id="75" w:author="Henttonen, Tero (Nokia - FI/Espoo)" w:date="2021-06-16T10:10:00Z">
                <w:r w:rsidDel="002619F8">
                  <w:rPr>
                    <w:rFonts w:ascii="Times New Roman" w:hAnsi="Times New Roman" w:cs="Times New Roman"/>
                    <w:i/>
                    <w:color w:val="000000" w:themeColor="text1"/>
                    <w:sz w:val="20"/>
                    <w:szCs w:val="20"/>
                  </w:rPr>
                  <w:delText xml:space="preserve">for </w:delText>
                </w:r>
              </w:del>
            </w:ins>
            <w:ins w:id="76" w:author="Eko Onggosanusi" w:date="2021-06-16T01:32:00Z">
              <w:del w:id="77" w:author="Henttonen, Tero (Nokia - FI/Espoo)" w:date="2021-06-16T10:10:00Z">
                <w:r w:rsidDel="002619F8">
                  <w:rPr>
                    <w:rFonts w:ascii="Times New Roman" w:hAnsi="Times New Roman" w:cs="Times New Roman"/>
                    <w:i/>
                    <w:color w:val="000000" w:themeColor="text1"/>
                    <w:sz w:val="20"/>
                    <w:szCs w:val="20"/>
                  </w:rPr>
                  <w:delText xml:space="preserve">multi-beam </w:delText>
                </w:r>
              </w:del>
            </w:ins>
            <w:ins w:id="78" w:author="Eko Onggosanusi" w:date="2021-06-16T01:41:00Z">
              <w:del w:id="79" w:author="Henttonen, Tero (Nokia - FI/Espoo)" w:date="2021-06-16T10:10:00Z">
                <w:r w:rsidDel="002619F8">
                  <w:rPr>
                    <w:rFonts w:ascii="Times New Roman" w:hAnsi="Times New Roman" w:cs="Times New Roman"/>
                    <w:i/>
                    <w:color w:val="000000" w:themeColor="text1"/>
                    <w:sz w:val="20"/>
                    <w:szCs w:val="20"/>
                  </w:rPr>
                  <w:delText xml:space="preserve">enhancement </w:delText>
                </w:r>
              </w:del>
            </w:ins>
            <w:del w:id="80" w:author="Henttonen, Tero (Nokia - FI/Espoo)" w:date="2021-06-16T10:10:00Z">
              <w:r w:rsidDel="002619F8">
                <w:rPr>
                  <w:rFonts w:ascii="Times New Roman" w:hAnsi="Times New Roman" w:cs="Times New Roman"/>
                  <w:i/>
                  <w:color w:val="000000" w:themeColor="text1"/>
                  <w:sz w:val="20"/>
                  <w:szCs w:val="20"/>
                </w:rPr>
                <w:delText xml:space="preserve"> AI 8.1.1 of RAN1 is based on Rel-17 unified TCI framework </w:delText>
              </w:r>
            </w:del>
          </w:p>
          <w:p w14:paraId="495A964B" w14:textId="77777777" w:rsidR="002619F8" w:rsidRPr="00831C0D" w:rsidRDefault="002619F8" w:rsidP="002619F8">
            <w:pPr>
              <w:pStyle w:val="a3"/>
              <w:numPr>
                <w:ilvl w:val="0"/>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w:t>
            </w:r>
            <w:ins w:id="81" w:author="Eko Onggosanusi" w:date="2021-06-16T01:35:00Z">
              <w:r>
                <w:rPr>
                  <w:rFonts w:ascii="Times New Roman" w:hAnsi="Times New Roman" w:cs="Times New Roman"/>
                  <w:i/>
                  <w:sz w:val="20"/>
                  <w:szCs w:val="20"/>
                </w:rPr>
                <w:t xml:space="preserve"> beam management</w:t>
              </w:r>
            </w:ins>
            <w:r>
              <w:rPr>
                <w:rFonts w:ascii="Times New Roman" w:hAnsi="Times New Roman" w:cs="Times New Roman"/>
                <w:i/>
                <w:sz w:val="20"/>
                <w:szCs w:val="20"/>
              </w:rPr>
              <w:t xml:space="preserve"> </w:t>
            </w:r>
            <w:del w:id="82" w:author="Eko Onggosanusi" w:date="2021-06-16T01:35:00Z">
              <w:r w:rsidDel="00C40F45">
                <w:rPr>
                  <w:rFonts w:ascii="Times New Roman" w:hAnsi="Times New Roman" w:cs="Times New Roman"/>
                  <w:i/>
                  <w:sz w:val="20"/>
                  <w:szCs w:val="20"/>
                </w:rPr>
                <w:delText xml:space="preserve">mobility </w:delText>
              </w:r>
            </w:del>
            <w:ins w:id="83" w:author="Eko Onggosanusi" w:date="2021-06-16T01:41:00Z">
              <w:r>
                <w:rPr>
                  <w:rFonts w:ascii="Times New Roman" w:hAnsi="Times New Roman" w:cs="Times New Roman"/>
                  <w:i/>
                  <w:sz w:val="20"/>
                  <w:szCs w:val="20"/>
                </w:rPr>
                <w:t>for</w:t>
              </w:r>
            </w:ins>
            <w:ins w:id="84" w:author="Eko Onggosanusi" w:date="2021-06-16T01:35:00Z">
              <w:r>
                <w:rPr>
                  <w:rFonts w:ascii="Times New Roman" w:hAnsi="Times New Roman" w:cs="Times New Roman"/>
                  <w:i/>
                  <w:sz w:val="20"/>
                  <w:szCs w:val="20"/>
                </w:rPr>
                <w:t xml:space="preserve"> multi-beam enhancement, </w:t>
              </w:r>
            </w:ins>
            <w:ins w:id="85" w:author="Eko Onggosanusi" w:date="2021-06-16T01:36:00Z">
              <w:r>
                <w:rPr>
                  <w:rFonts w:ascii="Times New Roman" w:hAnsi="Times New Roman" w:cs="Times New Roman"/>
                  <w:i/>
                  <w:sz w:val="20"/>
                  <w:szCs w:val="20"/>
                </w:rPr>
                <w:t>for</w:t>
              </w:r>
            </w:ins>
            <w:del w:id="86" w:author="Eko Onggosanusi" w:date="2021-06-16T01:36:00Z">
              <w:r w:rsidDel="004B3410">
                <w:rPr>
                  <w:rFonts w:ascii="Times New Roman" w:hAnsi="Times New Roman" w:cs="Times New Roman"/>
                  <w:i/>
                  <w:sz w:val="20"/>
                  <w:szCs w:val="20"/>
                </w:rPr>
                <w:delText>in</w:delText>
              </w:r>
            </w:del>
            <w:r>
              <w:rPr>
                <w:rFonts w:ascii="Times New Roman" w:hAnsi="Times New Roman" w:cs="Times New Roman"/>
                <w:i/>
                <w:sz w:val="20"/>
                <w:szCs w:val="20"/>
              </w:rPr>
              <w:t xml:space="preserve"> Rel-17:</w:t>
            </w:r>
          </w:p>
          <w:p w14:paraId="334493BD" w14:textId="693C25EE" w:rsidR="002619F8" w:rsidRDefault="002619F8" w:rsidP="002619F8">
            <w:pPr>
              <w:pStyle w:val="a3"/>
              <w:numPr>
                <w:ilvl w:val="1"/>
                <w:numId w:val="41"/>
              </w:numPr>
              <w:snapToGrid w:val="0"/>
              <w:spacing w:after="60" w:line="288" w:lineRule="auto"/>
              <w:jc w:val="both"/>
              <w:rPr>
                <w:ins w:id="87" w:author="Eko Onggosanusi" w:date="2021-06-16T01:39:00Z"/>
                <w:rFonts w:ascii="Times New Roman" w:hAnsi="Times New Roman" w:cs="Times New Roman"/>
                <w:i/>
                <w:color w:val="000000" w:themeColor="text1"/>
                <w:sz w:val="20"/>
                <w:szCs w:val="20"/>
              </w:rPr>
            </w:pPr>
            <w:ins w:id="88" w:author="Eko Onggosanusi" w:date="2021-06-16T01:39:00Z">
              <w:del w:id="89" w:author="Henttonen, Tero (Nokia - FI/Espoo)" w:date="2021-06-16T10:10:00Z">
                <w:r w:rsidDel="002619F8">
                  <w:rPr>
                    <w:rFonts w:ascii="Times New Roman" w:hAnsi="Times New Roman" w:cs="Times New Roman"/>
                    <w:i/>
                    <w:color w:val="000000" w:themeColor="text1"/>
                    <w:sz w:val="20"/>
                    <w:szCs w:val="20"/>
                  </w:rPr>
                  <w:delText>Assume o</w:delText>
                </w:r>
              </w:del>
            </w:ins>
            <w:ins w:id="90" w:author="Henttonen, Tero (Nokia - FI/Espoo)" w:date="2021-06-16T10:10:00Z">
              <w:r>
                <w:rPr>
                  <w:rFonts w:ascii="Times New Roman" w:hAnsi="Times New Roman" w:cs="Times New Roman"/>
                  <w:i/>
                  <w:color w:val="000000" w:themeColor="text1"/>
                  <w:sz w:val="20"/>
                  <w:szCs w:val="20"/>
                </w:rPr>
                <w:t>O</w:t>
              </w:r>
            </w:ins>
            <w:ins w:id="91" w:author="Eko Onggosanusi" w:date="2021-06-16T01:39:00Z">
              <w:r>
                <w:rPr>
                  <w:rFonts w:ascii="Times New Roman" w:hAnsi="Times New Roman" w:cs="Times New Roman"/>
                  <w:i/>
                  <w:color w:val="000000" w:themeColor="text1"/>
                  <w:sz w:val="20"/>
                  <w:szCs w:val="20"/>
                </w:rPr>
                <w:t xml:space="preserve">nly scenario </w:t>
              </w:r>
            </w:ins>
            <w:ins w:id="92" w:author="Henttonen, Tero (Nokia - FI/Espoo)" w:date="2021-06-16T10:10:00Z">
              <w:r>
                <w:rPr>
                  <w:rFonts w:ascii="Times New Roman" w:hAnsi="Times New Roman" w:cs="Times New Roman"/>
                  <w:i/>
                  <w:color w:val="000000" w:themeColor="text1"/>
                  <w:sz w:val="20"/>
                  <w:szCs w:val="20"/>
                </w:rPr>
                <w:t xml:space="preserve">for </w:t>
              </w:r>
            </w:ins>
            <w:ins w:id="93" w:author="Eko Onggosanusi" w:date="2021-06-16T01:39:00Z">
              <w:del w:id="94" w:author="Henttonen, Tero (Nokia - FI/Espoo)" w:date="2021-06-16T10:10:00Z">
                <w:r w:rsidDel="002619F8">
                  <w:rPr>
                    <w:rFonts w:ascii="Times New Roman" w:hAnsi="Times New Roman" w:cs="Times New Roman"/>
                    <w:i/>
                    <w:color w:val="000000" w:themeColor="text1"/>
                    <w:sz w:val="20"/>
                    <w:szCs w:val="20"/>
                  </w:rPr>
                  <w:delText>1 (</w:delText>
                </w:r>
              </w:del>
              <w:r>
                <w:rPr>
                  <w:rFonts w:ascii="Times New Roman" w:hAnsi="Times New Roman" w:cs="Times New Roman"/>
                  <w:i/>
                  <w:color w:val="000000" w:themeColor="text1"/>
                  <w:sz w:val="20"/>
                  <w:szCs w:val="20"/>
                </w:rPr>
                <w:t>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t>
              </w:r>
            </w:ins>
            <w:ins w:id="95" w:author="Henttonen, Tero (Nokia - FI/Espoo)" w:date="2021-06-16T10:14:00Z">
              <w:r w:rsidR="00650029">
                <w:rPr>
                  <w:rFonts w:ascii="Times New Roman" w:hAnsi="Times New Roman" w:cs="Times New Roman"/>
                  <w:i/>
                  <w:color w:val="000000" w:themeColor="text1"/>
                  <w:sz w:val="20"/>
                  <w:szCs w:val="20"/>
                </w:rPr>
                <w:t>(</w:t>
              </w:r>
            </w:ins>
            <w:ins w:id="96" w:author="Eko Onggosanusi" w:date="2021-06-16T01:39:00Z">
              <w:del w:id="97" w:author="Henttonen, Tero (Nokia - FI/Espoo)" w:date="2021-06-16T10:14:00Z">
                <w:r w:rsidDel="00650029">
                  <w:rPr>
                    <w:rFonts w:ascii="Times New Roman" w:hAnsi="Times New Roman" w:cs="Times New Roman"/>
                    <w:i/>
                    <w:color w:val="000000" w:themeColor="text1"/>
                    <w:sz w:val="20"/>
                    <w:szCs w:val="20"/>
                  </w:rPr>
                  <w:delText xml:space="preserve">as defined in RAN2, assuming </w:delText>
                </w:r>
              </w:del>
            </w:ins>
            <w:ins w:id="98" w:author="Henttonen, Tero (Nokia - FI/Espoo)" w:date="2021-06-16T10:14:00Z">
              <w:r w:rsidR="00650029">
                <w:rPr>
                  <w:rFonts w:ascii="Times New Roman" w:hAnsi="Times New Roman" w:cs="Times New Roman"/>
                  <w:i/>
                  <w:color w:val="000000" w:themeColor="text1"/>
                  <w:sz w:val="20"/>
                  <w:szCs w:val="20"/>
                </w:rPr>
                <w:t xml:space="preserve"> with </w:t>
              </w:r>
            </w:ins>
            <w:ins w:id="99" w:author="Eko Onggosanusi" w:date="2021-06-16T01:39:00Z">
              <w:r>
                <w:rPr>
                  <w:rFonts w:ascii="Times New Roman" w:hAnsi="Times New Roman" w:cs="Times New Roman"/>
                  <w:i/>
                  <w:color w:val="000000" w:themeColor="text1"/>
                  <w:sz w:val="20"/>
                  <w:szCs w:val="20"/>
                </w:rPr>
                <w:t>no change in serving cell</w:t>
              </w:r>
            </w:ins>
            <w:ins w:id="100" w:author="Henttonen, Tero (Nokia - FI/Espoo)" w:date="2021-06-16T10:11:00Z">
              <w:r>
                <w:rPr>
                  <w:rFonts w:ascii="Times New Roman" w:hAnsi="Times New Roman" w:cs="Times New Roman"/>
                  <w:i/>
                  <w:color w:val="000000" w:themeColor="text1"/>
                  <w:sz w:val="20"/>
                  <w:szCs w:val="20"/>
                </w:rPr>
                <w:t xml:space="preserve"> will be considered in Rel-17</w:t>
              </w:r>
            </w:ins>
            <w:ins w:id="101" w:author="Eko Onggosanusi" w:date="2021-06-16T01:39:00Z">
              <w:del w:id="102" w:author="Henttonen, Tero (Nokia - FI/Espoo)" w:date="2021-06-16T10:11:00Z">
                <w:r w:rsidDel="002619F8">
                  <w:rPr>
                    <w:rFonts w:ascii="Times New Roman" w:hAnsi="Times New Roman" w:cs="Times New Roman"/>
                    <w:i/>
                    <w:color w:val="000000" w:themeColor="text1"/>
                    <w:sz w:val="20"/>
                    <w:szCs w:val="20"/>
                  </w:rPr>
                  <w:delText>)</w:delText>
                </w:r>
              </w:del>
              <w:r>
                <w:rPr>
                  <w:rFonts w:ascii="Times New Roman" w:hAnsi="Times New Roman" w:cs="Times New Roman"/>
                  <w:i/>
                  <w:color w:val="000000" w:themeColor="text1"/>
                  <w:sz w:val="20"/>
                  <w:szCs w:val="20"/>
                </w:rPr>
                <w:t xml:space="preserve">. </w:t>
              </w:r>
            </w:ins>
          </w:p>
          <w:p w14:paraId="68E480FD" w14:textId="26551837" w:rsidR="002619F8" w:rsidRPr="00E55B67" w:rsidDel="002619F8" w:rsidRDefault="002619F8" w:rsidP="002619F8">
            <w:pPr>
              <w:pStyle w:val="a3"/>
              <w:numPr>
                <w:ilvl w:val="2"/>
                <w:numId w:val="41"/>
              </w:numPr>
              <w:snapToGrid w:val="0"/>
              <w:spacing w:after="60" w:line="288" w:lineRule="auto"/>
              <w:jc w:val="both"/>
              <w:rPr>
                <w:ins w:id="103" w:author="Eko Onggosanusi" w:date="2021-06-16T01:39:00Z"/>
                <w:del w:id="104" w:author="Henttonen, Tero (Nokia - FI/Espoo)" w:date="2021-06-16T10:12:00Z"/>
                <w:rFonts w:ascii="Times New Roman" w:hAnsi="Times New Roman" w:cs="Times New Roman"/>
                <w:i/>
                <w:color w:val="000000" w:themeColor="text1"/>
                <w:szCs w:val="20"/>
              </w:rPr>
            </w:pPr>
            <w:ins w:id="105" w:author="Eko Onggosanusi" w:date="2021-06-16T01:39:00Z">
              <w:del w:id="106" w:author="Henttonen, Tero (Nokia - FI/Espoo)" w:date="2021-06-16T10:12:00Z">
                <w:r w:rsidRPr="00B547D6" w:rsidDel="002619F8">
                  <w:rPr>
                    <w:rFonts w:ascii="Times New Roman" w:eastAsia="DengXian" w:hAnsi="Times New Roman" w:cs="Times New Roman"/>
                    <w:i/>
                    <w:sz w:val="20"/>
                    <w:szCs w:val="18"/>
                    <w:lang w:eastAsia="zh-CN"/>
                  </w:rPr>
                  <w:delText>In scenario 1, only one cell is selected at a time and UE does not need</w:delText>
                </w:r>
                <w:r w:rsidDel="002619F8">
                  <w:rPr>
                    <w:rFonts w:ascii="Times New Roman" w:eastAsia="DengXian" w:hAnsi="Times New Roman" w:cs="Times New Roman"/>
                    <w:i/>
                    <w:sz w:val="20"/>
                    <w:szCs w:val="18"/>
                    <w:lang w:eastAsia="zh-CN"/>
                  </w:rPr>
                  <w:delText xml:space="preserve"> to communicate with more than one</w:delText>
                </w:r>
                <w:r w:rsidRPr="00B547D6" w:rsidDel="002619F8">
                  <w:rPr>
                    <w:rFonts w:ascii="Times New Roman" w:eastAsia="DengXian" w:hAnsi="Times New Roman" w:cs="Times New Roman"/>
                    <w:i/>
                    <w:sz w:val="20"/>
                    <w:szCs w:val="18"/>
                    <w:lang w:eastAsia="zh-CN"/>
                  </w:rPr>
                  <w:delText xml:space="preserve"> cells simultaneously</w:delText>
                </w:r>
              </w:del>
            </w:ins>
            <w:ins w:id="107" w:author="Eko Onggosanusi" w:date="2021-06-16T01:48:00Z">
              <w:del w:id="108" w:author="Henttonen, Tero (Nokia - FI/Espoo)" w:date="2021-06-16T10:12:00Z">
                <w:r w:rsidDel="002619F8">
                  <w:rPr>
                    <w:rFonts w:ascii="Times New Roman" w:eastAsia="DengXian" w:hAnsi="Times New Roman" w:cs="Times New Roman"/>
                    <w:i/>
                    <w:sz w:val="20"/>
                    <w:szCs w:val="18"/>
                    <w:lang w:eastAsia="zh-CN"/>
                  </w:rPr>
                  <w:delText xml:space="preserve"> w</w:delText>
                </w:r>
              </w:del>
            </w:ins>
            <w:ins w:id="109" w:author="Eko Onggosanusi" w:date="2021-06-16T01:47:00Z">
              <w:del w:id="110" w:author="Henttonen, Tero (Nokia - FI/Espoo)" w:date="2021-06-16T10:12:00Z">
                <w:r w:rsidDel="002619F8">
                  <w:rPr>
                    <w:rFonts w:ascii="Times New Roman" w:eastAsia="DengXian" w:hAnsi="Times New Roman" w:cs="Times New Roman"/>
                    <w:i/>
                    <w:sz w:val="20"/>
                    <w:szCs w:val="18"/>
                    <w:lang w:eastAsia="zh-CN"/>
                  </w:rPr>
                  <w:delText>herein the selection is performed by</w:delText>
                </w:r>
                <w:r w:rsidRPr="00E55B67" w:rsidDel="002619F8">
                  <w:rPr>
                    <w:rFonts w:ascii="Times New Roman" w:eastAsia="DengXian" w:hAnsi="Times New Roman" w:cs="Times New Roman"/>
                    <w:i/>
                    <w:sz w:val="20"/>
                    <w:szCs w:val="18"/>
                    <w:lang w:eastAsia="zh-CN"/>
                  </w:rPr>
                  <w:delText xml:space="preserve"> </w:delText>
                </w:r>
                <w:r w:rsidRPr="00E55B67" w:rsidDel="002619F8">
                  <w:rPr>
                    <w:rFonts w:ascii="Times New Roman" w:eastAsia="DengXian" w:hAnsi="Times New Roman" w:cs="Times New Roman"/>
                    <w:i/>
                    <w:color w:val="000000" w:themeColor="text1"/>
                    <w:sz w:val="20"/>
                    <w:szCs w:val="20"/>
                    <w:lang w:eastAsia="zh-CN"/>
                  </w:rPr>
                  <w:delText>dynamic switch of indirect QCL source for PDCCH/PDSCH of the serving cell among associated cells via L1/L2 signaling</w:delText>
                </w:r>
              </w:del>
            </w:ins>
          </w:p>
          <w:p w14:paraId="2135671E" w14:textId="7BA9A919" w:rsidR="002619F8" w:rsidRDefault="002619F8" w:rsidP="002619F8">
            <w:pPr>
              <w:pStyle w:val="a3"/>
              <w:numPr>
                <w:ilvl w:val="2"/>
                <w:numId w:val="41"/>
              </w:numPr>
              <w:snapToGrid w:val="0"/>
              <w:spacing w:after="60" w:line="288" w:lineRule="auto"/>
              <w:jc w:val="both"/>
              <w:rPr>
                <w:ins w:id="111" w:author="Eko Onggosanusi" w:date="2021-06-16T01:39:00Z"/>
                <w:rFonts w:ascii="Times New Roman" w:hAnsi="Times New Roman" w:cs="Times New Roman"/>
                <w:i/>
                <w:color w:val="000000" w:themeColor="text1"/>
                <w:sz w:val="20"/>
                <w:szCs w:val="20"/>
              </w:rPr>
            </w:pPr>
            <w:ins w:id="112" w:author="Eko Onggosanusi" w:date="2021-06-16T01:39:00Z">
              <w:r w:rsidRPr="009F096A">
                <w:rPr>
                  <w:rFonts w:ascii="Times New Roman" w:hAnsi="Times New Roman" w:cs="Times New Roman"/>
                  <w:i/>
                  <w:color w:val="000000" w:themeColor="text1"/>
                  <w:sz w:val="20"/>
                  <w:szCs w:val="20"/>
                </w:rPr>
                <w:t>Scenario</w:t>
              </w:r>
            </w:ins>
            <w:ins w:id="113" w:author="Henttonen, Tero (Nokia - FI/Espoo)" w:date="2021-06-16T10:11:00Z">
              <w:r>
                <w:rPr>
                  <w:rFonts w:ascii="Times New Roman" w:hAnsi="Times New Roman" w:cs="Times New Roman"/>
                  <w:i/>
                  <w:color w:val="000000" w:themeColor="text1"/>
                  <w:sz w:val="20"/>
                  <w:szCs w:val="20"/>
                </w:rPr>
                <w:t xml:space="preserve">s </w:t>
              </w:r>
              <w:proofErr w:type="spellStart"/>
              <w:r>
                <w:rPr>
                  <w:rFonts w:ascii="Times New Roman" w:hAnsi="Times New Roman" w:cs="Times New Roman"/>
                  <w:i/>
                  <w:color w:val="000000" w:themeColor="text1"/>
                  <w:sz w:val="20"/>
                  <w:szCs w:val="20"/>
                </w:rPr>
                <w:t>where</w:t>
              </w:r>
            </w:ins>
            <w:ins w:id="114" w:author="Eko Onggosanusi" w:date="2021-06-16T01:39:00Z">
              <w:del w:id="115" w:author="Henttonen, Tero (Nokia - FI/Espoo)" w:date="2021-06-16T10:11:00Z">
                <w:r w:rsidRPr="009F096A" w:rsidDel="002619F8">
                  <w:rPr>
                    <w:rFonts w:ascii="Times New Roman" w:hAnsi="Times New Roman" w:cs="Times New Roman"/>
                    <w:i/>
                    <w:color w:val="000000" w:themeColor="text1"/>
                    <w:sz w:val="20"/>
                    <w:szCs w:val="20"/>
                  </w:rPr>
                  <w:delText xml:space="preserve"> 2 (</w:delText>
                </w:r>
              </w:del>
              <w:del w:id="116" w:author="Henttonen, Tero (Nokia - FI/Espoo)" w:date="2021-06-16T10:14:00Z">
                <w:r w:rsidDel="00650029">
                  <w:rPr>
                    <w:rFonts w:ascii="Times New Roman" w:hAnsi="Times New Roman" w:cs="Times New Roman"/>
                    <w:i/>
                    <w:color w:val="000000" w:themeColor="text1"/>
                    <w:sz w:val="20"/>
                    <w:szCs w:val="20"/>
                  </w:rPr>
                  <w:delText xml:space="preserve">L1/L2-triggered mobility as defined in RAN2, assuming </w:delText>
                </w:r>
              </w:del>
              <w:r w:rsidRPr="009F096A">
                <w:rPr>
                  <w:rFonts w:ascii="Times New Roman" w:hAnsi="Times New Roman" w:cs="Times New Roman"/>
                  <w:i/>
                  <w:color w:val="000000" w:themeColor="text1"/>
                  <w:sz w:val="20"/>
                  <w:szCs w:val="20"/>
                </w:rPr>
                <w:t>change</w:t>
              </w:r>
              <w:proofErr w:type="spellEnd"/>
              <w:r w:rsidRPr="009F096A">
                <w:rPr>
                  <w:rFonts w:ascii="Times New Roman" w:hAnsi="Times New Roman" w:cs="Times New Roman"/>
                  <w:i/>
                  <w:color w:val="000000" w:themeColor="text1"/>
                  <w:sz w:val="20"/>
                  <w:szCs w:val="20"/>
                </w:rPr>
                <w:t xml:space="preserve"> in serving cell </w:t>
              </w:r>
            </w:ins>
            <w:ins w:id="117" w:author="Henttonen, Tero (Nokia - FI/Espoo)" w:date="2021-06-16T10:14:00Z">
              <w:r w:rsidR="00650029">
                <w:rPr>
                  <w:rFonts w:ascii="Times New Roman" w:hAnsi="Times New Roman" w:cs="Times New Roman"/>
                  <w:i/>
                  <w:color w:val="000000" w:themeColor="text1"/>
                  <w:sz w:val="20"/>
                  <w:szCs w:val="20"/>
                </w:rPr>
                <w:t xml:space="preserve">via </w:t>
              </w:r>
            </w:ins>
            <w:ins w:id="118" w:author="Eko Onggosanusi" w:date="2021-06-16T01:39:00Z">
              <w:del w:id="119" w:author="Henttonen, Tero (Nokia - FI/Espoo)" w:date="2021-06-16T10:14:00Z">
                <w:r w:rsidDel="00650029">
                  <w:rPr>
                    <w:rFonts w:ascii="Times New Roman" w:hAnsi="Times New Roman" w:cs="Times New Roman"/>
                    <w:i/>
                    <w:color w:val="000000" w:themeColor="text1"/>
                    <w:sz w:val="20"/>
                    <w:szCs w:val="20"/>
                  </w:rPr>
                  <w:delText xml:space="preserve">aided by </w:delText>
                </w:r>
              </w:del>
              <w:r>
                <w:rPr>
                  <w:rFonts w:ascii="Times New Roman" w:hAnsi="Times New Roman" w:cs="Times New Roman"/>
                  <w:i/>
                  <w:color w:val="000000" w:themeColor="text1"/>
                  <w:sz w:val="20"/>
                  <w:szCs w:val="20"/>
                </w:rPr>
                <w:t xml:space="preserve">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del w:id="120" w:author="Henttonen, Tero (Nokia - FI/Espoo)" w:date="2021-06-16T10:12:00Z">
                <w:r w:rsidRPr="009F096A" w:rsidDel="002619F8">
                  <w:rPr>
                    <w:rFonts w:ascii="Times New Roman" w:hAnsi="Times New Roman" w:cs="Times New Roman"/>
                    <w:i/>
                    <w:color w:val="000000" w:themeColor="text1"/>
                    <w:sz w:val="20"/>
                    <w:szCs w:val="20"/>
                  </w:rPr>
                  <w:delText>)</w:delText>
                </w:r>
              </w:del>
              <w:r w:rsidRPr="009F096A">
                <w:rPr>
                  <w:rFonts w:ascii="Times New Roman" w:hAnsi="Times New Roman" w:cs="Times New Roman"/>
                  <w:i/>
                  <w:color w:val="000000" w:themeColor="text1"/>
                  <w:sz w:val="20"/>
                  <w:szCs w:val="20"/>
                </w:rPr>
                <w:t xml:space="preserve"> </w:t>
              </w:r>
            </w:ins>
            <w:ins w:id="121" w:author="Henttonen, Tero (Nokia - FI/Espoo)" w:date="2021-06-16T10:14:00Z">
              <w:r w:rsidR="00650029">
                <w:rPr>
                  <w:rFonts w:ascii="Times New Roman" w:hAnsi="Times New Roman" w:cs="Times New Roman"/>
                  <w:i/>
                  <w:color w:val="000000" w:themeColor="text1"/>
                  <w:sz w:val="20"/>
                  <w:szCs w:val="20"/>
                </w:rPr>
                <w:t xml:space="preserve">are removed from Rel-17 WI </w:t>
              </w:r>
            </w:ins>
            <w:ins w:id="122" w:author="Henttonen, Tero (Nokia - FI/Espoo)" w:date="2021-06-16T10:15:00Z">
              <w:r w:rsidR="00650029">
                <w:rPr>
                  <w:rFonts w:ascii="Times New Roman" w:hAnsi="Times New Roman" w:cs="Times New Roman"/>
                  <w:i/>
                  <w:color w:val="000000" w:themeColor="text1"/>
                  <w:sz w:val="20"/>
                  <w:szCs w:val="20"/>
                </w:rPr>
                <w:t xml:space="preserve"> and </w:t>
              </w:r>
            </w:ins>
            <w:ins w:id="123" w:author="Henttonen, Tero (Nokia - FI/Espoo)" w:date="2021-06-16T10:12:00Z">
              <w:r>
                <w:rPr>
                  <w:rFonts w:ascii="Times New Roman" w:hAnsi="Times New Roman" w:cs="Times New Roman"/>
                  <w:i/>
                  <w:color w:val="000000" w:themeColor="text1"/>
                  <w:sz w:val="20"/>
                  <w:szCs w:val="20"/>
                </w:rPr>
                <w:t>may</w:t>
              </w:r>
            </w:ins>
            <w:ins w:id="124" w:author="Eko Onggosanusi" w:date="2021-06-16T01:39:00Z">
              <w:del w:id="125" w:author="Henttonen, Tero (Nokia - FI/Espoo)" w:date="2021-06-16T10:12:00Z">
                <w:r w:rsidRPr="009F096A" w:rsidDel="002619F8">
                  <w:rPr>
                    <w:rFonts w:ascii="Times New Roman" w:hAnsi="Times New Roman" w:cs="Times New Roman"/>
                    <w:i/>
                    <w:color w:val="000000" w:themeColor="text1"/>
                    <w:sz w:val="20"/>
                    <w:szCs w:val="20"/>
                  </w:rPr>
                  <w:delText>can</w:delText>
                </w:r>
              </w:del>
              <w:r w:rsidRPr="009F096A">
                <w:rPr>
                  <w:rFonts w:ascii="Times New Roman" w:hAnsi="Times New Roman" w:cs="Times New Roman"/>
                  <w:i/>
                  <w:color w:val="000000" w:themeColor="text1"/>
                  <w:sz w:val="20"/>
                  <w:szCs w:val="20"/>
                </w:rPr>
                <w:t xml:space="preserve"> be considered </w:t>
              </w:r>
            </w:ins>
            <w:ins w:id="126" w:author="Henttonen, Tero (Nokia - FI/Espoo)" w:date="2021-06-16T10:12:00Z">
              <w:r>
                <w:rPr>
                  <w:rFonts w:ascii="Times New Roman" w:hAnsi="Times New Roman" w:cs="Times New Roman"/>
                  <w:i/>
                  <w:color w:val="000000" w:themeColor="text1"/>
                  <w:sz w:val="20"/>
                  <w:szCs w:val="20"/>
                </w:rPr>
                <w:t>for</w:t>
              </w:r>
            </w:ins>
            <w:ins w:id="127" w:author="Eko Onggosanusi" w:date="2021-06-16T01:39:00Z">
              <w:del w:id="128" w:author="Henttonen, Tero (Nokia - FI/Espoo)" w:date="2021-06-16T10:12:00Z">
                <w:r w:rsidDel="002619F8">
                  <w:rPr>
                    <w:rFonts w:ascii="Times New Roman" w:hAnsi="Times New Roman" w:cs="Times New Roman"/>
                    <w:i/>
                    <w:color w:val="000000" w:themeColor="text1"/>
                    <w:sz w:val="20"/>
                    <w:szCs w:val="20"/>
                  </w:rPr>
                  <w:delText>in</w:delText>
                </w:r>
              </w:del>
              <w:r>
                <w:rPr>
                  <w:rFonts w:ascii="Times New Roman" w:hAnsi="Times New Roman" w:cs="Times New Roman"/>
                  <w:i/>
                  <w:color w:val="000000" w:themeColor="text1"/>
                  <w:sz w:val="20"/>
                  <w:szCs w:val="20"/>
                </w:rPr>
                <w:t xml:space="preserve"> </w:t>
              </w:r>
              <w:r w:rsidRPr="009F096A">
                <w:rPr>
                  <w:rFonts w:ascii="Times New Roman" w:hAnsi="Times New Roman" w:cs="Times New Roman"/>
                  <w:i/>
                  <w:color w:val="000000" w:themeColor="text1"/>
                  <w:sz w:val="20"/>
                  <w:szCs w:val="20"/>
                </w:rPr>
                <w:t>Rel-18</w:t>
              </w:r>
            </w:ins>
          </w:p>
          <w:p w14:paraId="18C1B162" w14:textId="1CFE65FC" w:rsidR="002619F8" w:rsidRDefault="002619F8" w:rsidP="002619F8">
            <w:pPr>
              <w:pStyle w:val="a3"/>
              <w:numPr>
                <w:ilvl w:val="2"/>
                <w:numId w:val="41"/>
              </w:numPr>
              <w:snapToGrid w:val="0"/>
              <w:spacing w:after="60" w:line="288" w:lineRule="auto"/>
              <w:jc w:val="both"/>
              <w:rPr>
                <w:ins w:id="129" w:author="Eko Onggosanusi" w:date="2021-06-16T01:39:00Z"/>
                <w:rFonts w:ascii="Times New Roman" w:hAnsi="Times New Roman" w:cs="Times New Roman"/>
                <w:i/>
                <w:color w:val="000000" w:themeColor="text1"/>
                <w:sz w:val="20"/>
                <w:szCs w:val="20"/>
              </w:rPr>
            </w:pPr>
            <w:ins w:id="130" w:author="Eko Onggosanusi" w:date="2021-06-16T01:50:00Z">
              <w:del w:id="131" w:author="Henttonen, Tero (Nokia - FI/Espoo)" w:date="2021-06-16T10:15:00Z">
                <w:r w:rsidDel="002638BE">
                  <w:rPr>
                    <w:rFonts w:ascii="Times New Roman" w:hAnsi="Times New Roman" w:cs="Times New Roman"/>
                    <w:i/>
                    <w:color w:val="000000" w:themeColor="text1"/>
                    <w:sz w:val="20"/>
                    <w:szCs w:val="20"/>
                  </w:rPr>
                  <w:delText xml:space="preserve">If needed, </w:delText>
                </w:r>
              </w:del>
            </w:ins>
            <w:ins w:id="132" w:author="Eko Onggosanusi" w:date="2021-06-16T01:39:00Z">
              <w:del w:id="133" w:author="Henttonen, Tero (Nokia - FI/Espoo)" w:date="2021-06-16T10:15:00Z">
                <w:r w:rsidDel="002638BE">
                  <w:rPr>
                    <w:rFonts w:ascii="Times New Roman" w:hAnsi="Times New Roman" w:cs="Times New Roman"/>
                    <w:i/>
                    <w:color w:val="000000" w:themeColor="text1"/>
                    <w:sz w:val="20"/>
                    <w:szCs w:val="20"/>
                  </w:rPr>
                  <w:delText>f</w:delText>
                </w:r>
              </w:del>
            </w:ins>
            <w:ins w:id="134" w:author="Henttonen, Tero (Nokia - FI/Espoo)" w:date="2021-06-16T10:15:00Z">
              <w:r w:rsidR="002638BE">
                <w:rPr>
                  <w:rFonts w:ascii="Times New Roman" w:hAnsi="Times New Roman" w:cs="Times New Roman"/>
                  <w:i/>
                  <w:color w:val="000000" w:themeColor="text1"/>
                  <w:sz w:val="20"/>
                  <w:szCs w:val="20"/>
                </w:rPr>
                <w:t>F</w:t>
              </w:r>
            </w:ins>
            <w:ins w:id="135" w:author="Eko Onggosanusi" w:date="2021-06-16T01:39:00Z">
              <w:r>
                <w:rPr>
                  <w:rFonts w:ascii="Times New Roman" w:hAnsi="Times New Roman" w:cs="Times New Roman"/>
                  <w:i/>
                  <w:color w:val="000000" w:themeColor="text1"/>
                  <w:sz w:val="20"/>
                  <w:szCs w:val="20"/>
                </w:rPr>
                <w:t xml:space="preserve">urther discuss </w:t>
              </w:r>
            </w:ins>
            <w:ins w:id="136" w:author="Henttonen, Tero (Nokia - FI/Espoo)" w:date="2021-06-16T10:15:00Z">
              <w:r w:rsidR="002638BE">
                <w:rPr>
                  <w:rFonts w:ascii="Times New Roman" w:hAnsi="Times New Roman" w:cs="Times New Roman"/>
                  <w:i/>
                  <w:color w:val="000000" w:themeColor="text1"/>
                  <w:sz w:val="20"/>
                  <w:szCs w:val="20"/>
                </w:rPr>
                <w:t xml:space="preserve">how to clarify </w:t>
              </w:r>
            </w:ins>
            <w:ins w:id="137" w:author="Eko Onggosanusi" w:date="2021-06-16T01:39:00Z">
              <w:r>
                <w:rPr>
                  <w:rFonts w:ascii="Times New Roman" w:hAnsi="Times New Roman" w:cs="Times New Roman"/>
                  <w:i/>
                  <w:color w:val="000000" w:themeColor="text1"/>
                  <w:sz w:val="20"/>
                  <w:szCs w:val="20"/>
                </w:rPr>
                <w:t xml:space="preserve">the Rel-17 </w:t>
              </w:r>
            </w:ins>
            <w:ins w:id="138" w:author="Henttonen, Tero (Nokia - FI/Espoo)" w:date="2021-06-16T10:15:00Z">
              <w:r w:rsidR="002638BE">
                <w:rPr>
                  <w:rFonts w:ascii="Times New Roman" w:hAnsi="Times New Roman" w:cs="Times New Roman"/>
                  <w:i/>
                  <w:color w:val="000000" w:themeColor="text1"/>
                  <w:sz w:val="20"/>
                  <w:szCs w:val="20"/>
                </w:rPr>
                <w:t>objectives</w:t>
              </w:r>
            </w:ins>
            <w:ins w:id="139" w:author="Eko Onggosanusi" w:date="2021-06-16T01:39:00Z">
              <w:del w:id="140" w:author="Henttonen, Tero (Nokia - FI/Espoo)" w:date="2021-06-16T10:15:00Z">
                <w:r w:rsidDel="002638BE">
                  <w:rPr>
                    <w:rFonts w:ascii="Times New Roman" w:hAnsi="Times New Roman" w:cs="Times New Roman"/>
                    <w:i/>
                    <w:color w:val="000000" w:themeColor="text1"/>
                    <w:sz w:val="20"/>
                    <w:szCs w:val="20"/>
                  </w:rPr>
                  <w:delText>scope</w:delText>
                </w:r>
              </w:del>
              <w:r>
                <w:rPr>
                  <w:rFonts w:ascii="Times New Roman" w:hAnsi="Times New Roman" w:cs="Times New Roman"/>
                  <w:i/>
                  <w:color w:val="000000" w:themeColor="text1"/>
                  <w:sz w:val="20"/>
                  <w:szCs w:val="20"/>
                </w:rPr>
                <w:t xml:space="preserve"> associated with scenario 1 </w:t>
              </w:r>
              <w:r>
                <w:rPr>
                  <w:rFonts w:ascii="Times New Roman" w:hAnsi="Times New Roman" w:cs="Times New Roman"/>
                  <w:i/>
                  <w:color w:val="000000" w:themeColor="text1"/>
                  <w:sz w:val="20"/>
                  <w:szCs w:val="20"/>
                </w:rPr>
                <w:lastRenderedPageBreak/>
                <w:t xml:space="preserve">for L1/L2-centric inter-cell </w:t>
              </w:r>
            </w:ins>
            <w:ins w:id="141" w:author="Eko Onggosanusi" w:date="2021-06-16T01:42:00Z">
              <w:r>
                <w:rPr>
                  <w:rFonts w:ascii="Times New Roman" w:hAnsi="Times New Roman" w:cs="Times New Roman"/>
                  <w:i/>
                  <w:color w:val="000000" w:themeColor="text1"/>
                  <w:sz w:val="20"/>
                  <w:szCs w:val="20"/>
                </w:rPr>
                <w:t>beam management</w:t>
              </w:r>
            </w:ins>
            <w:ins w:id="142" w:author="Eko Onggosanusi" w:date="2021-06-16T01:39:00Z">
              <w:r>
                <w:rPr>
                  <w:rFonts w:ascii="Times New Roman" w:hAnsi="Times New Roman" w:cs="Times New Roman"/>
                  <w:i/>
                  <w:color w:val="000000" w:themeColor="text1"/>
                  <w:sz w:val="20"/>
                  <w:szCs w:val="20"/>
                </w:rPr>
                <w:t xml:space="preserve"> (during the </w:t>
              </w:r>
            </w:ins>
            <w:ins w:id="143" w:author="Henttonen, Tero (Nokia - FI/Espoo)" w:date="2021-06-16T10:17:00Z">
              <w:r w:rsidR="00160802">
                <w:rPr>
                  <w:rFonts w:ascii="Times New Roman" w:hAnsi="Times New Roman" w:cs="Times New Roman"/>
                  <w:i/>
                  <w:color w:val="000000" w:themeColor="text1"/>
                  <w:sz w:val="20"/>
                  <w:szCs w:val="20"/>
                </w:rPr>
                <w:t xml:space="preserve">fine-tuning or </w:t>
              </w:r>
            </w:ins>
            <w:ins w:id="144" w:author="Eko Onggosanusi" w:date="2021-06-16T01:50:00Z">
              <w:r>
                <w:rPr>
                  <w:rFonts w:ascii="Times New Roman" w:hAnsi="Times New Roman" w:cs="Times New Roman"/>
                  <w:i/>
                  <w:color w:val="000000" w:themeColor="text1"/>
                  <w:sz w:val="20"/>
                  <w:szCs w:val="20"/>
                </w:rPr>
                <w:t xml:space="preserve">final </w:t>
              </w:r>
            </w:ins>
            <w:ins w:id="145" w:author="Eko Onggosanusi" w:date="2021-06-16T01:39:00Z">
              <w:r>
                <w:rPr>
                  <w:rFonts w:ascii="Times New Roman" w:hAnsi="Times New Roman" w:cs="Times New Roman"/>
                  <w:i/>
                  <w:color w:val="000000" w:themeColor="text1"/>
                  <w:sz w:val="20"/>
                  <w:szCs w:val="20"/>
                </w:rPr>
                <w:t>round)</w:t>
              </w:r>
            </w:ins>
          </w:p>
          <w:p w14:paraId="59BEBB04" w14:textId="35C14805" w:rsidR="002619F8"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del w:id="146" w:author="Henttonen, Tero (Nokia - FI/Espoo)" w:date="2021-06-16T10:16:00Z">
              <w:r w:rsidDel="00C901E5">
                <w:rPr>
                  <w:rFonts w:ascii="Times New Roman" w:hAnsi="Times New Roman" w:cs="Times New Roman"/>
                  <w:i/>
                  <w:color w:val="000000" w:themeColor="text1"/>
                  <w:sz w:val="20"/>
                  <w:szCs w:val="20"/>
                </w:rPr>
                <w:delText>Assume o</w:delText>
              </w:r>
            </w:del>
            <w:ins w:id="147" w:author="Henttonen, Tero (Nokia - FI/Espoo)" w:date="2021-06-16T10:16:00Z">
              <w:r w:rsidR="00C901E5">
                <w:rPr>
                  <w:rFonts w:ascii="Times New Roman" w:hAnsi="Times New Roman" w:cs="Times New Roman"/>
                  <w:i/>
                  <w:color w:val="000000" w:themeColor="text1"/>
                  <w:sz w:val="20"/>
                  <w:szCs w:val="20"/>
                </w:rPr>
                <w:t>O</w:t>
              </w:r>
            </w:ins>
            <w:r>
              <w:rPr>
                <w:rFonts w:ascii="Times New Roman" w:hAnsi="Times New Roman" w:cs="Times New Roman"/>
                <w:i/>
                <w:color w:val="000000" w:themeColor="text1"/>
                <w:sz w:val="20"/>
                <w:szCs w:val="20"/>
              </w:rPr>
              <w:t xml:space="preserve">nly intra-DU and intra-frequency </w:t>
            </w:r>
            <w:ins w:id="148" w:author="Henttonen, Tero (Nokia - FI/Espoo)" w:date="2021-06-16T10:16:00Z">
              <w:r w:rsidR="00C901E5">
                <w:rPr>
                  <w:rFonts w:ascii="Times New Roman" w:hAnsi="Times New Roman" w:cs="Times New Roman"/>
                  <w:i/>
                  <w:color w:val="000000" w:themeColor="text1"/>
                  <w:sz w:val="20"/>
                  <w:szCs w:val="20"/>
                </w:rPr>
                <w:t xml:space="preserve">scenarios will be considered in Rel-17 </w:t>
              </w:r>
            </w:ins>
            <w:r>
              <w:rPr>
                <w:rFonts w:ascii="Times New Roman" w:hAnsi="Times New Roman" w:cs="Times New Roman"/>
                <w:i/>
                <w:color w:val="000000" w:themeColor="text1"/>
                <w:sz w:val="20"/>
                <w:szCs w:val="20"/>
              </w:rPr>
              <w:t>(excluding inter-DU or inter-frequency</w:t>
            </w:r>
            <w:ins w:id="149" w:author="Henttonen, Tero (Nokia - FI/Espoo)" w:date="2021-06-16T10:16:00Z">
              <w:r w:rsidR="00C901E5">
                <w:rPr>
                  <w:rFonts w:ascii="Times New Roman" w:hAnsi="Times New Roman" w:cs="Times New Roman"/>
                  <w:i/>
                  <w:color w:val="000000" w:themeColor="text1"/>
                  <w:sz w:val="20"/>
                  <w:szCs w:val="20"/>
                </w:rPr>
                <w:t xml:space="preserve"> scenarios</w:t>
              </w:r>
            </w:ins>
            <w:r>
              <w:rPr>
                <w:rFonts w:ascii="Times New Roman" w:hAnsi="Times New Roman" w:cs="Times New Roman"/>
                <w:i/>
                <w:color w:val="000000" w:themeColor="text1"/>
                <w:sz w:val="20"/>
                <w:szCs w:val="20"/>
              </w:rPr>
              <w:t xml:space="preserve">) </w:t>
            </w:r>
          </w:p>
          <w:p w14:paraId="05196E0F" w14:textId="77777777" w:rsidR="002619F8"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3B9FF49D" w14:textId="77777777" w:rsidR="002619F8"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del w:id="150" w:author="Eko Onggosanusi" w:date="2021-06-16T01:20:00Z">
              <w:r w:rsidDel="00DC5D1E">
                <w:rPr>
                  <w:rFonts w:ascii="Times New Roman" w:hAnsi="Times New Roman" w:cs="Times New Roman"/>
                  <w:i/>
                  <w:color w:val="000000" w:themeColor="text1"/>
                  <w:sz w:val="20"/>
                  <w:szCs w:val="20"/>
                </w:rPr>
                <w:delText>RAN1 and RAN2 works can proceed in parallel, e.g. RAN1 can proceed the work on inter-cell</w:delText>
              </w:r>
            </w:del>
            <w:r>
              <w:rPr>
                <w:rFonts w:ascii="Times New Roman" w:hAnsi="Times New Roman" w:cs="Times New Roman"/>
                <w:i/>
                <w:color w:val="000000" w:themeColor="text1"/>
                <w:sz w:val="20"/>
                <w:szCs w:val="20"/>
              </w:rPr>
              <w:t xml:space="preserve"> </w:t>
            </w:r>
            <w:del w:id="151" w:author="Eko Onggosanusi" w:date="2021-06-16T01:20:00Z">
              <w:r w:rsidDel="00DC5D1E">
                <w:rPr>
                  <w:rFonts w:ascii="Times New Roman" w:hAnsi="Times New Roman" w:cs="Times New Roman"/>
                  <w:i/>
                  <w:color w:val="000000" w:themeColor="text1"/>
                  <w:sz w:val="20"/>
                  <w:szCs w:val="20"/>
                </w:rPr>
                <w:delText>beam indication</w:delText>
              </w:r>
            </w:del>
          </w:p>
          <w:p w14:paraId="02780999" w14:textId="77777777" w:rsidR="002619F8" w:rsidDel="00756BFB" w:rsidRDefault="002619F8" w:rsidP="002619F8">
            <w:pPr>
              <w:pStyle w:val="a3"/>
              <w:numPr>
                <w:ilvl w:val="1"/>
                <w:numId w:val="41"/>
              </w:numPr>
              <w:snapToGrid w:val="0"/>
              <w:spacing w:after="60" w:line="288" w:lineRule="auto"/>
              <w:jc w:val="both"/>
              <w:rPr>
                <w:del w:id="152" w:author="Eko Onggosanusi" w:date="2021-06-16T01:39:00Z"/>
                <w:rFonts w:ascii="Times New Roman" w:hAnsi="Times New Roman" w:cs="Times New Roman"/>
                <w:i/>
                <w:color w:val="000000" w:themeColor="text1"/>
                <w:sz w:val="20"/>
                <w:szCs w:val="20"/>
              </w:rPr>
            </w:pPr>
            <w:del w:id="153" w:author="Eko Onggosanusi" w:date="2021-06-16T01:39:00Z">
              <w:r w:rsidDel="00756BFB">
                <w:rPr>
                  <w:rFonts w:ascii="Times New Roman" w:hAnsi="Times New Roman" w:cs="Times New Roman"/>
                  <w:i/>
                  <w:color w:val="000000" w:themeColor="text1"/>
                  <w:sz w:val="20"/>
                  <w:szCs w:val="20"/>
                </w:rPr>
                <w:delText xml:space="preserve">Assume only scenario 1 (assuming no change in serving cell). </w:delText>
              </w:r>
            </w:del>
          </w:p>
          <w:p w14:paraId="5214EEE6" w14:textId="77777777" w:rsidR="002619F8" w:rsidDel="00756BFB" w:rsidRDefault="002619F8" w:rsidP="002619F8">
            <w:pPr>
              <w:pStyle w:val="a3"/>
              <w:numPr>
                <w:ilvl w:val="2"/>
                <w:numId w:val="41"/>
              </w:numPr>
              <w:snapToGrid w:val="0"/>
              <w:spacing w:after="60" w:line="288" w:lineRule="auto"/>
              <w:jc w:val="both"/>
              <w:rPr>
                <w:del w:id="154" w:author="Eko Onggosanusi" w:date="2021-06-16T01:39:00Z"/>
                <w:rFonts w:ascii="Times New Roman" w:hAnsi="Times New Roman" w:cs="Times New Roman"/>
                <w:i/>
                <w:color w:val="000000" w:themeColor="text1"/>
                <w:sz w:val="20"/>
                <w:szCs w:val="20"/>
              </w:rPr>
            </w:pPr>
            <w:del w:id="155" w:author="Eko Onggosanusi" w:date="2021-06-16T01:39:00Z">
              <w:r w:rsidRPr="009F096A" w:rsidDel="00756BFB">
                <w:rPr>
                  <w:rFonts w:ascii="Times New Roman" w:hAnsi="Times New Roman" w:cs="Times New Roman"/>
                  <w:i/>
                  <w:color w:val="000000" w:themeColor="text1"/>
                  <w:sz w:val="20"/>
                  <w:szCs w:val="20"/>
                </w:rPr>
                <w:delText>Scenario 2 (</w:delText>
              </w:r>
              <w:r w:rsidDel="00756BFB">
                <w:rPr>
                  <w:rFonts w:ascii="Times New Roman" w:hAnsi="Times New Roman" w:cs="Times New Roman"/>
                  <w:i/>
                  <w:color w:val="000000" w:themeColor="text1"/>
                  <w:sz w:val="20"/>
                  <w:szCs w:val="20"/>
                </w:rPr>
                <w:delText xml:space="preserve">assuming </w:delText>
              </w:r>
              <w:r w:rsidRPr="009F096A" w:rsidDel="00756BFB">
                <w:rPr>
                  <w:rFonts w:ascii="Times New Roman" w:hAnsi="Times New Roman" w:cs="Times New Roman"/>
                  <w:i/>
                  <w:color w:val="000000" w:themeColor="text1"/>
                  <w:sz w:val="20"/>
                  <w:szCs w:val="20"/>
                </w:rPr>
                <w:delText xml:space="preserve">change in serving cell </w:delText>
              </w:r>
              <w:r w:rsidDel="00756BFB">
                <w:rPr>
                  <w:rFonts w:ascii="Times New Roman" w:hAnsi="Times New Roman" w:cs="Times New Roman"/>
                  <w:i/>
                  <w:color w:val="000000" w:themeColor="text1"/>
                  <w:sz w:val="20"/>
                  <w:szCs w:val="20"/>
                </w:rPr>
                <w:delText xml:space="preserve">aided by a </w:delText>
              </w:r>
              <w:r w:rsidRPr="009F096A" w:rsidDel="00756BFB">
                <w:rPr>
                  <w:rFonts w:ascii="Times New Roman" w:hAnsi="Times New Roman" w:cs="Times New Roman"/>
                  <w:i/>
                  <w:color w:val="000000" w:themeColor="text1"/>
                  <w:sz w:val="20"/>
                  <w:szCs w:val="20"/>
                </w:rPr>
                <w:delText>L1/L2-triggered handover</w:delText>
              </w:r>
              <w:r w:rsidDel="00756BFB">
                <w:rPr>
                  <w:rFonts w:ascii="Times New Roman" w:hAnsi="Times New Roman" w:cs="Times New Roman"/>
                  <w:i/>
                  <w:color w:val="000000" w:themeColor="text1"/>
                  <w:sz w:val="20"/>
                  <w:szCs w:val="20"/>
                </w:rPr>
                <w:delText xml:space="preserve"> scheme</w:delText>
              </w:r>
              <w:r w:rsidRPr="009F096A" w:rsidDel="00756BFB">
                <w:rPr>
                  <w:rFonts w:ascii="Times New Roman" w:hAnsi="Times New Roman" w:cs="Times New Roman"/>
                  <w:i/>
                  <w:color w:val="000000" w:themeColor="text1"/>
                  <w:sz w:val="20"/>
                  <w:szCs w:val="20"/>
                </w:rPr>
                <w:delText>) can be considered Rel-18</w:delText>
              </w:r>
            </w:del>
          </w:p>
          <w:p w14:paraId="081DCFDE" w14:textId="77777777" w:rsidR="002619F8" w:rsidRPr="009F096A" w:rsidRDefault="002619F8" w:rsidP="002619F8">
            <w:pPr>
              <w:pStyle w:val="a3"/>
              <w:numPr>
                <w:ilvl w:val="2"/>
                <w:numId w:val="41"/>
              </w:numPr>
              <w:snapToGrid w:val="0"/>
              <w:spacing w:after="60" w:line="288" w:lineRule="auto"/>
              <w:jc w:val="both"/>
              <w:rPr>
                <w:rFonts w:ascii="Times New Roman" w:hAnsi="Times New Roman" w:cs="Times New Roman"/>
                <w:i/>
                <w:color w:val="000000" w:themeColor="text1"/>
                <w:sz w:val="20"/>
                <w:szCs w:val="20"/>
              </w:rPr>
            </w:pPr>
            <w:del w:id="156" w:author="Eko Onggosanusi" w:date="2021-06-16T01:39:00Z">
              <w:r w:rsidDel="00756BFB">
                <w:rPr>
                  <w:rFonts w:ascii="Times New Roman" w:hAnsi="Times New Roman" w:cs="Times New Roman"/>
                  <w:i/>
                  <w:color w:val="000000" w:themeColor="text1"/>
                  <w:sz w:val="20"/>
                  <w:szCs w:val="20"/>
                </w:rPr>
                <w:delText>Further discuss the Rel-17 scope associated with scenario 1 for L1/L2-centric inter-cell mobility (during the intermediate round)</w:delText>
              </w:r>
            </w:del>
          </w:p>
        </w:tc>
      </w:tr>
    </w:tbl>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a3"/>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57" w:name="_Ref51113256"/>
      <w:bookmarkStart w:id="158"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57"/>
      <w:r w:rsidR="00EF0075" w:rsidRPr="0008128E">
        <w:rPr>
          <w:rFonts w:cs="Times New Roman"/>
          <w:sz w:val="18"/>
          <w:szCs w:val="18"/>
          <w:lang w:eastAsia="ko-KR"/>
        </w:rPr>
        <w:t xml:space="preserve"> </w:t>
      </w:r>
      <w:bookmarkEnd w:id="15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24B21" w14:textId="77777777" w:rsidR="00684655" w:rsidRDefault="00684655" w:rsidP="00FE429F">
      <w:r>
        <w:separator/>
      </w:r>
    </w:p>
  </w:endnote>
  <w:endnote w:type="continuationSeparator" w:id="0">
    <w:p w14:paraId="4A368060" w14:textId="77777777" w:rsidR="00684655" w:rsidRDefault="0068465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 w:name="Yu Mincho">
    <w:altName w:val="MS Gothic"/>
    <w:charset w:val="80"/>
    <w:family w:val="roman"/>
    <w:pitch w:val="variable"/>
    <w:sig w:usb0="800002E7" w:usb1="2AC7FCFF" w:usb2="00000012" w:usb3="00000000" w:csb0="0002009F" w:csb1="00000000"/>
  </w:font>
  <w:font w:name="等线">
    <w:panose1 w:val="00000000000000000000"/>
    <w:charset w:val="86"/>
    <w:family w:val="roman"/>
    <w:notTrueType/>
    <w:pitch w:val="default"/>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A01B1" w14:textId="6728432C" w:rsidR="001D3A95" w:rsidRDefault="001D3A95">
    <w:pPr>
      <w:pStyle w:val="ac"/>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D3A95" w:rsidRPr="00B56384" w:rsidRDefault="001D3A9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5="http://schemas.microsoft.com/office/word/2012/wordml">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D3A95" w:rsidRPr="00B56384" w:rsidRDefault="001D3A9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0235F" w14:textId="77777777" w:rsidR="00684655" w:rsidRDefault="00684655" w:rsidP="00FE429F">
      <w:r>
        <w:separator/>
      </w:r>
    </w:p>
  </w:footnote>
  <w:footnote w:type="continuationSeparator" w:id="0">
    <w:p w14:paraId="246CDF39" w14:textId="77777777" w:rsidR="00684655" w:rsidRDefault="0068465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4">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6">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21"/>
  </w:num>
  <w:num w:numId="4">
    <w:abstractNumId w:val="14"/>
  </w:num>
  <w:num w:numId="5">
    <w:abstractNumId w:val="4"/>
  </w:num>
  <w:num w:numId="6">
    <w:abstractNumId w:val="31"/>
  </w:num>
  <w:num w:numId="7">
    <w:abstractNumId w:val="6"/>
  </w:num>
  <w:num w:numId="8">
    <w:abstractNumId w:val="38"/>
  </w:num>
  <w:num w:numId="9">
    <w:abstractNumId w:val="19"/>
  </w:num>
  <w:num w:numId="10">
    <w:abstractNumId w:val="23"/>
  </w:num>
  <w:num w:numId="11">
    <w:abstractNumId w:val="30"/>
  </w:num>
  <w:num w:numId="12">
    <w:abstractNumId w:val="26"/>
  </w:num>
  <w:num w:numId="13">
    <w:abstractNumId w:val="28"/>
  </w:num>
  <w:num w:numId="14">
    <w:abstractNumId w:val="22"/>
  </w:num>
  <w:num w:numId="15">
    <w:abstractNumId w:val="35"/>
  </w:num>
  <w:num w:numId="16">
    <w:abstractNumId w:val="9"/>
  </w:num>
  <w:num w:numId="17">
    <w:abstractNumId w:val="1"/>
  </w:num>
  <w:num w:numId="18">
    <w:abstractNumId w:val="34"/>
  </w:num>
  <w:num w:numId="19">
    <w:abstractNumId w:val="13"/>
  </w:num>
  <w:num w:numId="20">
    <w:abstractNumId w:val="40"/>
  </w:num>
  <w:num w:numId="21">
    <w:abstractNumId w:val="20"/>
  </w:num>
  <w:num w:numId="22">
    <w:abstractNumId w:val="39"/>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6"/>
  </w:num>
  <w:num w:numId="26">
    <w:abstractNumId w:val="25"/>
  </w:num>
  <w:num w:numId="27">
    <w:abstractNumId w:val="8"/>
  </w:num>
  <w:num w:numId="28">
    <w:abstractNumId w:val="32"/>
  </w:num>
  <w:num w:numId="29">
    <w:abstractNumId w:val="33"/>
  </w:num>
  <w:num w:numId="30">
    <w:abstractNumId w:val="12"/>
  </w:num>
  <w:num w:numId="31">
    <w:abstractNumId w:val="27"/>
  </w:num>
  <w:num w:numId="32">
    <w:abstractNumId w:val="37"/>
  </w:num>
  <w:num w:numId="33">
    <w:abstractNumId w:val="18"/>
  </w:num>
  <w:num w:numId="34">
    <w:abstractNumId w:val="24"/>
  </w:num>
  <w:num w:numId="35">
    <w:abstractNumId w:val="7"/>
  </w:num>
  <w:num w:numId="36">
    <w:abstractNumId w:val="15"/>
  </w:num>
  <w:num w:numId="37">
    <w:abstractNumId w:val="2"/>
  </w:num>
  <w:num w:numId="38">
    <w:abstractNumId w:val="5"/>
  </w:num>
  <w:num w:numId="39">
    <w:abstractNumId w:val="0"/>
  </w:num>
  <w:num w:numId="40">
    <w:abstractNumId w:val="16"/>
  </w:num>
  <w:num w:numId="41">
    <w:abstractNumId w:val="1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_Yang">
    <w15:presenceInfo w15:providerId="None" w15:userId="HW_Yang"/>
  </w15:person>
  <w15:person w15:author="Eko Onggosanusi">
    <w15:presenceInfo w15:providerId="AD" w15:userId="S-1-5-21-1569490900-2152479555-3239727262-3251198"/>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A37"/>
    <w:rsid w:val="00CC5B82"/>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4401B-64BC-413C-83B0-37BF4D85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7939</Words>
  <Characters>45255</Characters>
  <Application>Microsoft Office Word</Application>
  <DocSecurity>0</DocSecurity>
  <Lines>377</Lines>
  <Paragraphs>106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3</cp:revision>
  <dcterms:created xsi:type="dcterms:W3CDTF">2021-06-16T09:20:00Z</dcterms:created>
  <dcterms:modified xsi:type="dcterms:W3CDTF">2021-06-16T09:21:00Z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