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[Mod: DPS refers to dynamic point selection, i.e. using single DCI and receiving single PDSCH since only one cell/TRP is selected at a time. </w:t>
            </w:r>
            <w:proofErr w:type="gramStart"/>
            <w:r w:rsidRPr="00874418">
              <w:rPr>
                <w:rFonts w:ascii="Times New Roman" w:eastAsia="DengXian" w:hAnsi="Times New Roman" w:cs="Times New Roman"/>
                <w:sz w:val="18"/>
                <w:szCs w:val="18"/>
                <w:lang w:eastAsia="zh-CN"/>
              </w:rPr>
              <w:t>Therefore</w:t>
            </w:r>
            <w:proofErr w:type="gramEnd"/>
            <w:r w:rsidRPr="00874418">
              <w:rPr>
                <w:rFonts w:ascii="Times New Roman" w:eastAsia="DengXian" w:hAnsi="Times New Roman" w:cs="Times New Roman"/>
                <w:sz w:val="18"/>
                <w:szCs w:val="18"/>
                <w:lang w:eastAsia="zh-CN"/>
              </w:rPr>
              <w:t xml:space="preserve"> it is clearly not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w:t>
            </w:r>
            <w:proofErr w:type="gramStart"/>
            <w:r w:rsidR="00A34B40" w:rsidRPr="00874418">
              <w:rPr>
                <w:rFonts w:ascii="Times New Roman" w:hAnsi="Times New Roman" w:cs="Times New Roman"/>
                <w:color w:val="C00000"/>
                <w:sz w:val="18"/>
                <w:szCs w:val="18"/>
                <w:lang w:eastAsia="zh-CN"/>
              </w:rPr>
              <w:t>looks</w:t>
            </w:r>
            <w:proofErr w:type="gramEnd"/>
            <w:r w:rsidR="00A34B40" w:rsidRPr="00874418">
              <w:rPr>
                <w:rFonts w:ascii="Times New Roman" w:hAnsi="Times New Roman" w:cs="Times New Roman"/>
                <w:color w:val="C00000"/>
                <w:sz w:val="18"/>
                <w:szCs w:val="18"/>
                <w:lang w:eastAsia="zh-CN"/>
              </w:rPr>
              <w:t xml:space="preserve">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xml:space="preserve">. </w:t>
            </w:r>
            <w:proofErr w:type="gramStart"/>
            <w:r w:rsidR="00A34B40" w:rsidRPr="00874418">
              <w:rPr>
                <w:rFonts w:ascii="Times New Roman" w:hAnsi="Times New Roman" w:cs="Times New Roman"/>
                <w:color w:val="C00000"/>
                <w:sz w:val="18"/>
                <w:szCs w:val="18"/>
                <w:lang w:eastAsia="zh-CN"/>
              </w:rPr>
              <w:t>Actually</w:t>
            </w:r>
            <w:proofErr w:type="gramEnd"/>
            <w:r w:rsidR="00A34B40" w:rsidRPr="00874418">
              <w:rPr>
                <w:rFonts w:ascii="Times New Roman" w:hAnsi="Times New Roman" w:cs="Times New Roman"/>
                <w:color w:val="C00000"/>
                <w:sz w:val="18"/>
                <w:szCs w:val="18"/>
                <w:lang w:eastAsia="zh-CN"/>
              </w:rPr>
              <w:t xml:space="preserve">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ListParagraph"/>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 xml:space="preserve">In scenario2, we agree that CA concept is not applicable since TRP/cell2 is actually a neighboring cell i.e. UE is only connected to either TRP/cell1 or TRP/cell2 but not simultaneously. If the TRP/cell1 is </w:t>
            </w:r>
            <w:proofErr w:type="spellStart"/>
            <w:r w:rsidRPr="00874418">
              <w:rPr>
                <w:rFonts w:ascii="Times New Roman" w:hAnsi="Times New Roman" w:cs="Times New Roman"/>
                <w:color w:val="C00000"/>
                <w:sz w:val="18"/>
                <w:szCs w:val="18"/>
                <w:lang w:eastAsia="zh-CN"/>
              </w:rPr>
              <w:t>PCell</w:t>
            </w:r>
            <w:proofErr w:type="spellEnd"/>
            <w:r w:rsidRPr="00874418">
              <w:rPr>
                <w:rFonts w:ascii="Times New Roman" w:hAnsi="Times New Roman" w:cs="Times New Roman"/>
                <w:color w:val="C00000"/>
                <w:sz w:val="18"/>
                <w:szCs w:val="18"/>
                <w:lang w:eastAsia="zh-CN"/>
              </w:rPr>
              <w:t>,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ListParagraph"/>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CB3A0F">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CB3A0F">
            <w:pPr>
              <w:snapToGrid w:val="0"/>
              <w:jc w:val="both"/>
              <w:rPr>
                <w:rFonts w:ascii="Times New Roman" w:hAnsi="Times New Roman" w:cs="Times New Roman"/>
                <w:sz w:val="18"/>
                <w:szCs w:val="18"/>
              </w:rPr>
            </w:pPr>
          </w:p>
          <w:p w14:paraId="66A0B52E"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CB3A0F">
            <w:pPr>
              <w:snapToGrid w:val="0"/>
              <w:jc w:val="both"/>
              <w:rPr>
                <w:rFonts w:ascii="Times New Roman" w:hAnsi="Times New Roman" w:cs="Times New Roman"/>
                <w:sz w:val="18"/>
                <w:szCs w:val="18"/>
              </w:rPr>
            </w:pPr>
          </w:p>
          <w:p w14:paraId="3F4928BD"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w:t>
            </w:r>
            <w:proofErr w:type="gramStart"/>
            <w:r w:rsidRPr="00874418">
              <w:rPr>
                <w:rFonts w:ascii="Times New Roman" w:hAnsi="Times New Roman" w:cs="Times New Roman"/>
                <w:sz w:val="18"/>
                <w:szCs w:val="18"/>
              </w:rPr>
              <w:t>So</w:t>
            </w:r>
            <w:proofErr w:type="gramEnd"/>
            <w:r w:rsidRPr="00874418">
              <w:rPr>
                <w:rFonts w:ascii="Times New Roman" w:hAnsi="Times New Roman" w:cs="Times New Roman"/>
                <w:sz w:val="18"/>
                <w:szCs w:val="18"/>
              </w:rPr>
              <w:t xml:space="preserve"> let's rather focus on questions that help to advance the understanding on the WI scope - we have provided examples of these below.</w:t>
            </w:r>
          </w:p>
          <w:p w14:paraId="1E28801C" w14:textId="77777777" w:rsidR="00172C70" w:rsidRPr="00874418" w:rsidRDefault="00172C70" w:rsidP="00CB3A0F">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w:t>
            </w:r>
            <w:proofErr w:type="gramStart"/>
            <w:r w:rsidRPr="00874418">
              <w:rPr>
                <w:rFonts w:ascii="Times New Roman" w:hAnsi="Times New Roman" w:cs="Times New Roman"/>
                <w:sz w:val="18"/>
                <w:szCs w:val="18"/>
              </w:rPr>
              <w:t>So</w:t>
            </w:r>
            <w:proofErr w:type="gramEnd"/>
            <w:r w:rsidRPr="00874418">
              <w:rPr>
                <w:rFonts w:ascii="Times New Roman" w:hAnsi="Times New Roman" w:cs="Times New Roman"/>
                <w:sz w:val="18"/>
                <w:szCs w:val="18"/>
              </w:rPr>
              <w:t xml:space="preserve">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CB3A0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w:t>
            </w:r>
            <w:proofErr w:type="gramStart"/>
            <w:r w:rsidRPr="00874418">
              <w:rPr>
                <w:rFonts w:ascii="Times New Roman" w:eastAsia="DengXian" w:hAnsi="Times New Roman" w:cs="Times New Roman"/>
                <w:sz w:val="18"/>
                <w:szCs w:val="18"/>
                <w:lang w:eastAsia="zh-CN"/>
              </w:rPr>
              <w:t>Thus</w:t>
            </w:r>
            <w:proofErr w:type="gramEnd"/>
            <w:r w:rsidRPr="00874418">
              <w:rPr>
                <w:rFonts w:ascii="Times New Roman" w:eastAsia="DengXian" w:hAnsi="Times New Roman" w:cs="Times New Roman"/>
                <w:sz w:val="18"/>
                <w:szCs w:val="18"/>
                <w:lang w:eastAsia="zh-CN"/>
              </w:rPr>
              <w:t xml:space="preserve">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Therefore, we agree that multi-cell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Question to vivo: Since DPS comprises selecting only one cell/TRP, how is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DengXian" w:hAnsi="Times New Roman" w:cs="Times New Roman"/>
                <w:sz w:val="18"/>
                <w:szCs w:val="18"/>
                <w:lang w:eastAsia="zh-CN"/>
              </w:rPr>
              <w:t>FeMIMO</w:t>
            </w:r>
            <w:proofErr w:type="spellEnd"/>
            <w:r w:rsidRPr="00874418">
              <w:rPr>
                <w:rFonts w:ascii="Times New Roman" w:eastAsia="DengXian"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41736F">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H</w:t>
            </w:r>
            <w:r w:rsidRPr="00874418">
              <w:rPr>
                <w:rFonts w:ascii="Times New Roman" w:eastAsia="DengXian" w:hAnsi="Times New Roman" w:cs="Times New Roman"/>
                <w:sz w:val="18"/>
                <w:szCs w:val="18"/>
                <w:lang w:eastAsia="zh-CN"/>
              </w:rPr>
              <w:t xml:space="preserve">uawei, </w:t>
            </w:r>
            <w:proofErr w:type="spellStart"/>
            <w:r w:rsidRPr="00874418">
              <w:rPr>
                <w:rFonts w:ascii="Times New Roman" w:eastAsia="DengXian" w:hAnsi="Times New Roman" w:cs="Times New Roman"/>
                <w:sz w:val="18"/>
                <w:szCs w:val="18"/>
                <w:lang w:eastAsia="zh-CN"/>
              </w:rPr>
              <w:t>HiSilicon</w:t>
            </w:r>
            <w:proofErr w:type="spellEnd"/>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 xml:space="preserve">17 to focus on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41736F">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w:t>
            </w:r>
            <w:proofErr w:type="gramStart"/>
            <w:r w:rsidRPr="00874418">
              <w:rPr>
                <w:rFonts w:ascii="Times New Roman" w:hAnsi="Times New Roman" w:cs="Times New Roman"/>
                <w:sz w:val="18"/>
                <w:szCs w:val="18"/>
              </w:rPr>
              <w:t>left</w:t>
            </w:r>
            <w:proofErr w:type="gramEnd"/>
            <w:r w:rsidRPr="00874418">
              <w:rPr>
                <w:rFonts w:ascii="Times New Roman" w:hAnsi="Times New Roman" w:cs="Times New Roman"/>
                <w:sz w:val="18"/>
                <w:szCs w:val="18"/>
              </w:rPr>
              <w:t xml:space="preserve">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41736F">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proofErr w:type="gramStart"/>
            <w:r w:rsidRPr="00874418">
              <w:rPr>
                <w:rFonts w:ascii="Times New Roman" w:hAnsi="Times New Roman" w:cs="Times New Roman"/>
                <w:sz w:val="18"/>
                <w:szCs w:val="18"/>
              </w:rPr>
              <w:t>Therefore</w:t>
            </w:r>
            <w:proofErr w:type="gramEnd"/>
            <w:r w:rsidRPr="00874418">
              <w:rPr>
                <w:rFonts w:ascii="Times New Roman" w:hAnsi="Times New Roman" w:cs="Times New Roman"/>
                <w:sz w:val="18"/>
                <w:szCs w:val="18"/>
              </w:rPr>
              <w:t xml:space="preserve"> agree with Huawei to continue </w:t>
            </w:r>
            <w:r w:rsidRPr="00874418">
              <w:rPr>
                <w:rFonts w:ascii="Times New Roman" w:eastAsia="DengXian" w:hAnsi="Times New Roman" w:cs="Times New Roman"/>
                <w:sz w:val="18"/>
                <w:szCs w:val="18"/>
                <w:lang w:eastAsia="zh-CN"/>
              </w:rPr>
              <w:t xml:space="preserve">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41736F">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41736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w:t>
            </w:r>
            <w:proofErr w:type="spellStart"/>
            <w:r w:rsidRPr="00874418">
              <w:rPr>
                <w:rFonts w:ascii="Times New Roman" w:hAnsi="Times New Roman" w:cs="Times New Roman"/>
                <w:bCs/>
                <w:sz w:val="18"/>
                <w:szCs w:val="18"/>
              </w:rPr>
              <w:t>gNB</w:t>
            </w:r>
            <w:proofErr w:type="spellEnd"/>
            <w:r w:rsidRPr="00874418">
              <w:rPr>
                <w:rFonts w:ascii="Times New Roman" w:hAnsi="Times New Roman" w:cs="Times New Roman"/>
                <w:bCs/>
                <w:sz w:val="18"/>
                <w:szCs w:val="18"/>
              </w:rPr>
              <w:t xml:space="preserve">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on QCL related enhancement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or it can be called as “unified TCI based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proofErr w:type="spellStart"/>
            <w:r w:rsidRPr="00874418">
              <w:rPr>
                <w:rFonts w:ascii="Times New Roman" w:eastAsia="DengXian" w:hAnsi="Times New Roman" w:cs="Times New Roman"/>
                <w:sz w:val="18"/>
                <w:szCs w:val="18"/>
                <w:lang w:eastAsia="zh-CN"/>
              </w:rPr>
              <w:t>Spreadtrum</w:t>
            </w:r>
            <w:proofErr w:type="spellEnd"/>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 xml:space="preserve">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w:t>
            </w:r>
            <w:proofErr w:type="spellStart"/>
            <w:r w:rsidRPr="00874418">
              <w:rPr>
                <w:rFonts w:ascii="Times New Roman" w:hAnsi="Times New Roman" w:cs="Times New Roman"/>
                <w:color w:val="000000" w:themeColor="text1"/>
                <w:sz w:val="18"/>
                <w:szCs w:val="18"/>
              </w:rPr>
              <w:t>gNB</w:t>
            </w:r>
            <w:proofErr w:type="spellEnd"/>
            <w:r w:rsidRPr="00874418">
              <w:rPr>
                <w:rFonts w:ascii="Times New Roman" w:hAnsi="Times New Roman" w:cs="Times New Roman"/>
                <w:color w:val="000000" w:themeColor="text1"/>
                <w:sz w:val="18"/>
                <w:szCs w:val="18"/>
              </w:rPr>
              <w:t xml:space="preserve"> has to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w:t>
            </w:r>
            <w:proofErr w:type="gramStart"/>
            <w:r w:rsidRPr="00874418">
              <w:rPr>
                <w:rFonts w:ascii="Times New Roman" w:hAnsi="Times New Roman" w:cs="Times New Roman"/>
                <w:sz w:val="18"/>
                <w:szCs w:val="18"/>
              </w:rPr>
              <w:t>1.We</w:t>
            </w:r>
            <w:proofErr w:type="gramEnd"/>
            <w:r w:rsidRPr="00874418">
              <w:rPr>
                <w:rFonts w:ascii="Times New Roman" w:hAnsi="Times New Roman" w:cs="Times New Roman"/>
                <w:sz w:val="18"/>
                <w:szCs w:val="18"/>
              </w:rPr>
              <w:t xml:space="preserv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982C1F">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it is clear that 8.1.2.2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982C1F">
            <w:pPr>
              <w:snapToGrid w:val="0"/>
              <w:jc w:val="both"/>
              <w:rPr>
                <w:rFonts w:ascii="Times New Roman" w:hAnsi="Times New Roman" w:cs="Times New Roman"/>
                <w:sz w:val="18"/>
                <w:szCs w:val="18"/>
              </w:rPr>
            </w:pPr>
          </w:p>
          <w:p w14:paraId="62492ABB" w14:textId="771BD096"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982C1F">
            <w:pPr>
              <w:snapToGrid w:val="0"/>
              <w:jc w:val="both"/>
              <w:rPr>
                <w:rFonts w:ascii="Times New Roman" w:hAnsi="Times New Roman" w:cs="Times New Roman"/>
                <w:sz w:val="18"/>
                <w:szCs w:val="18"/>
              </w:rPr>
            </w:pPr>
          </w:p>
          <w:p w14:paraId="2BF92080"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982C1F">
            <w:pPr>
              <w:snapToGrid w:val="0"/>
              <w:jc w:val="both"/>
              <w:rPr>
                <w:rFonts w:ascii="Times New Roman" w:hAnsi="Times New Roman" w:cs="Times New Roman"/>
                <w:sz w:val="18"/>
                <w:szCs w:val="18"/>
              </w:rPr>
            </w:pPr>
          </w:p>
          <w:p w14:paraId="3A8E4105" w14:textId="4B3A022F" w:rsidR="004F0E50"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The question is not crystal clear. We assume that the neighbor cell is handled by the same MAC entity as the serving cell, and the neighbor cell is not an </w:t>
            </w:r>
            <w:proofErr w:type="spellStart"/>
            <w:r w:rsidRPr="00874418">
              <w:rPr>
                <w:rFonts w:ascii="Times New Roman" w:hAnsi="Times New Roman" w:cs="Times New Roman"/>
                <w:sz w:val="18"/>
                <w:szCs w:val="18"/>
              </w:rPr>
              <w:t>SCell</w:t>
            </w:r>
            <w:proofErr w:type="spellEnd"/>
            <w:r w:rsidRPr="00874418">
              <w:rPr>
                <w:rFonts w:ascii="Times New Roman" w:hAnsi="Times New Roman" w:cs="Times New Roman"/>
                <w:sz w:val="18"/>
                <w:szCs w:val="18"/>
              </w:rPr>
              <w:t>, it is a cell on the same frequency which the UE has been configured to use. Perhaps this means that our answer to the question is "Yes"?</w:t>
            </w:r>
          </w:p>
          <w:p w14:paraId="231E946B" w14:textId="77777777" w:rsidR="00216F62" w:rsidRPr="00874418" w:rsidRDefault="00216F62" w:rsidP="00982C1F">
            <w:pPr>
              <w:snapToGrid w:val="0"/>
              <w:jc w:val="both"/>
              <w:rPr>
                <w:rFonts w:ascii="Times New Roman" w:hAnsi="Times New Roman" w:cs="Times New Roman"/>
                <w:sz w:val="18"/>
                <w:szCs w:val="18"/>
              </w:rPr>
            </w:pPr>
          </w:p>
          <w:p w14:paraId="7E613E12"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982C1F">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982C1F">
            <w:pPr>
              <w:snapToGrid w:val="0"/>
              <w:jc w:val="both"/>
              <w:rPr>
                <w:rFonts w:ascii="Times New Roman" w:hAnsi="Times New Roman" w:cs="Times New Roman"/>
                <w:sz w:val="18"/>
                <w:szCs w:val="18"/>
              </w:rPr>
            </w:pPr>
          </w:p>
          <w:p w14:paraId="0A157209"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982C1F">
            <w:pPr>
              <w:snapToGrid w:val="0"/>
              <w:jc w:val="both"/>
              <w:rPr>
                <w:rFonts w:ascii="Times New Roman" w:hAnsi="Times New Roman" w:cs="Times New Roman"/>
                <w:sz w:val="18"/>
                <w:szCs w:val="18"/>
              </w:rPr>
            </w:pPr>
          </w:p>
          <w:p w14:paraId="522C1925"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SimSun" w:hAnsi="Times New Roman" w:cs="Times New Roman"/>
                <w:sz w:val="18"/>
                <w:szCs w:val="18"/>
                <w:lang w:eastAsia="zh-CN"/>
              </w:rPr>
            </w:pPr>
            <w:r w:rsidRPr="00874418">
              <w:rPr>
                <w:rFonts w:ascii="Times New Roman" w:eastAsia="SimSun"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w:t>
            </w:r>
            <w:r w:rsidRPr="00874418">
              <w:rPr>
                <w:rFonts w:ascii="Times New Roman" w:eastAsia="SimSun" w:hAnsi="Times New Roman" w:cs="Times New Roman"/>
                <w:b/>
                <w:color w:val="000000" w:themeColor="text1"/>
                <w:sz w:val="18"/>
                <w:szCs w:val="18"/>
                <w:u w:val="single"/>
                <w:lang w:eastAsia="zh-CN"/>
              </w:rPr>
              <w:t>ssue</w:t>
            </w:r>
            <w:r w:rsidRPr="00874418">
              <w:rPr>
                <w:rFonts w:ascii="Times New Roman" w:eastAsia="SimSun"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color w:val="000000" w:themeColor="text1"/>
                <w:sz w:val="18"/>
                <w:szCs w:val="18"/>
                <w:lang w:eastAsia="zh-CN"/>
              </w:rPr>
              <w:t>Fine</w:t>
            </w:r>
            <w:r w:rsidRPr="00874418">
              <w:rPr>
                <w:rFonts w:ascii="Times New Roman" w:eastAsia="SimSun"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Then r</w:t>
            </w:r>
            <w:r w:rsidR="00B35CE1" w:rsidRPr="00874418">
              <w:rPr>
                <w:rFonts w:ascii="Times New Roman" w:eastAsia="SimSun" w:hAnsi="Times New Roman" w:cs="Times New Roman" w:hint="eastAsia"/>
                <w:color w:val="000000" w:themeColor="text1"/>
                <w:sz w:val="18"/>
                <w:szCs w:val="18"/>
                <w:lang w:eastAsia="zh-CN"/>
              </w:rPr>
              <w:t xml:space="preserve">egarding work scope and R2 TU, we </w:t>
            </w:r>
            <w:r w:rsidR="000B34BD" w:rsidRPr="00874418">
              <w:rPr>
                <w:rFonts w:ascii="Times New Roman" w:eastAsia="SimSun" w:hAnsi="Times New Roman" w:cs="Times New Roman" w:hint="eastAsia"/>
                <w:color w:val="000000" w:themeColor="text1"/>
                <w:sz w:val="18"/>
                <w:szCs w:val="18"/>
                <w:lang w:eastAsia="zh-CN"/>
              </w:rPr>
              <w:t>also think</w:t>
            </w:r>
            <w:r w:rsidRPr="00874418">
              <w:rPr>
                <w:rFonts w:ascii="Times New Roman" w:eastAsia="SimSun" w:hAnsi="Times New Roman" w:cs="Times New Roman" w:hint="eastAsia"/>
                <w:color w:val="000000" w:themeColor="text1"/>
                <w:sz w:val="18"/>
                <w:szCs w:val="18"/>
                <w:lang w:eastAsia="zh-CN"/>
              </w:rPr>
              <w:t xml:space="preserve"> that</w:t>
            </w:r>
            <w:r w:rsidR="00B35CE1" w:rsidRPr="00874418">
              <w:rPr>
                <w:rFonts w:ascii="Times New Roman" w:eastAsia="SimSun" w:hAnsi="Times New Roman" w:cs="Times New Roman" w:hint="eastAsia"/>
                <w:color w:val="000000" w:themeColor="text1"/>
                <w:sz w:val="18"/>
                <w:szCs w:val="18"/>
                <w:lang w:eastAsia="zh-CN"/>
              </w:rPr>
              <w:t xml:space="preserve"> some </w:t>
            </w:r>
            <w:proofErr w:type="gramStart"/>
            <w:r w:rsidR="00B35CE1" w:rsidRPr="00874418">
              <w:rPr>
                <w:rFonts w:ascii="Times New Roman" w:eastAsia="SimSun" w:hAnsi="Times New Roman" w:cs="Times New Roman" w:hint="eastAsia"/>
                <w:color w:val="000000" w:themeColor="text1"/>
                <w:sz w:val="18"/>
                <w:szCs w:val="18"/>
                <w:lang w:eastAsia="zh-CN"/>
              </w:rPr>
              <w:t>high level</w:t>
            </w:r>
            <w:proofErr w:type="gramEnd"/>
            <w:r w:rsidR="00B35CE1" w:rsidRPr="00874418">
              <w:rPr>
                <w:rFonts w:ascii="Times New Roman" w:eastAsia="SimSun" w:hAnsi="Times New Roman" w:cs="Times New Roman" w:hint="eastAsia"/>
                <w:color w:val="000000" w:themeColor="text1"/>
                <w:sz w:val="18"/>
                <w:szCs w:val="18"/>
                <w:lang w:eastAsia="zh-CN"/>
              </w:rPr>
              <w:t xml:space="preserve"> discussions in RP is meaningful, because in the previous R2 discussions it seems not very clear which scenario(s) are more important and </w:t>
            </w:r>
            <w:r w:rsidRPr="00874418">
              <w:rPr>
                <w:rFonts w:ascii="Times New Roman" w:eastAsia="SimSun" w:hAnsi="Times New Roman" w:cs="Times New Roman" w:hint="eastAsia"/>
                <w:color w:val="000000" w:themeColor="text1"/>
                <w:sz w:val="18"/>
                <w:szCs w:val="18"/>
                <w:lang w:eastAsia="zh-CN"/>
              </w:rPr>
              <w:t>giving</w:t>
            </w:r>
            <w:r w:rsidR="00B35CE1" w:rsidRPr="00874418">
              <w:rPr>
                <w:rFonts w:ascii="Times New Roman" w:eastAsia="SimSun"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SimSun"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w:t>
            </w:r>
            <w:proofErr w:type="spellStart"/>
            <w:r w:rsidRPr="00874418">
              <w:rPr>
                <w:rFonts w:ascii="Times New Roman" w:eastAsia="DengXian" w:hAnsi="Times New Roman" w:cs="Times New Roman"/>
                <w:sz w:val="18"/>
                <w:szCs w:val="18"/>
                <w:lang w:eastAsia="zh-CN"/>
              </w:rPr>
              <w:t>gNB’s</w:t>
            </w:r>
            <w:proofErr w:type="spellEnd"/>
            <w:r w:rsidRPr="00874418">
              <w:rPr>
                <w:rFonts w:ascii="Times New Roman" w:eastAsia="DengXian" w:hAnsi="Times New Roman" w:cs="Times New Roman"/>
                <w:sz w:val="18"/>
                <w:szCs w:val="18"/>
                <w:lang w:eastAsia="zh-CN"/>
              </w:rPr>
              <w:t xml:space="preserve"> scheduling decisions) when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EC623E">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EC623E">
            <w:pPr>
              <w:snapToGrid w:val="0"/>
              <w:jc w:val="both"/>
              <w:rPr>
                <w:rFonts w:ascii="Times New Roman" w:hAnsi="Times New Roman" w:cs="Times New Roman"/>
                <w:sz w:val="18"/>
                <w:szCs w:val="18"/>
              </w:rPr>
            </w:pPr>
          </w:p>
          <w:p w14:paraId="6017C33B" w14:textId="6F735446"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EC623E">
            <w:pPr>
              <w:snapToGrid w:val="0"/>
              <w:jc w:val="both"/>
              <w:rPr>
                <w:rFonts w:ascii="Times New Roman" w:hAnsi="Times New Roman" w:cs="Times New Roman"/>
                <w:sz w:val="18"/>
                <w:szCs w:val="18"/>
              </w:rPr>
            </w:pPr>
          </w:p>
          <w:p w14:paraId="08FE474F" w14:textId="098009F1"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EC623E">
            <w:pPr>
              <w:snapToGrid w:val="0"/>
              <w:jc w:val="both"/>
              <w:rPr>
                <w:rFonts w:ascii="Times New Roman" w:hAnsi="Times New Roman" w:cs="Times New Roman"/>
                <w:sz w:val="18"/>
                <w:szCs w:val="18"/>
              </w:rPr>
            </w:pPr>
          </w:p>
          <w:p w14:paraId="1F9D79B1" w14:textId="7B9475B1" w:rsidR="004C2FF9" w:rsidRPr="002B2AC5" w:rsidRDefault="002B2AC5" w:rsidP="00EC623E">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EC623E">
            <w:pPr>
              <w:snapToGrid w:val="0"/>
              <w:jc w:val="both"/>
              <w:rPr>
                <w:rFonts w:ascii="Times New Roman" w:hAnsi="Times New Roman" w:cs="Times New Roman"/>
                <w:sz w:val="18"/>
                <w:szCs w:val="18"/>
              </w:rPr>
            </w:pPr>
          </w:p>
          <w:p w14:paraId="77523298" w14:textId="77777777"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EC623E">
            <w:pPr>
              <w:pStyle w:val="ListParagraph"/>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EC623E">
            <w:pPr>
              <w:pStyle w:val="ListParagraph"/>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 xml:space="preserve">Clarify what is in scope of "scenario 1" in the WI (as second step, to ensure the remaining Rel-17 workload is </w:t>
            </w:r>
            <w:proofErr w:type="gramStart"/>
            <w:r w:rsidRPr="00874418">
              <w:rPr>
                <w:rFonts w:ascii="Times New Roman" w:hAnsi="Times New Roman" w:cs="Times New Roman"/>
                <w:b/>
                <w:bCs/>
                <w:sz w:val="18"/>
                <w:szCs w:val="18"/>
              </w:rPr>
              <w:t>reasonable )</w:t>
            </w:r>
            <w:proofErr w:type="gramEnd"/>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L</w:t>
            </w:r>
            <w:r>
              <w:rPr>
                <w:rFonts w:ascii="Times New Roman" w:eastAsia="DengXian"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w:t>
            </w:r>
            <w:proofErr w:type="spellStart"/>
            <w:r>
              <w:rPr>
                <w:rFonts w:ascii="Times New Roman" w:hAnsi="Times New Roman" w:cs="Times New Roman"/>
                <w:color w:val="000000" w:themeColor="text1"/>
                <w:sz w:val="20"/>
                <w:szCs w:val="20"/>
              </w:rPr>
              <w:t>feMIMO</w:t>
            </w:r>
            <w:proofErr w:type="spellEnd"/>
            <w:r>
              <w:rPr>
                <w:rFonts w:ascii="Times New Roman" w:hAnsi="Times New Roman" w:cs="Times New Roman"/>
                <w:color w:val="000000" w:themeColor="text1"/>
                <w:sz w:val="20"/>
                <w:szCs w:val="20"/>
              </w:rPr>
              <w:t xml:space="preserve">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ListParagraph"/>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DAB3801" w:rsidR="00F138F5" w:rsidRDefault="00F138F5" w:rsidP="00955A62">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sidR="00B10F07">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7B4B49EB" w14:textId="24F0FCB0" w:rsidR="00955A62" w:rsidRPr="00955A62" w:rsidRDefault="00955A62" w:rsidP="00955A62">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243A2E29" w14:textId="7C512A9E" w:rsidR="00955A62" w:rsidRPr="00D155D1" w:rsidRDefault="00DB426E"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sidR="00751248">
              <w:rPr>
                <w:rFonts w:ascii="Times New Roman" w:hAnsi="Times New Roman" w:cs="Times New Roman"/>
                <w:i/>
                <w:sz w:val="20"/>
                <w:szCs w:val="20"/>
              </w:rPr>
              <w:t>s</w:t>
            </w:r>
            <w:r w:rsidRPr="006D7B8E">
              <w:rPr>
                <w:rFonts w:ascii="Times New Roman" w:hAnsi="Times New Roman" w:cs="Times New Roman"/>
                <w:i/>
                <w:sz w:val="20"/>
                <w:szCs w:val="20"/>
              </w:rPr>
              <w:t xml:space="preserve"> that AI 8.1.2.2 </w:t>
            </w:r>
            <w:r w:rsidR="006D7B8E" w:rsidRPr="006D7B8E">
              <w:rPr>
                <w:rFonts w:ascii="Times New Roman" w:hAnsi="Times New Roman" w:cs="Times New Roman"/>
                <w:i/>
                <w:sz w:val="20"/>
                <w:szCs w:val="20"/>
              </w:rPr>
              <w:t xml:space="preserve">in RAN1 </w:t>
            </w:r>
            <w:r w:rsidRPr="006D7B8E">
              <w:rPr>
                <w:rFonts w:ascii="Times New Roman" w:hAnsi="Times New Roman" w:cs="Times New Roman"/>
                <w:i/>
                <w:sz w:val="20"/>
                <w:szCs w:val="20"/>
              </w:rPr>
              <w:t xml:space="preserve">(inter-cell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w:t>
            </w:r>
            <w:r w:rsidR="00955A62" w:rsidRPr="006D7B8E">
              <w:rPr>
                <w:rFonts w:ascii="Times New Roman" w:hAnsi="Times New Roman" w:cs="Times New Roman"/>
                <w:i/>
                <w:sz w:val="20"/>
                <w:szCs w:val="20"/>
              </w:rPr>
              <w:t xml:space="preserve">focus on multi-DCI and </w:t>
            </w:r>
            <w:r w:rsidRPr="006D7B8E">
              <w:rPr>
                <w:rFonts w:ascii="Times New Roman" w:hAnsi="Times New Roman" w:cs="Times New Roman"/>
                <w:i/>
                <w:sz w:val="20"/>
                <w:szCs w:val="20"/>
              </w:rPr>
              <w:t xml:space="preserve">multi-PDSCH reception (per WI </w:t>
            </w:r>
            <w:r w:rsidR="00F33458">
              <w:rPr>
                <w:rFonts w:ascii="Times New Roman" w:hAnsi="Times New Roman" w:cs="Times New Roman"/>
                <w:i/>
                <w:sz w:val="20"/>
                <w:szCs w:val="20"/>
              </w:rPr>
              <w:t>objective</w:t>
            </w:r>
            <w:r w:rsidRPr="006D7B8E">
              <w:rPr>
                <w:rFonts w:ascii="Times New Roman" w:hAnsi="Times New Roman" w:cs="Times New Roman"/>
                <w:i/>
                <w:sz w:val="20"/>
                <w:szCs w:val="20"/>
              </w:rPr>
              <w:t xml:space="preserve">) and refrain from adding the support for </w:t>
            </w:r>
            <w:r w:rsidR="006D7B8E" w:rsidRPr="006D7B8E">
              <w:rPr>
                <w:rFonts w:ascii="Times New Roman" w:hAnsi="Times New Roman" w:cs="Times New Roman"/>
                <w:i/>
                <w:sz w:val="20"/>
                <w:szCs w:val="20"/>
              </w:rPr>
              <w:t>any scheme</w:t>
            </w:r>
            <w:r w:rsidRPr="006D7B8E">
              <w:rPr>
                <w:rFonts w:ascii="Times New Roman" w:hAnsi="Times New Roman" w:cs="Times New Roman"/>
                <w:i/>
                <w:sz w:val="20"/>
                <w:szCs w:val="20"/>
              </w:rPr>
              <w:t xml:space="preserve"> tailored </w:t>
            </w:r>
            <w:r w:rsidR="00955A62" w:rsidRPr="006D7B8E">
              <w:rPr>
                <w:rFonts w:ascii="Times New Roman" w:hAnsi="Times New Roman" w:cs="Times New Roman"/>
                <w:i/>
                <w:sz w:val="20"/>
                <w:szCs w:val="20"/>
              </w:rPr>
              <w:t>for reception of a single PDCCH and</w:t>
            </w:r>
            <w:r w:rsidR="006D7B8E" w:rsidRPr="006D7B8E">
              <w:rPr>
                <w:rFonts w:ascii="Times New Roman" w:hAnsi="Times New Roman" w:cs="Times New Roman"/>
                <w:i/>
                <w:sz w:val="20"/>
                <w:szCs w:val="20"/>
              </w:rPr>
              <w:t>/or</w:t>
            </w:r>
            <w:r w:rsidR="00955A62" w:rsidRPr="006D7B8E">
              <w:rPr>
                <w:rFonts w:ascii="Times New Roman" w:hAnsi="Times New Roman" w:cs="Times New Roman"/>
                <w:i/>
                <w:sz w:val="20"/>
                <w:szCs w:val="20"/>
              </w:rPr>
              <w:t xml:space="preserve"> a single PDSCH</w:t>
            </w:r>
            <w:r w:rsidRPr="006D7B8E">
              <w:rPr>
                <w:rFonts w:ascii="Times New Roman" w:hAnsi="Times New Roman" w:cs="Times New Roman"/>
                <w:i/>
                <w:sz w:val="20"/>
                <w:szCs w:val="20"/>
              </w:rPr>
              <w:t>.</w:t>
            </w:r>
          </w:p>
          <w:p w14:paraId="50DCDEE4" w14:textId="40FF3A73" w:rsidR="00D155D1" w:rsidRPr="006D7B8E" w:rsidRDefault="00D155D1" w:rsidP="00D155D1">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ins w:id="7" w:author="Eko Onggosanusi" w:date="2021-06-15T12:40:00Z">
              <w:r>
                <w:rPr>
                  <w:rFonts w:ascii="Times New Roman" w:hAnsi="Times New Roman" w:cs="Times New Roman"/>
                  <w:i/>
                  <w:color w:val="000000" w:themeColor="text1"/>
                  <w:sz w:val="20"/>
                  <w:szCs w:val="20"/>
                </w:rPr>
                <w:t xml:space="preserve">AI 8.1.2.2 of RAN1 is based on Rel-15/16 TCI framework while </w:t>
              </w:r>
            </w:ins>
            <w:ins w:id="8" w:author="Eko Onggosanusi" w:date="2021-06-15T12:41:00Z">
              <w:r>
                <w:rPr>
                  <w:rFonts w:ascii="Times New Roman" w:hAnsi="Times New Roman" w:cs="Times New Roman"/>
                  <w:i/>
                  <w:color w:val="000000" w:themeColor="text1"/>
                  <w:sz w:val="20"/>
                  <w:szCs w:val="20"/>
                </w:rPr>
                <w:t xml:space="preserve">L1/L2-centric inter-cell mobility in </w:t>
              </w:r>
            </w:ins>
            <w:ins w:id="9" w:author="Eko Onggosanusi" w:date="2021-06-15T12:40:00Z">
              <w:r>
                <w:rPr>
                  <w:rFonts w:ascii="Times New Roman" w:hAnsi="Times New Roman" w:cs="Times New Roman"/>
                  <w:i/>
                  <w:color w:val="000000" w:themeColor="text1"/>
                  <w:sz w:val="20"/>
                  <w:szCs w:val="20"/>
                </w:rPr>
                <w:t>AI 8.1.1 of RAN1</w:t>
              </w:r>
            </w:ins>
            <w:ins w:id="10" w:author="Eko Onggosanusi" w:date="2021-06-15T12:41:00Z">
              <w:r>
                <w:rPr>
                  <w:rFonts w:ascii="Times New Roman" w:hAnsi="Times New Roman" w:cs="Times New Roman"/>
                  <w:i/>
                  <w:color w:val="000000" w:themeColor="text1"/>
                  <w:sz w:val="20"/>
                  <w:szCs w:val="20"/>
                </w:rPr>
                <w:t xml:space="preserve"> is based on Rel-17 unified TCI framework </w:t>
              </w:r>
            </w:ins>
          </w:p>
          <w:p w14:paraId="384F2D2D" w14:textId="051C29E8" w:rsidR="006D7B8E" w:rsidRPr="00831C0D" w:rsidRDefault="00831C0D"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w:t>
            </w:r>
            <w:r w:rsidR="00F33458">
              <w:rPr>
                <w:rFonts w:ascii="Times New Roman" w:hAnsi="Times New Roman" w:cs="Times New Roman"/>
                <w:i/>
                <w:sz w:val="20"/>
                <w:szCs w:val="20"/>
              </w:rPr>
              <w:t xml:space="preserve">scope and workflow of </w:t>
            </w:r>
            <w:r>
              <w:rPr>
                <w:rFonts w:ascii="Times New Roman" w:hAnsi="Times New Roman" w:cs="Times New Roman"/>
                <w:i/>
                <w:sz w:val="20"/>
                <w:szCs w:val="20"/>
              </w:rPr>
              <w:t>L1/L2-centric inter-cell mobility</w:t>
            </w:r>
            <w:r w:rsidR="00D75E2F">
              <w:rPr>
                <w:rFonts w:ascii="Times New Roman" w:hAnsi="Times New Roman" w:cs="Times New Roman"/>
                <w:i/>
                <w:sz w:val="20"/>
                <w:szCs w:val="20"/>
              </w:rPr>
              <w:t xml:space="preserve"> in Rel-17</w:t>
            </w:r>
            <w:r>
              <w:rPr>
                <w:rFonts w:ascii="Times New Roman" w:hAnsi="Times New Roman" w:cs="Times New Roman"/>
                <w:i/>
                <w:sz w:val="20"/>
                <w:szCs w:val="20"/>
              </w:rPr>
              <w:t>:</w:t>
            </w:r>
          </w:p>
          <w:p w14:paraId="0A844D78" w14:textId="0837E3A9" w:rsidR="00831C0D" w:rsidRDefault="00D75E2F" w:rsidP="00D75E2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7D211BD1" w14:textId="581BA178" w:rsidR="00D75E2F" w:rsidRDefault="00967305" w:rsidP="00D75E2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ins w:id="11" w:author="Eko Onggosanusi" w:date="2021-06-15T12:39:00Z">
              <w:r w:rsidR="00D155D1">
                <w:rPr>
                  <w:rFonts w:ascii="Times New Roman" w:hAnsi="Times New Roman" w:cs="Times New Roman"/>
                  <w:i/>
                  <w:color w:val="000000" w:themeColor="text1"/>
                  <w:sz w:val="20"/>
                  <w:szCs w:val="20"/>
                </w:rPr>
                <w:t>6</w:t>
              </w:r>
            </w:ins>
            <w:del w:id="12" w:author="Eko Onggosanusi" w:date="2021-06-15T12:39:00Z">
              <w:r w:rsidRPr="00967305" w:rsidDel="00D155D1">
                <w:rPr>
                  <w:rFonts w:ascii="Times New Roman" w:hAnsi="Times New Roman" w:cs="Times New Roman"/>
                  <w:i/>
                  <w:color w:val="000000" w:themeColor="text1"/>
                  <w:sz w:val="20"/>
                  <w:szCs w:val="20"/>
                </w:rPr>
                <w:delText>5</w:delText>
              </w:r>
            </w:del>
            <w:r w:rsidRPr="00967305">
              <w:rPr>
                <w:rFonts w:ascii="Times New Roman" w:hAnsi="Times New Roman" w:cs="Times New Roman"/>
                <w:i/>
                <w:color w:val="000000" w:themeColor="text1"/>
                <w:sz w:val="20"/>
                <w:szCs w:val="20"/>
              </w:rPr>
              <w:t xml:space="preserve">-e, conclude </w:t>
            </w:r>
            <w:del w:id="13" w:author="Eko Onggosanusi" w:date="2021-06-15T12:42:00Z">
              <w:r w:rsidRPr="00967305" w:rsidDel="00A526FA">
                <w:rPr>
                  <w:rFonts w:ascii="Times New Roman" w:hAnsi="Times New Roman" w:cs="Times New Roman"/>
                  <w:i/>
                  <w:color w:val="000000" w:themeColor="text1"/>
                  <w:sz w:val="20"/>
                  <w:szCs w:val="20"/>
                </w:rPr>
                <w:delText xml:space="preserve">whether </w:delText>
              </w:r>
              <w:r w:rsidDel="00A526FA">
                <w:rPr>
                  <w:rFonts w:ascii="Times New Roman" w:hAnsi="Times New Roman" w:cs="Times New Roman"/>
                  <w:i/>
                  <w:color w:val="000000" w:themeColor="text1"/>
                  <w:sz w:val="20"/>
                  <w:szCs w:val="20"/>
                </w:rPr>
                <w:delText>the following is assumed</w:delText>
              </w:r>
              <w:r w:rsidR="00215E3C" w:rsidDel="00A526FA">
                <w:rPr>
                  <w:rFonts w:ascii="Times New Roman" w:hAnsi="Times New Roman" w:cs="Times New Roman"/>
                  <w:i/>
                  <w:color w:val="000000" w:themeColor="text1"/>
                  <w:sz w:val="20"/>
                  <w:szCs w:val="20"/>
                </w:rPr>
                <w:delText xml:space="preserve"> or not</w:delText>
              </w:r>
              <w:r w:rsidDel="00A526FA">
                <w:rPr>
                  <w:rFonts w:ascii="Times New Roman" w:hAnsi="Times New Roman" w:cs="Times New Roman"/>
                  <w:i/>
                  <w:color w:val="000000" w:themeColor="text1"/>
                  <w:sz w:val="20"/>
                  <w:szCs w:val="20"/>
                </w:rPr>
                <w:delText xml:space="preserve">: two cells </w:delText>
              </w:r>
              <w:r w:rsidRPr="00967305" w:rsidDel="00A526FA">
                <w:rPr>
                  <w:rFonts w:ascii="Times New Roman" w:eastAsia="Calibri" w:hAnsi="Times New Roman" w:cs="Times New Roman"/>
                  <w:i/>
                  <w:sz w:val="20"/>
                  <w:szCs w:val="20"/>
                  <w:lang w:val="en-GB"/>
                </w:rPr>
                <w:delText>are</w:delText>
              </w:r>
            </w:del>
            <w:ins w:id="14" w:author="Eko Onggosanusi" w:date="2021-06-15T12:42:00Z">
              <w:r w:rsidR="00A526FA">
                <w:rPr>
                  <w:rFonts w:ascii="Times New Roman" w:hAnsi="Times New Roman" w:cs="Times New Roman"/>
                  <w:i/>
                  <w:color w:val="000000" w:themeColor="text1"/>
                  <w:sz w:val="20"/>
                  <w:szCs w:val="20"/>
                </w:rPr>
                <w:t>on the</w:t>
              </w:r>
            </w:ins>
            <w:r w:rsidRPr="00967305">
              <w:rPr>
                <w:rFonts w:ascii="Times New Roman" w:eastAsia="Calibri" w:hAnsi="Times New Roman" w:cs="Times New Roman"/>
                <w:i/>
                <w:sz w:val="20"/>
                <w:szCs w:val="20"/>
                <w:lang w:val="en-GB"/>
              </w:rPr>
              <w:t xml:space="preserve"> synchroni</w:t>
            </w:r>
            <w:ins w:id="15" w:author="Eko Onggosanusi" w:date="2021-06-15T12:42:00Z">
              <w:r w:rsidR="00A526FA">
                <w:rPr>
                  <w:rFonts w:ascii="Times New Roman" w:eastAsia="Calibri" w:hAnsi="Times New Roman" w:cs="Times New Roman"/>
                  <w:i/>
                  <w:sz w:val="20"/>
                  <w:szCs w:val="20"/>
                  <w:lang w:val="en-GB"/>
                </w:rPr>
                <w:t>zation</w:t>
              </w:r>
            </w:ins>
            <w:del w:id="16" w:author="Eko Onggosanusi" w:date="2021-06-15T12:42:00Z">
              <w:r w:rsidRPr="00967305" w:rsidDel="00A526FA">
                <w:rPr>
                  <w:rFonts w:ascii="Times New Roman" w:eastAsia="Calibri" w:hAnsi="Times New Roman" w:cs="Times New Roman"/>
                  <w:i/>
                  <w:sz w:val="20"/>
                  <w:szCs w:val="20"/>
                  <w:lang w:val="en-GB"/>
                </w:rPr>
                <w:delText>sed</w:delText>
              </w:r>
            </w:del>
            <w:r w:rsidRPr="00967305">
              <w:rPr>
                <w:rFonts w:ascii="Times New Roman" w:eastAsia="Calibri" w:hAnsi="Times New Roman" w:cs="Times New Roman"/>
                <w:i/>
                <w:sz w:val="20"/>
                <w:szCs w:val="20"/>
                <w:lang w:val="en-GB"/>
              </w:rPr>
              <w:t xml:space="preserve"> </w:t>
            </w:r>
            <w:del w:id="17" w:author="Eko Onggosanusi" w:date="2021-06-15T12:42:00Z">
              <w:r w:rsidDel="00A526FA">
                <w:rPr>
                  <w:rFonts w:ascii="Times New Roman" w:eastAsia="Calibri" w:hAnsi="Times New Roman" w:cs="Times New Roman"/>
                  <w:i/>
                  <w:sz w:val="20"/>
                  <w:szCs w:val="20"/>
                  <w:lang w:val="en-GB"/>
                </w:rPr>
                <w:delText>so that</w:delText>
              </w:r>
            </w:del>
            <w:ins w:id="18" w:author="Eko Onggosanusi" w:date="2021-06-15T12:42:00Z">
              <w:r w:rsidR="00A526FA">
                <w:rPr>
                  <w:rFonts w:ascii="Times New Roman" w:eastAsia="Calibri" w:hAnsi="Times New Roman" w:cs="Times New Roman"/>
                  <w:i/>
                  <w:sz w:val="20"/>
                  <w:szCs w:val="20"/>
                  <w:lang w:val="en-GB"/>
                </w:rPr>
                <w:t>and the</w:t>
              </w:r>
            </w:ins>
            <w:r>
              <w:rPr>
                <w:rFonts w:ascii="Times New Roman" w:eastAsia="Calibri" w:hAnsi="Times New Roman" w:cs="Times New Roman"/>
                <w:i/>
                <w:sz w:val="20"/>
                <w:szCs w:val="20"/>
                <w:lang w:val="en-GB"/>
              </w:rPr>
              <w:t xml:space="preserve"> </w:t>
            </w:r>
            <w:r w:rsidRPr="00967305">
              <w:rPr>
                <w:rFonts w:ascii="Times New Roman" w:eastAsia="Calibri" w:hAnsi="Times New Roman" w:cs="Times New Roman"/>
                <w:i/>
                <w:sz w:val="20"/>
                <w:szCs w:val="20"/>
                <w:lang w:val="en-GB"/>
              </w:rPr>
              <w:t xml:space="preserve">timing advance </w:t>
            </w:r>
            <w:del w:id="19" w:author="Eko Onggosanusi" w:date="2021-06-15T12:42:00Z">
              <w:r w:rsidRPr="00967305" w:rsidDel="00A526FA">
                <w:rPr>
                  <w:rFonts w:ascii="Times New Roman" w:eastAsia="Calibri" w:hAnsi="Times New Roman" w:cs="Times New Roman"/>
                  <w:i/>
                  <w:sz w:val="20"/>
                  <w:szCs w:val="20"/>
                  <w:lang w:val="en-GB"/>
                </w:rPr>
                <w:delText xml:space="preserve">is sufficiently maintained </w:delText>
              </w:r>
              <w:r w:rsidDel="00A526FA">
                <w:rPr>
                  <w:rFonts w:ascii="Times New Roman" w:eastAsia="Calibri" w:hAnsi="Times New Roman" w:cs="Times New Roman"/>
                  <w:i/>
                  <w:sz w:val="20"/>
                  <w:szCs w:val="20"/>
                  <w:lang w:val="en-GB"/>
                </w:rPr>
                <w:delText xml:space="preserve">and </w:delText>
              </w:r>
              <w:r w:rsidRPr="00967305" w:rsidDel="00A526FA">
                <w:rPr>
                  <w:rFonts w:ascii="Times New Roman" w:eastAsia="Calibri" w:hAnsi="Times New Roman" w:cs="Times New Roman"/>
                  <w:i/>
                  <w:sz w:val="20"/>
                  <w:szCs w:val="20"/>
                  <w:lang w:val="en-GB"/>
                </w:rPr>
                <w:delText>a RACH would not be required</w:delText>
              </w:r>
            </w:del>
            <w:ins w:id="20" w:author="Eko Onggosanusi" w:date="2021-06-15T12:42:00Z">
              <w:r w:rsidR="00A526FA">
                <w:rPr>
                  <w:rFonts w:ascii="Times New Roman" w:eastAsia="Calibri" w:hAnsi="Times New Roman" w:cs="Times New Roman"/>
                  <w:i/>
                  <w:sz w:val="20"/>
                  <w:szCs w:val="20"/>
                  <w:lang w:val="en-GB"/>
                </w:rPr>
                <w:t>assumptions between the cells</w:t>
              </w:r>
            </w:ins>
          </w:p>
          <w:p w14:paraId="46649A16" w14:textId="77777777" w:rsidR="007F474D" w:rsidRDefault="007F474D" w:rsidP="007F474D">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18AB0BD2" w14:textId="77777777" w:rsidR="009F096A" w:rsidRDefault="009F096A" w:rsidP="009F096A">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6380ED2F" w14:textId="77777777" w:rsidR="009F096A" w:rsidRDefault="009F096A" w:rsidP="009F096A">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6E30C54A" w14:textId="21E3F373" w:rsidR="009F096A" w:rsidRPr="009F096A" w:rsidRDefault="009F096A" w:rsidP="008D51DE">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Further discuss the </w:t>
            </w:r>
            <w:ins w:id="21" w:author="Eko Onggosanusi" w:date="2021-06-15T12:45:00Z">
              <w:r w:rsidR="00327315">
                <w:rPr>
                  <w:rFonts w:ascii="Times New Roman" w:hAnsi="Times New Roman" w:cs="Times New Roman"/>
                  <w:i/>
                  <w:color w:val="000000" w:themeColor="text1"/>
                  <w:sz w:val="20"/>
                  <w:szCs w:val="20"/>
                </w:rPr>
                <w:t xml:space="preserve">Rel-17 </w:t>
              </w:r>
            </w:ins>
            <w:r>
              <w:rPr>
                <w:rFonts w:ascii="Times New Roman" w:hAnsi="Times New Roman" w:cs="Times New Roman"/>
                <w:i/>
                <w:color w:val="000000" w:themeColor="text1"/>
                <w:sz w:val="20"/>
                <w:szCs w:val="20"/>
              </w:rPr>
              <w:t>scope associated with scenario 1</w:t>
            </w:r>
            <w:r w:rsidR="00903AD3">
              <w:rPr>
                <w:rFonts w:ascii="Times New Roman" w:hAnsi="Times New Roman" w:cs="Times New Roman"/>
                <w:i/>
                <w:color w:val="000000" w:themeColor="text1"/>
                <w:sz w:val="20"/>
                <w:szCs w:val="20"/>
              </w:rPr>
              <w:t xml:space="preserve"> </w:t>
            </w:r>
            <w:ins w:id="22" w:author="Eko Onggosanusi" w:date="2021-06-15T12:45:00Z">
              <w:r w:rsidR="00327315">
                <w:rPr>
                  <w:rFonts w:ascii="Times New Roman" w:hAnsi="Times New Roman" w:cs="Times New Roman"/>
                  <w:i/>
                  <w:color w:val="000000" w:themeColor="text1"/>
                  <w:sz w:val="20"/>
                  <w:szCs w:val="20"/>
                </w:rPr>
                <w:t>for L1/L</w:t>
              </w:r>
              <w:r w:rsidR="008D51DE">
                <w:rPr>
                  <w:rFonts w:ascii="Times New Roman" w:hAnsi="Times New Roman" w:cs="Times New Roman"/>
                  <w:i/>
                  <w:color w:val="000000" w:themeColor="text1"/>
                  <w:sz w:val="20"/>
                  <w:szCs w:val="20"/>
                </w:rPr>
                <w:t>2-centric inter-cell mobility</w:t>
              </w:r>
              <w:r w:rsidR="00327315">
                <w:rPr>
                  <w:rFonts w:ascii="Times New Roman" w:hAnsi="Times New Roman" w:cs="Times New Roman"/>
                  <w:i/>
                  <w:color w:val="000000" w:themeColor="text1"/>
                  <w:sz w:val="20"/>
                  <w:szCs w:val="20"/>
                </w:rPr>
                <w:t xml:space="preserve"> </w:t>
              </w:r>
            </w:ins>
            <w:r w:rsidR="00903AD3">
              <w:rPr>
                <w:rFonts w:ascii="Times New Roman" w:hAnsi="Times New Roman" w:cs="Times New Roman"/>
                <w:i/>
                <w:color w:val="000000" w:themeColor="text1"/>
                <w:sz w:val="20"/>
                <w:szCs w:val="20"/>
              </w:rPr>
              <w:t>(</w:t>
            </w:r>
            <w:ins w:id="23" w:author="Eko Onggosanusi" w:date="2021-06-15T12:45:00Z">
              <w:r w:rsidR="00327315">
                <w:rPr>
                  <w:rFonts w:ascii="Times New Roman" w:hAnsi="Times New Roman" w:cs="Times New Roman"/>
                  <w:i/>
                  <w:color w:val="000000" w:themeColor="text1"/>
                  <w:sz w:val="20"/>
                  <w:szCs w:val="20"/>
                </w:rPr>
                <w:t xml:space="preserve">during the </w:t>
              </w:r>
            </w:ins>
            <w:r w:rsidR="00903AD3">
              <w:rPr>
                <w:rFonts w:ascii="Times New Roman" w:hAnsi="Times New Roman" w:cs="Times New Roman"/>
                <w:i/>
                <w:color w:val="000000" w:themeColor="text1"/>
                <w:sz w:val="20"/>
                <w:szCs w:val="20"/>
              </w:rPr>
              <w:t>intermediate round)</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610EA9" w14:paraId="6A4C41AE" w14:textId="77777777" w:rsidTr="00EE3FA7">
        <w:tc>
          <w:tcPr>
            <w:tcW w:w="9926" w:type="dxa"/>
          </w:tcPr>
          <w:p w14:paraId="32636C06" w14:textId="77777777" w:rsidR="00610EA9" w:rsidRDefault="00610EA9" w:rsidP="00EE3FA7">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ListParagraph"/>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EE3FA7">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lastRenderedPageBreak/>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EE3FA7">
        <w:tc>
          <w:tcPr>
            <w:tcW w:w="1620" w:type="dxa"/>
            <w:shd w:val="clear" w:color="auto" w:fill="D5DCE4" w:themeFill="text2" w:themeFillTint="33"/>
          </w:tcPr>
          <w:p w14:paraId="10E5CDBF"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EE3FA7">
        <w:trPr>
          <w:trHeight w:val="125"/>
        </w:trPr>
        <w:tc>
          <w:tcPr>
            <w:tcW w:w="1620" w:type="dxa"/>
          </w:tcPr>
          <w:p w14:paraId="51D84AFF" w14:textId="36A7EF8C" w:rsidR="00D72687" w:rsidRPr="00874418" w:rsidRDefault="00DA6859" w:rsidP="00EE3FA7">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ListParagraph"/>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EE3FA7">
        <w:tc>
          <w:tcPr>
            <w:tcW w:w="1620" w:type="dxa"/>
          </w:tcPr>
          <w:p w14:paraId="1C7154A0" w14:textId="6168E75F" w:rsidR="00D72687" w:rsidRPr="00874418" w:rsidRDefault="00470002"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11" w:type="dxa"/>
          </w:tcPr>
          <w:p w14:paraId="321946C2" w14:textId="77777777" w:rsidR="00D72687"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 Support</w:t>
            </w:r>
          </w:p>
          <w:p w14:paraId="4F6B1DF4"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Proposals 2a, 2c: Support</w:t>
            </w:r>
          </w:p>
          <w:p w14:paraId="3639B4A8"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2b: We think there is a typo should be RAN1#106-e. Support</w:t>
            </w:r>
          </w:p>
          <w:p w14:paraId="69D4BA79"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This should be part of the proposal.</w:t>
            </w:r>
          </w:p>
          <w:p w14:paraId="7CF7BAE5" w14:textId="77777777" w:rsidR="007768D1" w:rsidRDefault="007768D1" w:rsidP="00EE3FA7">
            <w:pPr>
              <w:snapToGrid w:val="0"/>
              <w:jc w:val="both"/>
              <w:rPr>
                <w:rFonts w:ascii="Times New Roman" w:eastAsia="DengXian" w:hAnsi="Times New Roman" w:cs="Times New Roman"/>
                <w:sz w:val="18"/>
                <w:szCs w:val="18"/>
                <w:lang w:eastAsia="zh-CN"/>
              </w:rPr>
            </w:pPr>
          </w:p>
          <w:p w14:paraId="2EA97438" w14:textId="5ADD6549" w:rsidR="007768D1" w:rsidRPr="00874418" w:rsidRDefault="007768D1" w:rsidP="00EE3FA7">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p>
        </w:tc>
      </w:tr>
      <w:tr w:rsidR="00D72687" w:rsidRPr="00874418" w14:paraId="1BF9D0A4" w14:textId="77777777" w:rsidTr="00EE3FA7">
        <w:tc>
          <w:tcPr>
            <w:tcW w:w="1620" w:type="dxa"/>
          </w:tcPr>
          <w:p w14:paraId="7EB731F3" w14:textId="4956D295" w:rsidR="00D72687" w:rsidRPr="00874418" w:rsidRDefault="00BB3FB1"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6EA294F8" w14:textId="25DD3547" w:rsidR="00D72687"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 </w:t>
            </w:r>
            <w:r w:rsidR="006A20B6">
              <w:rPr>
                <w:rFonts w:ascii="Times New Roman" w:eastAsia="DengXian"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2a: agree.</w:t>
            </w:r>
          </w:p>
          <w:p w14:paraId="26083C57" w14:textId="5FE114E0"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2c: we do not see the need of this proposal.</w:t>
            </w:r>
          </w:p>
          <w:p w14:paraId="157D4651"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agree to only support scenario 1 (assuming no change of serving cell) in Rel-17</w:t>
            </w:r>
          </w:p>
          <w:p w14:paraId="3B0E4C0E" w14:textId="77777777" w:rsidR="007768D1" w:rsidRDefault="007768D1" w:rsidP="00EE3FA7">
            <w:pPr>
              <w:snapToGrid w:val="0"/>
              <w:jc w:val="both"/>
              <w:rPr>
                <w:rFonts w:ascii="Times New Roman" w:eastAsia="DengXian"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r>
              <w:rPr>
                <w:rFonts w:ascii="Times New Roman" w:eastAsia="DengXian" w:hAnsi="Times New Roman" w:cs="Times New Roman"/>
                <w:color w:val="FF0000"/>
                <w:sz w:val="18"/>
                <w:szCs w:val="18"/>
                <w:lang w:eastAsia="zh-CN"/>
              </w:rPr>
              <w:t>. I still keep proposal 2c for now</w:t>
            </w:r>
            <w:r w:rsidR="00C41E71">
              <w:rPr>
                <w:rFonts w:ascii="Times New Roman" w:eastAsia="DengXian" w:hAnsi="Times New Roman" w:cs="Times New Roman"/>
                <w:color w:val="FF0000"/>
                <w:sz w:val="18"/>
                <w:szCs w:val="18"/>
                <w:lang w:eastAsia="zh-CN"/>
              </w:rPr>
              <w:t xml:space="preserve"> to see what other companies think</w:t>
            </w:r>
            <w:r>
              <w:rPr>
                <w:rFonts w:ascii="Times New Roman" w:eastAsia="DengXian" w:hAnsi="Times New Roman" w:cs="Times New Roman"/>
                <w:color w:val="FF0000"/>
                <w:sz w:val="18"/>
                <w:szCs w:val="18"/>
                <w:lang w:eastAsia="zh-CN"/>
              </w:rPr>
              <w:t>.</w:t>
            </w:r>
            <w:r w:rsidRPr="007768D1">
              <w:rPr>
                <w:rFonts w:ascii="Times New Roman" w:eastAsia="DengXian" w:hAnsi="Times New Roman" w:cs="Times New Roman"/>
                <w:color w:val="FF0000"/>
                <w:sz w:val="18"/>
                <w:szCs w:val="18"/>
                <w:lang w:eastAsia="zh-CN"/>
              </w:rPr>
              <w:t>]</w:t>
            </w:r>
          </w:p>
        </w:tc>
      </w:tr>
      <w:tr w:rsidR="00DA6859" w:rsidRPr="00874418" w14:paraId="66E253BA" w14:textId="77777777" w:rsidTr="00EE3FA7">
        <w:tc>
          <w:tcPr>
            <w:tcW w:w="1620" w:type="dxa"/>
          </w:tcPr>
          <w:p w14:paraId="6992A3EB" w14:textId="46B0E606" w:rsidR="00DA6859" w:rsidRPr="00874418" w:rsidRDefault="00DA6859"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Revised WF proposal 1 per comments above (from Samsung and </w:t>
            </w:r>
            <w:proofErr w:type="spellStart"/>
            <w:r>
              <w:rPr>
                <w:rFonts w:ascii="Times New Roman" w:eastAsia="DengXian" w:hAnsi="Times New Roman" w:cs="Times New Roman"/>
                <w:sz w:val="18"/>
                <w:szCs w:val="18"/>
                <w:lang w:eastAsia="zh-CN"/>
              </w:rPr>
              <w:t>Futurewei</w:t>
            </w:r>
            <w:proofErr w:type="spellEnd"/>
            <w:r>
              <w:rPr>
                <w:rFonts w:ascii="Times New Roman" w:eastAsia="DengXian" w:hAnsi="Times New Roman" w:cs="Times New Roman"/>
                <w:sz w:val="18"/>
                <w:szCs w:val="18"/>
                <w:lang w:eastAsia="zh-CN"/>
              </w:rPr>
              <w:t>).</w:t>
            </w:r>
          </w:p>
        </w:tc>
      </w:tr>
      <w:tr w:rsidR="002404E6" w:rsidRPr="00874418" w14:paraId="60EC74EA" w14:textId="77777777" w:rsidTr="00EE3FA7">
        <w:tc>
          <w:tcPr>
            <w:tcW w:w="1620" w:type="dxa"/>
          </w:tcPr>
          <w:p w14:paraId="16F1516D" w14:textId="28E9F260" w:rsidR="002404E6" w:rsidRDefault="002404E6"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0E3532DA" w14:textId="77777777" w:rsidR="00376498" w:rsidRDefault="00376498"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generally fine with the proposals. </w:t>
            </w:r>
          </w:p>
          <w:p w14:paraId="756E9BAF" w14:textId="77777777" w:rsidR="00376498" w:rsidRDefault="00376498"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also think proposal 2c may not be needed. </w:t>
            </w:r>
          </w:p>
          <w:p w14:paraId="42CD8176" w14:textId="22C3BBC1" w:rsidR="00376498" w:rsidRDefault="00376498"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EE3FA7">
        <w:tc>
          <w:tcPr>
            <w:tcW w:w="1620" w:type="dxa"/>
          </w:tcPr>
          <w:p w14:paraId="782FEF7C" w14:textId="3B283197" w:rsidR="00CD2455" w:rsidRDefault="00CD2455"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w:t>
            </w:r>
            <w:r>
              <w:rPr>
                <w:rFonts w:ascii="Times New Roman" w:eastAsia="DengXian" w:hAnsi="Times New Roman" w:cs="Times New Roman"/>
                <w:sz w:val="18"/>
                <w:szCs w:val="18"/>
                <w:lang w:eastAsia="zh-CN"/>
              </w:rPr>
              <w:t>enovo/Motorola Mobility</w:t>
            </w:r>
          </w:p>
        </w:tc>
        <w:tc>
          <w:tcPr>
            <w:tcW w:w="8311" w:type="dxa"/>
          </w:tcPr>
          <w:p w14:paraId="5BFDAAFE" w14:textId="2AB0B34D" w:rsidR="00CD2455" w:rsidRDefault="00CD2455"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 support </w:t>
            </w:r>
          </w:p>
          <w:p w14:paraId="5DF03C4A" w14:textId="37D3A926" w:rsidR="00CD2455" w:rsidRDefault="00CD2455"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p w14:paraId="6F68F8AB" w14:textId="753DFD44" w:rsidR="00CD2455" w:rsidRDefault="00CD2455"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2b: </w:t>
            </w:r>
            <w:r w:rsidR="00DE421F">
              <w:rPr>
                <w:rFonts w:ascii="Times New Roman" w:eastAsia="DengXian" w:hAnsi="Times New Roman" w:cs="Times New Roman"/>
                <w:sz w:val="18"/>
                <w:szCs w:val="18"/>
                <w:lang w:eastAsia="zh-CN"/>
              </w:rPr>
              <w:t xml:space="preserve">we prefer to only consider </w:t>
            </w:r>
            <w:r w:rsidR="00DE421F" w:rsidRPr="00DE421F">
              <w:rPr>
                <w:rFonts w:ascii="Times New Roman" w:eastAsia="DengXian" w:hAnsi="Times New Roman" w:cs="Times New Roman"/>
                <w:sz w:val="18"/>
                <w:szCs w:val="18"/>
                <w:lang w:eastAsia="zh-CN"/>
              </w:rPr>
              <w:t>synchron</w:t>
            </w:r>
            <w:r w:rsidR="00DE421F">
              <w:rPr>
                <w:rFonts w:ascii="Times New Roman" w:eastAsia="DengXian" w:hAnsi="Times New Roman" w:cs="Times New Roman"/>
                <w:sz w:val="18"/>
                <w:szCs w:val="18"/>
                <w:lang w:eastAsia="zh-CN"/>
              </w:rPr>
              <w:t>ous cases in Rel-17 and a</w:t>
            </w:r>
            <w:r w:rsidR="00DE421F" w:rsidRPr="00DE421F">
              <w:rPr>
                <w:rFonts w:ascii="Times New Roman" w:eastAsia="DengXian" w:hAnsi="Times New Roman" w:cs="Times New Roman"/>
                <w:sz w:val="18"/>
                <w:szCs w:val="18"/>
                <w:lang w:eastAsia="zh-CN"/>
              </w:rPr>
              <w:t>synchron</w:t>
            </w:r>
            <w:r w:rsidR="00DE421F">
              <w:rPr>
                <w:rFonts w:ascii="Times New Roman" w:eastAsia="DengXian" w:hAnsi="Times New Roman" w:cs="Times New Roman"/>
                <w:sz w:val="18"/>
                <w:szCs w:val="18"/>
                <w:lang w:eastAsia="zh-CN"/>
              </w:rPr>
              <w:t>ous cases can be supported in Rel-18, but fine to conclude in RAN1#106-e.</w:t>
            </w:r>
          </w:p>
          <w:p w14:paraId="49512995" w14:textId="43A70B48" w:rsidR="00CD2455" w:rsidRDefault="00CD2455"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2c: we also think it is not needed.</w:t>
            </w:r>
          </w:p>
          <w:p w14:paraId="62034E36" w14:textId="6A68EE23" w:rsidR="00CD2455" w:rsidRDefault="00CD2455"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2d:</w:t>
            </w:r>
            <w:r w:rsidR="007334AB">
              <w:rPr>
                <w:rFonts w:ascii="Times New Roman" w:eastAsia="DengXian" w:hAnsi="Times New Roman" w:cs="Times New Roman"/>
                <w:sz w:val="18"/>
                <w:szCs w:val="18"/>
                <w:lang w:eastAsia="zh-CN"/>
              </w:rPr>
              <w:t xml:space="preserve"> agree to only support scenario 1 in Rel-17 and support scenario 2 in Rel-18</w:t>
            </w:r>
            <w:r w:rsidR="00DE421F">
              <w:rPr>
                <w:rFonts w:ascii="Times New Roman" w:eastAsia="DengXian" w:hAnsi="Times New Roman" w:cs="Times New Roman"/>
                <w:sz w:val="18"/>
                <w:szCs w:val="18"/>
                <w:lang w:eastAsia="zh-CN"/>
              </w:rPr>
              <w:t>.</w:t>
            </w:r>
          </w:p>
        </w:tc>
      </w:tr>
      <w:tr w:rsidR="007920E5" w:rsidRPr="00874418" w14:paraId="703CF21F" w14:textId="77777777" w:rsidTr="00EE3FA7">
        <w:tc>
          <w:tcPr>
            <w:tcW w:w="1620" w:type="dxa"/>
          </w:tcPr>
          <w:p w14:paraId="41AEAB59" w14:textId="1B98A400" w:rsidR="007920E5" w:rsidRDefault="007920E5" w:rsidP="007920E5">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Qualcomm</w:t>
            </w:r>
          </w:p>
        </w:tc>
        <w:tc>
          <w:tcPr>
            <w:tcW w:w="8311" w:type="dxa"/>
          </w:tcPr>
          <w:p w14:paraId="49D8465A"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1: Support</w:t>
            </w:r>
          </w:p>
          <w:p w14:paraId="090FC6F0"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2a: Support</w:t>
            </w:r>
          </w:p>
          <w:p w14:paraId="3D4F894E"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 xml:space="preserve">Proposal 2b: Do not support assuming synchronization for FR2 L1/L2-centric inter-cell mobility. Ok to assume synchronization for </w:t>
            </w:r>
            <w:proofErr w:type="spellStart"/>
            <w:r>
              <w:rPr>
                <w:rFonts w:ascii="Times New Roman" w:hAnsi="Times New Roman" w:cs="Times New Roman"/>
                <w:iCs/>
                <w:sz w:val="20"/>
                <w:szCs w:val="20"/>
              </w:rPr>
              <w:t>mTRP</w:t>
            </w:r>
            <w:proofErr w:type="spellEnd"/>
            <w:r>
              <w:rPr>
                <w:rFonts w:ascii="Times New Roman" w:hAnsi="Times New Roman" w:cs="Times New Roman"/>
                <w:iCs/>
                <w:sz w:val="20"/>
                <w:szCs w:val="20"/>
              </w:rPr>
              <w:t>.</w:t>
            </w:r>
          </w:p>
          <w:p w14:paraId="2F533DF1"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2c: Support</w:t>
            </w:r>
          </w:p>
          <w:p w14:paraId="64F042BB" w14:textId="277C20C4" w:rsidR="007920E5" w:rsidRDefault="007920E5" w:rsidP="007920E5">
            <w:pPr>
              <w:snapToGrid w:val="0"/>
              <w:jc w:val="both"/>
              <w:rPr>
                <w:rFonts w:ascii="Times New Roman" w:eastAsia="DengXian" w:hAnsi="Times New Roman" w:cs="Times New Roman" w:hint="eastAsia"/>
                <w:sz w:val="18"/>
                <w:szCs w:val="18"/>
                <w:lang w:eastAsia="zh-CN"/>
              </w:rPr>
            </w:pPr>
            <w:r>
              <w:rPr>
                <w:rFonts w:ascii="Times New Roman" w:hAnsi="Times New Roman" w:cs="Times New Roman"/>
                <w:iCs/>
                <w:sz w:val="20"/>
                <w:szCs w:val="20"/>
              </w:rPr>
              <w:t xml:space="preserve">Proposal 2d: Do not support. Both Scenario 1 and Scenario 2 should be kept in scope. </w:t>
            </w:r>
          </w:p>
        </w:tc>
      </w:tr>
      <w:tr w:rsidR="007920E5" w:rsidRPr="00874418" w14:paraId="56A88464" w14:textId="77777777" w:rsidTr="00EE3FA7">
        <w:tc>
          <w:tcPr>
            <w:tcW w:w="1620" w:type="dxa"/>
          </w:tcPr>
          <w:p w14:paraId="4F8C83E1" w14:textId="77777777" w:rsidR="007920E5" w:rsidRDefault="007920E5" w:rsidP="007920E5">
            <w:pPr>
              <w:snapToGrid w:val="0"/>
              <w:rPr>
                <w:rFonts w:ascii="Times New Roman" w:eastAsia="DengXian" w:hAnsi="Times New Roman" w:cs="Times New Roman"/>
                <w:sz w:val="18"/>
                <w:szCs w:val="18"/>
                <w:lang w:eastAsia="zh-CN"/>
              </w:rPr>
            </w:pPr>
          </w:p>
        </w:tc>
        <w:tc>
          <w:tcPr>
            <w:tcW w:w="8311" w:type="dxa"/>
          </w:tcPr>
          <w:p w14:paraId="5CAC3CE2" w14:textId="77777777" w:rsidR="007920E5" w:rsidRDefault="007920E5" w:rsidP="007920E5">
            <w:pPr>
              <w:snapToGrid w:val="0"/>
              <w:spacing w:after="60" w:line="288" w:lineRule="auto"/>
              <w:jc w:val="both"/>
              <w:rPr>
                <w:rFonts w:ascii="Times New Roman" w:hAnsi="Times New Roman" w:cs="Times New Roman"/>
                <w:iCs/>
                <w:sz w:val="20"/>
                <w:szCs w:val="20"/>
              </w:rPr>
            </w:pPr>
          </w:p>
        </w:tc>
      </w:tr>
    </w:tbl>
    <w:p w14:paraId="22FF385C" w14:textId="77777777" w:rsidR="00D72687" w:rsidRDefault="00D72687"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24" w:name="_Ref51113256"/>
      <w:bookmarkStart w:id="2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24"/>
      <w:r w:rsidR="00EF0075" w:rsidRPr="0008128E">
        <w:rPr>
          <w:rFonts w:cs="Times New Roman"/>
          <w:sz w:val="18"/>
          <w:szCs w:val="18"/>
          <w:lang w:eastAsia="ko-KR"/>
        </w:rPr>
        <w:t xml:space="preserve"> </w:t>
      </w:r>
      <w:bookmarkEnd w:id="2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B1360" w14:textId="77777777" w:rsidR="003020A3" w:rsidRDefault="003020A3" w:rsidP="00FE429F">
      <w:r>
        <w:separator/>
      </w:r>
    </w:p>
  </w:endnote>
  <w:endnote w:type="continuationSeparator" w:id="0">
    <w:p w14:paraId="5CD8EC07" w14:textId="77777777" w:rsidR="003020A3" w:rsidRDefault="003020A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01B1" w14:textId="6728432C" w:rsidR="00174768" w:rsidRDefault="00174768">
    <w:pPr>
      <w:pStyle w:val="Footer"/>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A4C8" w14:textId="77777777" w:rsidR="003020A3" w:rsidRDefault="003020A3" w:rsidP="00FE429F">
      <w:r>
        <w:separator/>
      </w:r>
    </w:p>
  </w:footnote>
  <w:footnote w:type="continuationSeparator" w:id="0">
    <w:p w14:paraId="3CF4FC80" w14:textId="77777777" w:rsidR="003020A3" w:rsidRDefault="003020A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7"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3"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18"/>
  </w:num>
  <w:num w:numId="4">
    <w:abstractNumId w:val="12"/>
  </w:num>
  <w:num w:numId="5">
    <w:abstractNumId w:val="3"/>
  </w:num>
  <w:num w:numId="6">
    <w:abstractNumId w:val="28"/>
  </w:num>
  <w:num w:numId="7">
    <w:abstractNumId w:val="5"/>
  </w:num>
  <w:num w:numId="8">
    <w:abstractNumId w:val="35"/>
  </w:num>
  <w:num w:numId="9">
    <w:abstractNumId w:val="16"/>
  </w:num>
  <w:num w:numId="10">
    <w:abstractNumId w:val="20"/>
  </w:num>
  <w:num w:numId="11">
    <w:abstractNumId w:val="27"/>
  </w:num>
  <w:num w:numId="12">
    <w:abstractNumId w:val="23"/>
  </w:num>
  <w:num w:numId="13">
    <w:abstractNumId w:val="25"/>
  </w:num>
  <w:num w:numId="14">
    <w:abstractNumId w:val="19"/>
  </w:num>
  <w:num w:numId="15">
    <w:abstractNumId w:val="32"/>
  </w:num>
  <w:num w:numId="16">
    <w:abstractNumId w:val="8"/>
  </w:num>
  <w:num w:numId="17">
    <w:abstractNumId w:val="0"/>
  </w:num>
  <w:num w:numId="18">
    <w:abstractNumId w:val="31"/>
  </w:num>
  <w:num w:numId="19">
    <w:abstractNumId w:val="11"/>
  </w:num>
  <w:num w:numId="20">
    <w:abstractNumId w:val="37"/>
  </w:num>
  <w:num w:numId="21">
    <w:abstractNumId w:val="17"/>
  </w:num>
  <w:num w:numId="22">
    <w:abstractNumId w:val="36"/>
  </w:num>
  <w:num w:numId="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3"/>
  </w:num>
  <w:num w:numId="26">
    <w:abstractNumId w:val="22"/>
  </w:num>
  <w:num w:numId="27">
    <w:abstractNumId w:val="7"/>
  </w:num>
  <w:num w:numId="28">
    <w:abstractNumId w:val="29"/>
  </w:num>
  <w:num w:numId="29">
    <w:abstractNumId w:val="30"/>
  </w:num>
  <w:num w:numId="30">
    <w:abstractNumId w:val="10"/>
  </w:num>
  <w:num w:numId="31">
    <w:abstractNumId w:val="24"/>
  </w:num>
  <w:num w:numId="32">
    <w:abstractNumId w:val="34"/>
  </w:num>
  <w:num w:numId="33">
    <w:abstractNumId w:val="15"/>
  </w:num>
  <w:num w:numId="34">
    <w:abstractNumId w:val="21"/>
  </w:num>
  <w:num w:numId="35">
    <w:abstractNumId w:val="6"/>
  </w:num>
  <w:num w:numId="36">
    <w:abstractNumId w:val="13"/>
  </w:num>
  <w:num w:numId="37">
    <w:abstractNumId w:val="1"/>
  </w:num>
  <w:num w:numId="38">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20B6"/>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CB0"/>
    <w:rsid w:val="00B557E2"/>
    <w:rsid w:val="00B55875"/>
    <w:rsid w:val="00B56384"/>
    <w:rsid w:val="00B60777"/>
    <w:rsid w:val="00B615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1604"/>
    <w:rsid w:val="00C33FE0"/>
    <w:rsid w:val="00C3486E"/>
    <w:rsid w:val="00C35537"/>
    <w:rsid w:val="00C355B4"/>
    <w:rsid w:val="00C41193"/>
    <w:rsid w:val="00C41CCA"/>
    <w:rsid w:val="00C41E71"/>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C683E-A227-4E81-B668-C5654768F6DB}">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5816</Words>
  <Characters>33152</Characters>
  <Application>Microsoft Office Word</Application>
  <DocSecurity>0</DocSecurity>
  <Lines>276</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Peter Gaal</cp:lastModifiedBy>
  <cp:revision>3</cp:revision>
  <dcterms:created xsi:type="dcterms:W3CDTF">2021-06-16T01:57:00Z</dcterms:created>
  <dcterms:modified xsi:type="dcterms:W3CDTF">2021-06-16T02:03:00Z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