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mDCI/multi-PDSCH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RAN affirm that RAN1 AI 8.1.2.2 (inter-cell mTRP) should focus on mDCI/multi-PDSCH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[Mod: DPS refers to dynamic point selection, i.e. using single DCI and receiving single PDSCH since only one cell/TRP is selected at a time. Therefore it is clearly not mDCI/multi-PDSCH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 xml:space="preserve">“(p)rotocol </w:t>
            </w:r>
            <w:r w:rsidRPr="00874418">
              <w:rPr>
                <w:rFonts w:ascii="Times New Roman" w:eastAsia="Calibri" w:hAnsi="Times New Roman" w:cs="Times New Roman"/>
                <w:sz w:val="18"/>
                <w:szCs w:val="18"/>
                <w:lang w:val="en-GB"/>
              </w:rPr>
              <w:t>stack design for L1/2 centric inter-cell mobility will not target re-use of CA Pcell/Scell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For mTRP, enhancing the existing Rel-16 mTRP framework should be take as baseline, i.e. no additional "L1-centric" mTRP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mTRP scheme, in the case of inter-cell mTRP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leadership without increasing TU, regular FeMIMO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Therefore, we agree that multi-cell mTRP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Question to vivo: Since DPS comprises selecting only one cell/TRP, how is mDCI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inter-cell mTRP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scenario 1 of mobility. Aligning the understanding now will be very beneficial to avoid issues down the road. There was a conclusion in RAN1 under the discussion of 8.1.2.2 (inter-cell mTRP),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With downscoping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Answer to question from Samsung: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mTRP should focus on QCL related enhancement for mDCI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We’d like to discuss in RAN1 whether TA is maintained and PRACH tx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inter-cell mTRP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243A2E29" w14:textId="7C512A9E" w:rsidR="00955A62" w:rsidRPr="00D155D1"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mTRP)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L1/L2-centric inter-cell mobility</w:t>
              </w:r>
              <w:r>
                <w:rPr>
                  <w:rFonts w:ascii="Times New Roman" w:hAnsi="Times New Roman" w:cs="Times New Roman"/>
                  <w:i/>
                  <w:color w:val="000000" w:themeColor="text1"/>
                  <w:sz w:val="20"/>
                  <w:szCs w:val="20"/>
                </w:rPr>
                <w:t xml:space="preserve">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We are fine to defer scenario 2 to Rel-18. But we want to confirm that scenario 1 applies to L1/L2 centric inter-cell mobility as well as inter-cell mTRP.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bookmarkStart w:id="24" w:name="_GoBack"/>
            <w:bookmarkEnd w:id="24"/>
            <w:r>
              <w:rPr>
                <w:rFonts w:ascii="Times New Roman" w:eastAsia="DengXian" w:hAnsi="Times New Roman" w:cs="Times New Roman"/>
                <w:sz w:val="18"/>
                <w:szCs w:val="18"/>
                <w:lang w:eastAsia="zh-CN"/>
              </w:rPr>
              <w:lastRenderedPageBreak/>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Revised WF proposal 1 per comments above (from Samsung and Futurewei).</w:t>
            </w: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25" w:name="_Ref51113256"/>
      <w:bookmarkStart w:id="2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25"/>
      <w:r w:rsidR="00EF0075" w:rsidRPr="0008128E">
        <w:rPr>
          <w:rFonts w:cs="Times New Roman"/>
          <w:sz w:val="18"/>
          <w:szCs w:val="18"/>
          <w:lang w:eastAsia="ko-KR"/>
        </w:rPr>
        <w:t xml:space="preserve"> </w:t>
      </w:r>
      <w:bookmarkEnd w:id="2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9913B" w14:textId="77777777" w:rsidR="006342E4" w:rsidRDefault="006342E4" w:rsidP="00FE429F">
      <w:r>
        <w:separator/>
      </w:r>
    </w:p>
  </w:endnote>
  <w:endnote w:type="continuationSeparator" w:id="0">
    <w:p w14:paraId="4D9F934B" w14:textId="77777777" w:rsidR="006342E4" w:rsidRDefault="006342E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1BA15" w14:textId="77777777" w:rsidR="006342E4" w:rsidRDefault="006342E4" w:rsidP="00FE429F">
      <w:r>
        <w:separator/>
      </w:r>
    </w:p>
  </w:footnote>
  <w:footnote w:type="continuationSeparator" w:id="0">
    <w:p w14:paraId="4F5A609B" w14:textId="77777777" w:rsidR="006342E4" w:rsidRDefault="006342E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3C8BB0-F96C-4D8D-984E-8FCDD0B2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5530</Words>
  <Characters>31523</Characters>
  <Application>Microsoft Office Word</Application>
  <DocSecurity>0</DocSecurity>
  <Lines>262</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55</cp:revision>
  <dcterms:created xsi:type="dcterms:W3CDTF">2021-06-15T14:14:00Z</dcterms:created>
  <dcterms:modified xsi:type="dcterms:W3CDTF">2021-06-15T17:47:00Z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