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ＭＳ 明朝"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ac"/>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a3"/>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24B0CE34" w:rsidR="00CC1277" w:rsidRPr="0039763A" w:rsidRDefault="00FA4079"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r w:rsidR="000C0865">
        <w:rPr>
          <w:rFonts w:ascii="Times New Roman" w:hAnsi="Times New Roman" w:cs="Times New Roman"/>
          <w:sz w:val="28"/>
          <w:szCs w:val="20"/>
        </w:rPr>
        <w:t>: initial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ac"/>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ins w:id="3" w:author="Eko Onggosanusi" w:date="2021-06-14T08:11:00Z">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w:t>
              </w:r>
            </w:ins>
            <w:ins w:id="4" w:author="Eko Onggosanusi" w:date="2021-06-14T08:12:00Z">
              <w:r w:rsidR="00A06314">
                <w:rPr>
                  <w:rFonts w:ascii="Times New Roman" w:hAnsi="Times New Roman" w:cs="Times New Roman"/>
                  <w:color w:val="000000" w:themeColor="text1"/>
                  <w:sz w:val="20"/>
                  <w:szCs w:val="20"/>
                </w:rPr>
                <w:t xml:space="preserve"> PDSCH reception at a time</w:t>
              </w:r>
            </w:ins>
            <w:ins w:id="5" w:author="Eko Onggosanusi" w:date="2021-06-14T08:11:00Z">
              <w:r w:rsidR="00A06314">
                <w:rPr>
                  <w:rFonts w:ascii="Times New Roman" w:hAnsi="Times New Roman" w:cs="Times New Roman"/>
                  <w:color w:val="000000" w:themeColor="text1"/>
                  <w:sz w:val="20"/>
                  <w:szCs w:val="20"/>
                </w:rPr>
                <w:t>)</w:t>
              </w:r>
            </w:ins>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16690F7F" w:rsidR="00B9763B" w:rsidRPr="0039763A" w:rsidRDefault="00B9763B" w:rsidP="00B9763B">
      <w:pPr>
        <w:pStyle w:val="ad"/>
        <w:jc w:val="center"/>
        <w:rPr>
          <w:rFonts w:ascii="Times New Roman" w:hAnsi="Times New Roman" w:cs="Times New Roman"/>
        </w:rPr>
      </w:pPr>
      <w:bookmarkStart w:id="6"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06D79">
        <w:rPr>
          <w:rFonts w:ascii="Times New Roman" w:hAnsi="Times New Roman" w:cs="Times New Roman"/>
          <w:noProof/>
        </w:rPr>
        <w:t>1</w:t>
      </w:r>
      <w:r w:rsidRPr="0039763A">
        <w:rPr>
          <w:rFonts w:ascii="Times New Roman" w:hAnsi="Times New Roman" w:cs="Times New Roman"/>
        </w:rPr>
        <w:fldChar w:fldCharType="end"/>
      </w:r>
      <w:bookmarkEnd w:id="6"/>
      <w:r w:rsidRPr="0039763A">
        <w:rPr>
          <w:rFonts w:ascii="Times New Roman" w:hAnsi="Times New Roman" w:cs="Times New Roman"/>
        </w:rPr>
        <w:t xml:space="preserve"> </w:t>
      </w:r>
      <w:r w:rsidR="00EF1C37">
        <w:rPr>
          <w:rFonts w:ascii="Times New Roman" w:hAnsi="Times New Roman" w:cs="Times New Roman"/>
        </w:rPr>
        <w:t>Inputs</w:t>
      </w:r>
      <w:r w:rsidR="00724EBD">
        <w:rPr>
          <w:rFonts w:ascii="Times New Roman" w:hAnsi="Times New Roman" w:cs="Times New Roman"/>
        </w:rPr>
        <w:t xml:space="preserve"> – initial round</w:t>
      </w:r>
    </w:p>
    <w:tbl>
      <w:tblPr>
        <w:tblStyle w:val="ac"/>
        <w:tblW w:w="9931" w:type="dxa"/>
        <w:tblInd w:w="-5" w:type="dxa"/>
        <w:tblLayout w:type="fixed"/>
        <w:tblLook w:val="04A0" w:firstRow="1" w:lastRow="0" w:firstColumn="1" w:lastColumn="0" w:noHBand="0" w:noVBand="1"/>
      </w:tblPr>
      <w:tblGrid>
        <w:gridCol w:w="1620"/>
        <w:gridCol w:w="8311"/>
      </w:tblGrid>
      <w:tr w:rsidR="0031056B" w:rsidRPr="001C4017" w14:paraId="374B4D29" w14:textId="77777777" w:rsidTr="00BD1239">
        <w:tc>
          <w:tcPr>
            <w:tcW w:w="1620" w:type="dxa"/>
            <w:shd w:val="clear" w:color="auto" w:fill="D5DCE4" w:themeFill="text2" w:themeFillTint="33"/>
          </w:tcPr>
          <w:p w14:paraId="52F80997" w14:textId="21AFBB77"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Company</w:t>
            </w:r>
          </w:p>
        </w:tc>
        <w:tc>
          <w:tcPr>
            <w:tcW w:w="8311" w:type="dxa"/>
            <w:shd w:val="clear" w:color="auto" w:fill="D5DCE4" w:themeFill="text2" w:themeFillTint="33"/>
          </w:tcPr>
          <w:p w14:paraId="1094CB63" w14:textId="3A5643E3"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View</w:t>
            </w:r>
          </w:p>
        </w:tc>
      </w:tr>
      <w:tr w:rsidR="0031056B" w:rsidRPr="001C4017" w14:paraId="163978BA" w14:textId="77777777" w:rsidTr="00BD1239">
        <w:trPr>
          <w:trHeight w:val="125"/>
        </w:trPr>
        <w:tc>
          <w:tcPr>
            <w:tcW w:w="1620" w:type="dxa"/>
          </w:tcPr>
          <w:p w14:paraId="5EDC0093" w14:textId="02D19EB7" w:rsidR="00B9763B" w:rsidRPr="001C4017" w:rsidRDefault="00840E4D" w:rsidP="00795D66">
            <w:pPr>
              <w:snapToGrid w:val="0"/>
              <w:rPr>
                <w:rFonts w:ascii="Times New Roman" w:hAnsi="Times New Roman" w:cs="Times New Roman"/>
                <w:sz w:val="18"/>
                <w:szCs w:val="20"/>
              </w:rPr>
            </w:pPr>
            <w:r w:rsidRPr="001C4017">
              <w:rPr>
                <w:rFonts w:ascii="Times New Roman" w:hAnsi="Times New Roman" w:cs="Times New Roman"/>
                <w:sz w:val="18"/>
                <w:szCs w:val="20"/>
              </w:rPr>
              <w:t>Mod V0</w:t>
            </w:r>
          </w:p>
        </w:tc>
        <w:tc>
          <w:tcPr>
            <w:tcW w:w="8311" w:type="dxa"/>
          </w:tcPr>
          <w:p w14:paraId="0F24EA34" w14:textId="44196B95" w:rsidR="00B378DE" w:rsidRPr="001C4017" w:rsidRDefault="00840E4D" w:rsidP="009E639D">
            <w:pPr>
              <w:snapToGrid w:val="0"/>
              <w:rPr>
                <w:rFonts w:ascii="Times New Roman" w:hAnsi="Times New Roman" w:cs="Times New Roman"/>
                <w:b/>
                <w:sz w:val="18"/>
                <w:szCs w:val="20"/>
              </w:rPr>
            </w:pPr>
            <w:r w:rsidRPr="001C4017">
              <w:rPr>
                <w:rFonts w:ascii="Times New Roman" w:hAnsi="Times New Roman" w:cs="Times New Roman"/>
                <w:b/>
                <w:color w:val="3333FF"/>
                <w:sz w:val="18"/>
                <w:szCs w:val="20"/>
              </w:rPr>
              <w:t xml:space="preserve">Please share your views </w:t>
            </w:r>
            <w:r w:rsidR="001C4017" w:rsidRPr="001C4017">
              <w:rPr>
                <w:rFonts w:ascii="Times New Roman" w:hAnsi="Times New Roman" w:cs="Times New Roman"/>
                <w:b/>
                <w:color w:val="3333FF"/>
                <w:sz w:val="18"/>
                <w:szCs w:val="20"/>
              </w:rPr>
              <w:t>on Q1.1, Q2.1/2.2/2.3/2.4/2.5</w:t>
            </w:r>
            <w:r w:rsidR="00434056">
              <w:rPr>
                <w:rFonts w:ascii="Times New Roman" w:hAnsi="Times New Roman" w:cs="Times New Roman"/>
                <w:b/>
                <w:color w:val="3333FF"/>
                <w:sz w:val="18"/>
                <w:szCs w:val="20"/>
              </w:rPr>
              <w:t>/2.6</w:t>
            </w:r>
          </w:p>
        </w:tc>
      </w:tr>
      <w:tr w:rsidR="00256FA7" w:rsidRPr="001C4017" w14:paraId="2AD6F356" w14:textId="77777777" w:rsidTr="00BD1239">
        <w:tc>
          <w:tcPr>
            <w:tcW w:w="1620" w:type="dxa"/>
          </w:tcPr>
          <w:p w14:paraId="5621503F" w14:textId="37E08C27" w:rsidR="00256FA7" w:rsidRPr="00EE6F96" w:rsidRDefault="00EE6F96"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PPO</w:t>
            </w:r>
          </w:p>
        </w:tc>
        <w:tc>
          <w:tcPr>
            <w:tcW w:w="8311" w:type="dxa"/>
          </w:tcPr>
          <w:p w14:paraId="5FF24323" w14:textId="77777777" w:rsidR="00EE6F96" w:rsidRPr="00B26572"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Overlap between RAN1 AI 8.1.1 and 8.1.2.2 pertaining to DPS. T</w:t>
            </w:r>
            <w:r w:rsidRPr="00294B44">
              <w:rPr>
                <w:rFonts w:ascii="Times New Roman" w:hAnsi="Times New Roman" w:cs="Times New Roman"/>
                <w:color w:val="000000" w:themeColor="text1"/>
                <w:sz w:val="20"/>
                <w:szCs w:val="20"/>
              </w:rPr>
              <w:t xml:space="preserve">he WID is clear about </w:t>
            </w:r>
            <w:proofErr w:type="spellStart"/>
            <w:r w:rsidRPr="00294B44">
              <w:rPr>
                <w:rFonts w:ascii="Times New Roman" w:hAnsi="Times New Roman" w:cs="Times New Roman"/>
                <w:color w:val="000000" w:themeColor="text1"/>
                <w:sz w:val="20"/>
                <w:szCs w:val="20"/>
              </w:rPr>
              <w:t>mDCI</w:t>
            </w:r>
            <w:proofErr w:type="spellEnd"/>
            <w:r w:rsidRPr="00294B4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multi-PDSCH reception for the objective of 8.1.2.2. Therefore, </w:t>
            </w:r>
            <w:r w:rsidRPr="00B26572">
              <w:rPr>
                <w:rFonts w:ascii="Times New Roman" w:hAnsi="Times New Roman" w:cs="Times New Roman"/>
                <w:sz w:val="20"/>
                <w:szCs w:val="20"/>
              </w:rPr>
              <w:t xml:space="preserve">it is proposed that to ensure scope conformance with the WID and avoid overlap, </w:t>
            </w:r>
            <w:r w:rsidRPr="00B26572">
              <w:rPr>
                <w:rFonts w:ascii="Times New Roman" w:hAnsi="Times New Roman" w:cs="Times New Roman"/>
                <w:i/>
                <w:sz w:val="20"/>
                <w:szCs w:val="20"/>
              </w:rPr>
              <w:t>RAN affirm that RAN1</w:t>
            </w:r>
            <w:r>
              <w:rPr>
                <w:rFonts w:ascii="Times New Roman" w:hAnsi="Times New Roman" w:cs="Times New Roman"/>
                <w:i/>
                <w:sz w:val="20"/>
                <w:szCs w:val="20"/>
              </w:rPr>
              <w:t xml:space="preserve"> </w:t>
            </w:r>
            <w:r w:rsidRPr="00B26572">
              <w:rPr>
                <w:rFonts w:ascii="Times New Roman" w:hAnsi="Times New Roman" w:cs="Times New Roman"/>
                <w:i/>
                <w:sz w:val="20"/>
                <w:szCs w:val="20"/>
              </w:rPr>
              <w:t xml:space="preserve">AI 8.1.2.2 (inter-cell </w:t>
            </w:r>
            <w:proofErr w:type="spellStart"/>
            <w:r w:rsidRPr="00B26572">
              <w:rPr>
                <w:rFonts w:ascii="Times New Roman" w:hAnsi="Times New Roman" w:cs="Times New Roman"/>
                <w:i/>
                <w:sz w:val="20"/>
                <w:szCs w:val="20"/>
              </w:rPr>
              <w:t>mTRP</w:t>
            </w:r>
            <w:proofErr w:type="spellEnd"/>
            <w:r w:rsidRPr="00B26572">
              <w:rPr>
                <w:rFonts w:ascii="Times New Roman" w:hAnsi="Times New Roman" w:cs="Times New Roman"/>
                <w:i/>
                <w:sz w:val="20"/>
                <w:szCs w:val="20"/>
              </w:rPr>
              <w:t xml:space="preserve">) should focus on </w:t>
            </w:r>
            <w:proofErr w:type="spellStart"/>
            <w:r w:rsidRPr="00B26572">
              <w:rPr>
                <w:rFonts w:ascii="Times New Roman" w:hAnsi="Times New Roman" w:cs="Times New Roman"/>
                <w:i/>
                <w:sz w:val="20"/>
                <w:szCs w:val="20"/>
              </w:rPr>
              <w:t>mDCI</w:t>
            </w:r>
            <w:proofErr w:type="spellEnd"/>
            <w:r w:rsidRPr="00B26572">
              <w:rPr>
                <w:rFonts w:ascii="Times New Roman" w:hAnsi="Times New Roman" w:cs="Times New Roman"/>
                <w:i/>
                <w:sz w:val="20"/>
                <w:szCs w:val="20"/>
              </w:rPr>
              <w:t>/multi-PDSCH reception and refrain from adding the support for DPS</w:t>
            </w:r>
            <w:r w:rsidRPr="00B26572">
              <w:rPr>
                <w:rFonts w:ascii="Times New Roman" w:hAnsi="Times New Roman" w:cs="Times New Roman"/>
                <w:sz w:val="20"/>
                <w:szCs w:val="20"/>
              </w:rPr>
              <w:t>.</w:t>
            </w:r>
          </w:p>
          <w:p w14:paraId="6C0686A1" w14:textId="77777777" w:rsidR="00EE6F96" w:rsidRPr="00D70321" w:rsidRDefault="00EE6F96" w:rsidP="00EE6F96">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comment on the above proposal </w:t>
            </w:r>
          </w:p>
          <w:p w14:paraId="5A4E7E9A" w14:textId="0B2EC623" w:rsidR="007548A1" w:rsidRPr="00604A25" w:rsidRDefault="006F1802" w:rsidP="007548A1">
            <w:pPr>
              <w:pStyle w:val="a3"/>
              <w:snapToGrid w:val="0"/>
              <w:spacing w:after="60" w:line="288" w:lineRule="auto"/>
              <w:ind w:left="765"/>
              <w:rPr>
                <w:rFonts w:ascii="Times New Roman" w:eastAsia="DengXian" w:hAnsi="Times New Roman" w:cs="Times New Roman"/>
                <w:color w:val="C00000"/>
                <w:sz w:val="20"/>
                <w:szCs w:val="20"/>
                <w:lang w:eastAsia="zh-CN"/>
              </w:rPr>
            </w:pPr>
            <w:r>
              <w:rPr>
                <w:rFonts w:ascii="Times New Roman" w:eastAsia="DengXian" w:hAnsi="Times New Roman" w:cs="Times New Roman"/>
                <w:color w:val="C00000"/>
                <w:sz w:val="20"/>
                <w:szCs w:val="20"/>
                <w:lang w:eastAsia="zh-CN"/>
              </w:rPr>
              <w:t>According to the WID, t</w:t>
            </w:r>
            <w:r w:rsidR="007548A1">
              <w:rPr>
                <w:rFonts w:ascii="Times New Roman" w:eastAsia="DengXian" w:hAnsi="Times New Roman" w:cs="Times New Roman"/>
                <w:color w:val="C00000"/>
                <w:sz w:val="20"/>
                <w:szCs w:val="20"/>
                <w:lang w:eastAsia="zh-CN"/>
              </w:rPr>
              <w:t xml:space="preserve">he objective of 8.1.2.2 is for </w:t>
            </w:r>
            <w:r w:rsidR="007548A1" w:rsidRPr="007548A1">
              <w:rPr>
                <w:rFonts w:ascii="Times New Roman" w:eastAsia="DengXian" w:hAnsi="Times New Roman" w:cs="Times New Roman"/>
                <w:color w:val="C00000"/>
                <w:sz w:val="20"/>
                <w:szCs w:val="20"/>
                <w:lang w:eastAsia="zh-CN"/>
              </w:rPr>
              <w:t>multi-DCI based multi-PDSCH reception</w:t>
            </w:r>
            <w:r w:rsidR="007548A1">
              <w:rPr>
                <w:rFonts w:ascii="Times New Roman" w:eastAsia="DengXian" w:hAnsi="Times New Roman" w:cs="Times New Roman"/>
                <w:color w:val="C00000"/>
                <w:sz w:val="20"/>
                <w:szCs w:val="20"/>
                <w:lang w:eastAsia="zh-CN"/>
              </w:rPr>
              <w:t>. Regarding the DPS, the definition is not clear here since there may be different interpretations of the terminology “DPS”</w:t>
            </w:r>
            <w:r w:rsidR="0048632D">
              <w:rPr>
                <w:rFonts w:ascii="Times New Roman" w:eastAsia="DengXian" w:hAnsi="Times New Roman" w:cs="Times New Roman"/>
                <w:color w:val="C00000"/>
                <w:sz w:val="20"/>
                <w:szCs w:val="20"/>
                <w:lang w:eastAsia="zh-CN"/>
              </w:rPr>
              <w:t xml:space="preserve"> during RAN1 discussion</w:t>
            </w:r>
            <w:r w:rsidR="007548A1">
              <w:rPr>
                <w:rFonts w:ascii="Times New Roman" w:eastAsia="DengXian" w:hAnsi="Times New Roman" w:cs="Times New Roman"/>
                <w:color w:val="C00000"/>
                <w:sz w:val="20"/>
                <w:szCs w:val="20"/>
                <w:lang w:eastAsia="zh-CN"/>
              </w:rPr>
              <w:t xml:space="preserve">, e.g., transparent, non-transparent. </w:t>
            </w:r>
            <w:r w:rsidR="005F6206">
              <w:rPr>
                <w:rFonts w:ascii="Times New Roman" w:eastAsia="DengXian" w:hAnsi="Times New Roman" w:cs="Times New Roman"/>
                <w:color w:val="C00000"/>
                <w:sz w:val="20"/>
                <w:szCs w:val="20"/>
                <w:lang w:eastAsia="zh-CN"/>
              </w:rPr>
              <w:t xml:space="preserve">Thus, we prefer to make it clear what “DPS” refers to in this proposal. </w:t>
            </w:r>
          </w:p>
          <w:p w14:paraId="153EA5F0" w14:textId="653401A4" w:rsidR="00EE6F96" w:rsidRDefault="00172C70" w:rsidP="00556FC1">
            <w:pPr>
              <w:snapToGrid w:val="0"/>
              <w:jc w:val="both"/>
              <w:rPr>
                <w:ins w:id="7" w:author="Eko Onggosanusi" w:date="2021-06-14T08:09:00Z"/>
                <w:rFonts w:ascii="Times New Roman" w:eastAsia="DengXian" w:hAnsi="Times New Roman" w:cs="Times New Roman"/>
                <w:sz w:val="18"/>
                <w:szCs w:val="20"/>
                <w:lang w:eastAsia="zh-CN"/>
              </w:rPr>
            </w:pPr>
            <w:ins w:id="8" w:author="Eko Onggosanusi" w:date="2021-06-14T08:09:00Z">
              <w:r>
                <w:rPr>
                  <w:rFonts w:ascii="Times New Roman" w:eastAsia="DengXian" w:hAnsi="Times New Roman" w:cs="Times New Roman"/>
                  <w:sz w:val="18"/>
                  <w:szCs w:val="20"/>
                  <w:lang w:eastAsia="zh-CN"/>
                </w:rPr>
                <w:t>[Mod: DPS refers to dynamic point selection, i.e. using single DCI and receiving single PDSCH</w:t>
              </w:r>
            </w:ins>
            <w:ins w:id="9" w:author="Eko Onggosanusi" w:date="2021-06-14T08:10:00Z">
              <w:r>
                <w:rPr>
                  <w:rFonts w:ascii="Times New Roman" w:eastAsia="DengXian" w:hAnsi="Times New Roman" w:cs="Times New Roman"/>
                  <w:sz w:val="18"/>
                  <w:szCs w:val="20"/>
                  <w:lang w:eastAsia="zh-CN"/>
                </w:rPr>
                <w:t xml:space="preserve"> since only one cell/TRP is selected at a time. Therefore it is clearly not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/multi-PDSCH reception.</w:t>
              </w:r>
              <w:r w:rsidR="00F276D9">
                <w:rPr>
                  <w:rFonts w:ascii="Times New Roman" w:eastAsia="DengXian" w:hAnsi="Times New Roman" w:cs="Times New Roman"/>
                  <w:sz w:val="18"/>
                  <w:szCs w:val="20"/>
                  <w:lang w:eastAsia="zh-CN"/>
                </w:rPr>
                <w:t xml:space="preserve"> Thanks for pointing this out. </w:t>
              </w:r>
            </w:ins>
            <w:ins w:id="10" w:author="Eko Onggosanusi" w:date="2021-06-14T08:11:00Z">
              <w:r w:rsidR="00F276D9">
                <w:rPr>
                  <w:rFonts w:ascii="Times New Roman" w:eastAsia="DengXian" w:hAnsi="Times New Roman" w:cs="Times New Roman"/>
                  <w:sz w:val="18"/>
                  <w:szCs w:val="20"/>
                  <w:lang w:eastAsia="zh-CN"/>
                </w:rPr>
                <w:t>I added this above.</w:t>
              </w:r>
            </w:ins>
            <w:ins w:id="11" w:author="Eko Onggosanusi" w:date="2021-06-14T08:09:00Z">
              <w:r>
                <w:rPr>
                  <w:rFonts w:ascii="Times New Roman" w:eastAsia="DengXian" w:hAnsi="Times New Roman" w:cs="Times New Roman"/>
                  <w:sz w:val="18"/>
                  <w:szCs w:val="20"/>
                  <w:lang w:eastAsia="zh-CN"/>
                </w:rPr>
                <w:t>]</w:t>
              </w:r>
            </w:ins>
          </w:p>
          <w:p w14:paraId="571063F1" w14:textId="2A1C2831" w:rsidR="00172C70" w:rsidRPr="00EE6F96" w:rsidRDefault="00172C70" w:rsidP="00556FC1">
            <w:pPr>
              <w:snapToGrid w:val="0"/>
              <w:jc w:val="both"/>
              <w:rPr>
                <w:rFonts w:ascii="Times New Roman" w:eastAsia="DengXian" w:hAnsi="Times New Roman" w:cs="Times New Roman"/>
                <w:sz w:val="18"/>
                <w:szCs w:val="20"/>
                <w:lang w:eastAsia="zh-CN"/>
              </w:rPr>
            </w:pPr>
          </w:p>
        </w:tc>
      </w:tr>
      <w:tr w:rsidR="0088087C" w:rsidRPr="001C4017" w14:paraId="4649722E" w14:textId="77777777" w:rsidTr="00BD1239">
        <w:tc>
          <w:tcPr>
            <w:tcW w:w="1620" w:type="dxa"/>
          </w:tcPr>
          <w:p w14:paraId="721FD33E" w14:textId="2E525328" w:rsidR="0088087C" w:rsidRPr="00011CF0" w:rsidRDefault="00011CF0"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PPO</w:t>
            </w:r>
          </w:p>
        </w:tc>
        <w:tc>
          <w:tcPr>
            <w:tcW w:w="8311" w:type="dxa"/>
          </w:tcPr>
          <w:p w14:paraId="344935C4" w14:textId="77777777" w:rsidR="00EE6F96"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77A0826E" w14:textId="274CF315"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Assume </w:t>
            </w:r>
            <w:r>
              <w:rPr>
                <w:rFonts w:ascii="Times New Roman" w:hAnsi="Times New Roman" w:cs="Times New Roman"/>
                <w:sz w:val="20"/>
                <w:szCs w:val="20"/>
              </w:rPr>
              <w:t>intra-DU (excluding inter-DU) and intra-frequency (excluding inter-frequency)</w:t>
            </w:r>
          </w:p>
          <w:p w14:paraId="4C1EBFFC" w14:textId="3ABC95DC" w:rsidR="00011CF0" w:rsidRPr="00604A25" w:rsidRDefault="00011CF0" w:rsidP="00604A25">
            <w:pPr>
              <w:pStyle w:val="a3"/>
              <w:snapToGrid w:val="0"/>
              <w:spacing w:after="60" w:line="288" w:lineRule="auto"/>
              <w:ind w:left="765"/>
              <w:rPr>
                <w:rFonts w:ascii="Times New Roman" w:eastAsia="DengXian" w:hAnsi="Times New Roman" w:cs="Times New Roman"/>
                <w:color w:val="C00000"/>
                <w:sz w:val="20"/>
                <w:szCs w:val="20"/>
                <w:lang w:eastAsia="zh-CN"/>
              </w:rPr>
            </w:pPr>
            <w:r w:rsidRPr="00604A25">
              <w:rPr>
                <w:rFonts w:ascii="Times New Roman" w:eastAsia="DengXian" w:hAnsi="Times New Roman" w:cs="Times New Roman"/>
                <w:color w:val="C00000"/>
                <w:sz w:val="20"/>
                <w:szCs w:val="20"/>
                <w:lang w:eastAsia="zh-CN"/>
              </w:rPr>
              <w:t xml:space="preserve">Yes, we </w:t>
            </w:r>
            <w:r w:rsidRPr="00604A25">
              <w:rPr>
                <w:rFonts w:ascii="Times New Roman" w:hAnsi="Times New Roman" w:cs="Times New Roman"/>
                <w:color w:val="C00000"/>
                <w:sz w:val="20"/>
                <w:szCs w:val="20"/>
              </w:rPr>
              <w:t>think</w:t>
            </w:r>
            <w:r w:rsidRPr="00604A25">
              <w:rPr>
                <w:rFonts w:ascii="Times New Roman" w:eastAsia="DengXian" w:hAnsi="Times New Roman" w:cs="Times New Roman"/>
                <w:color w:val="C00000"/>
                <w:sz w:val="20"/>
                <w:szCs w:val="20"/>
                <w:lang w:eastAsia="zh-CN"/>
              </w:rPr>
              <w:t xml:space="preserve"> this is reasonable way to go</w:t>
            </w:r>
          </w:p>
          <w:p w14:paraId="63B8BB2E" w14:textId="52B7FB84"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 Assume that</w:t>
            </w:r>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eastAsia="Calibri" w:hAnsi="Times New Roman" w:cs="Times New Roman"/>
                <w:sz w:val="20"/>
                <w:szCs w:val="20"/>
                <w:lang w:val="en-GB"/>
              </w:rPr>
              <w:t>”</w:t>
            </w:r>
          </w:p>
          <w:p w14:paraId="7738D00A" w14:textId="58E580D8" w:rsidR="00011CF0" w:rsidRPr="00BA2E50" w:rsidRDefault="00BA2E50" w:rsidP="00011CF0">
            <w:pPr>
              <w:pStyle w:val="a3"/>
              <w:snapToGrid w:val="0"/>
              <w:spacing w:after="60" w:line="288" w:lineRule="auto"/>
              <w:ind w:left="765"/>
              <w:rPr>
                <w:rFonts w:ascii="Times New Roman" w:hAnsi="Times New Roman" w:cs="Times New Roman"/>
                <w:color w:val="C00000"/>
                <w:sz w:val="20"/>
                <w:szCs w:val="20"/>
                <w:lang w:eastAsia="zh-CN"/>
              </w:rPr>
            </w:pPr>
            <w:r w:rsidRPr="00BA2E50">
              <w:rPr>
                <w:rFonts w:ascii="Times New Roman" w:hAnsi="Times New Roman" w:cs="Times New Roman" w:hint="eastAsia"/>
                <w:color w:val="C00000"/>
                <w:sz w:val="20"/>
                <w:szCs w:val="20"/>
                <w:lang w:eastAsia="zh-CN"/>
              </w:rPr>
              <w:t>Y</w:t>
            </w:r>
            <w:r w:rsidRPr="00BA2E50">
              <w:rPr>
                <w:rFonts w:ascii="Times New Roman" w:hAnsi="Times New Roman" w:cs="Times New Roman"/>
                <w:color w:val="C00000"/>
                <w:sz w:val="20"/>
                <w:szCs w:val="20"/>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Assume that </w:t>
            </w:r>
            <w:r>
              <w:rPr>
                <w:rFonts w:ascii="Times New Roman" w:hAnsi="Times New Roman" w:cs="Times New Roman"/>
                <w:sz w:val="20"/>
                <w:szCs w:val="20"/>
              </w:rPr>
              <w:t>“(p)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68ABDA86" w14:textId="20D18EB6" w:rsidR="00011CF0" w:rsidRPr="00A34B40" w:rsidRDefault="00BA2E50" w:rsidP="00011CF0">
            <w:pPr>
              <w:pStyle w:val="a3"/>
              <w:snapToGrid w:val="0"/>
              <w:spacing w:after="60" w:line="288" w:lineRule="auto"/>
              <w:ind w:left="765"/>
              <w:rPr>
                <w:rFonts w:ascii="Times New Roman" w:hAnsi="Times New Roman" w:cs="Times New Roman"/>
                <w:color w:val="C00000"/>
                <w:sz w:val="20"/>
                <w:szCs w:val="20"/>
                <w:lang w:eastAsia="zh-CN"/>
              </w:rPr>
            </w:pPr>
            <w:r w:rsidRPr="00A34B40">
              <w:rPr>
                <w:rFonts w:ascii="Times New Roman" w:hAnsi="Times New Roman" w:cs="Times New Roman" w:hint="eastAsia"/>
                <w:color w:val="C00000"/>
                <w:sz w:val="20"/>
                <w:szCs w:val="20"/>
                <w:lang w:eastAsia="zh-CN"/>
              </w:rPr>
              <w:t>N</w:t>
            </w:r>
            <w:r w:rsidRPr="00A34B40">
              <w:rPr>
                <w:rFonts w:ascii="Times New Roman" w:hAnsi="Times New Roman" w:cs="Times New Roman"/>
                <w:color w:val="C00000"/>
                <w:sz w:val="20"/>
                <w:szCs w:val="20"/>
                <w:lang w:eastAsia="zh-CN"/>
              </w:rPr>
              <w:t xml:space="preserve">ot exactly. In scenario1, </w:t>
            </w:r>
            <w:r w:rsidR="00A34B40" w:rsidRPr="00A34B40">
              <w:rPr>
                <w:rFonts w:ascii="Times New Roman" w:hAnsi="Times New Roman" w:cs="Times New Roman"/>
                <w:color w:val="C00000"/>
                <w:sz w:val="20"/>
                <w:szCs w:val="20"/>
                <w:lang w:eastAsia="zh-CN"/>
              </w:rPr>
              <w:t xml:space="preserve">it is not entirely clear that TRP/cell2 is a neighboring cell or a serving cell before its </w:t>
            </w:r>
            <w:r w:rsidR="00162D0A">
              <w:rPr>
                <w:rFonts w:ascii="Times New Roman" w:hAnsi="Times New Roman" w:cs="Times New Roman"/>
                <w:color w:val="C00000"/>
                <w:sz w:val="20"/>
                <w:szCs w:val="20"/>
                <w:lang w:eastAsia="zh-CN"/>
              </w:rPr>
              <w:t xml:space="preserve">relevant </w:t>
            </w:r>
            <w:r w:rsidR="00A34B40" w:rsidRPr="00A34B40">
              <w:rPr>
                <w:rFonts w:ascii="Times New Roman" w:hAnsi="Times New Roman" w:cs="Times New Roman"/>
                <w:color w:val="C00000"/>
                <w:sz w:val="20"/>
                <w:szCs w:val="20"/>
                <w:lang w:eastAsia="zh-CN"/>
              </w:rPr>
              <w:t>TCI state is activated</w:t>
            </w:r>
            <w:r w:rsidRPr="00A34B40">
              <w:rPr>
                <w:rFonts w:ascii="Times New Roman" w:hAnsi="Times New Roman" w:cs="Times New Roman"/>
                <w:color w:val="C00000"/>
                <w:sz w:val="20"/>
                <w:szCs w:val="20"/>
                <w:lang w:eastAsia="zh-CN"/>
              </w:rPr>
              <w:t>.</w:t>
            </w:r>
            <w:r w:rsidR="00A34B40" w:rsidRPr="00A34B40">
              <w:rPr>
                <w:rFonts w:ascii="Times New Roman" w:hAnsi="Times New Roman" w:cs="Times New Roman"/>
                <w:color w:val="C00000"/>
                <w:sz w:val="20"/>
                <w:szCs w:val="20"/>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Pr>
                <w:rFonts w:ascii="Times New Roman" w:hAnsi="Times New Roman" w:cs="Times New Roman"/>
                <w:color w:val="C00000"/>
                <w:sz w:val="20"/>
                <w:szCs w:val="20"/>
                <w:lang w:eastAsia="zh-CN"/>
              </w:rPr>
              <w:t xml:space="preserve"> TRP/cell2 are</w:t>
            </w:r>
            <w:r w:rsidR="00A34B40" w:rsidRPr="00A34B40">
              <w:rPr>
                <w:rFonts w:ascii="Times New Roman" w:hAnsi="Times New Roman" w:cs="Times New Roman"/>
                <w:color w:val="C00000"/>
                <w:sz w:val="20"/>
                <w:szCs w:val="20"/>
                <w:lang w:eastAsia="zh-CN"/>
              </w:rPr>
              <w:t xml:space="preserve"> intra-frequency carrier</w:t>
            </w:r>
            <w:r w:rsidR="00162D0A">
              <w:rPr>
                <w:rFonts w:ascii="Times New Roman" w:hAnsi="Times New Roman" w:cs="Times New Roman"/>
                <w:color w:val="C00000"/>
                <w:sz w:val="20"/>
                <w:szCs w:val="20"/>
                <w:lang w:eastAsia="zh-CN"/>
              </w:rPr>
              <w:t>s</w:t>
            </w:r>
            <w:r w:rsidR="00A34B40" w:rsidRPr="00A34B40">
              <w:rPr>
                <w:rFonts w:ascii="Times New Roman" w:hAnsi="Times New Roman" w:cs="Times New Roman"/>
                <w:color w:val="C00000"/>
                <w:sz w:val="20"/>
                <w:szCs w:val="20"/>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C9182A" w:rsidRDefault="00A34B40" w:rsidP="00011CF0">
            <w:pPr>
              <w:pStyle w:val="a3"/>
              <w:snapToGrid w:val="0"/>
              <w:spacing w:after="60" w:line="288" w:lineRule="auto"/>
              <w:ind w:left="765"/>
              <w:rPr>
                <w:rFonts w:ascii="Times New Roman" w:hAnsi="Times New Roman" w:cs="Times New Roman"/>
                <w:color w:val="000000" w:themeColor="text1"/>
                <w:sz w:val="20"/>
                <w:szCs w:val="20"/>
                <w:lang w:eastAsia="zh-CN"/>
              </w:rPr>
            </w:pPr>
            <w:r w:rsidRPr="00A34B40">
              <w:rPr>
                <w:rFonts w:ascii="Times New Roman" w:hAnsi="Times New Roman" w:cs="Times New Roman"/>
                <w:color w:val="C00000"/>
                <w:sz w:val="20"/>
                <w:szCs w:val="20"/>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E3621E" w14:textId="54F0B6D5" w:rsidR="00011CF0" w:rsidRPr="00E105A8" w:rsidRDefault="00E105A8" w:rsidP="00011CF0">
            <w:pPr>
              <w:pStyle w:val="a3"/>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Y</w:t>
            </w:r>
            <w:r w:rsidRPr="00E105A8">
              <w:rPr>
                <w:rFonts w:ascii="Times New Roman" w:hAnsi="Times New Roman" w:cs="Times New Roman"/>
                <w:color w:val="C00000"/>
                <w:sz w:val="20"/>
                <w:szCs w:val="20"/>
                <w:lang w:eastAsia="zh-CN"/>
              </w:rPr>
              <w:t>es</w:t>
            </w:r>
          </w:p>
          <w:p w14:paraId="6D3D6BC9" w14:textId="7E37D30A"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3A1B498" w14:textId="29F15266" w:rsidR="00011CF0" w:rsidRPr="00E105A8" w:rsidRDefault="00E105A8" w:rsidP="00011CF0">
            <w:pPr>
              <w:pStyle w:val="a3"/>
              <w:rPr>
                <w:rFonts w:ascii="Times New Roman" w:hAnsi="Times New Roman" w:cs="Times New Roman"/>
                <w:color w:val="C00000"/>
                <w:sz w:val="20"/>
                <w:szCs w:val="20"/>
                <w:lang w:eastAsia="zh-CN"/>
              </w:rPr>
            </w:pPr>
            <w:r w:rsidRPr="00E105A8">
              <w:rPr>
                <w:rFonts w:ascii="Times New Roman" w:hAnsi="Times New Roman" w:cs="Times New Roman"/>
                <w:color w:val="C00000"/>
                <w:sz w:val="20"/>
                <w:szCs w:val="20"/>
                <w:lang w:eastAsia="zh-CN"/>
              </w:rPr>
              <w:t>Only scenario1, if TU is allowed</w:t>
            </w:r>
          </w:p>
          <w:p w14:paraId="685CEB1D" w14:textId="07A0412B"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Possibility of </w:t>
            </w:r>
            <w:r>
              <w:rPr>
                <w:rFonts w:ascii="Times New Roman" w:hAnsi="Times New Roman" w:cs="Times New Roman"/>
                <w:sz w:val="20"/>
                <w:szCs w:val="20"/>
              </w:rPr>
              <w:t>postponing or de-prioritizing the entire work of L12XCM in Rel-17 to a later release</w:t>
            </w:r>
          </w:p>
          <w:p w14:paraId="29F0BA28" w14:textId="1CA315CD" w:rsidR="00011CF0" w:rsidRPr="00E105A8" w:rsidRDefault="00E105A8" w:rsidP="00011CF0">
            <w:pPr>
              <w:pStyle w:val="a3"/>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N</w:t>
            </w:r>
            <w:r w:rsidRPr="00E105A8">
              <w:rPr>
                <w:rFonts w:ascii="Times New Roman" w:hAnsi="Times New Roman" w:cs="Times New Roman"/>
                <w:color w:val="C00000"/>
                <w:sz w:val="20"/>
                <w:szCs w:val="20"/>
                <w:lang w:eastAsia="zh-CN"/>
              </w:rPr>
              <w:t>o strong opinion.</w:t>
            </w:r>
          </w:p>
          <w:p w14:paraId="49F7E643" w14:textId="0FF334B4" w:rsidR="006E4F32" w:rsidRPr="001C4017" w:rsidRDefault="006E4F32" w:rsidP="00556FC1">
            <w:pPr>
              <w:snapToGrid w:val="0"/>
              <w:jc w:val="both"/>
              <w:rPr>
                <w:rFonts w:ascii="Times New Roman" w:eastAsia="DengXian" w:hAnsi="Times New Roman" w:cs="Times New Roman"/>
                <w:sz w:val="18"/>
                <w:szCs w:val="20"/>
                <w:lang w:eastAsia="zh-CN"/>
              </w:rPr>
            </w:pPr>
          </w:p>
        </w:tc>
      </w:tr>
      <w:tr w:rsidR="00C94D16" w:rsidRPr="001C4017" w14:paraId="2986D9E4" w14:textId="77777777" w:rsidTr="00CB3A0F">
        <w:tc>
          <w:tcPr>
            <w:tcW w:w="1620" w:type="dxa"/>
          </w:tcPr>
          <w:p w14:paraId="69DEFA39" w14:textId="77777777" w:rsidR="00C94D16" w:rsidRPr="001C4017" w:rsidRDefault="00C94D16" w:rsidP="00CB3A0F">
            <w:pPr>
              <w:snapToGrid w:val="0"/>
              <w:rPr>
                <w:rFonts w:ascii="Times New Roman" w:hAnsi="Times New Roman" w:cs="Times New Roman"/>
                <w:sz w:val="18"/>
                <w:szCs w:val="20"/>
              </w:rPr>
            </w:pPr>
            <w:r>
              <w:rPr>
                <w:rFonts w:ascii="Times New Roman" w:hAnsi="Times New Roman" w:cs="Times New Roman"/>
                <w:sz w:val="18"/>
                <w:szCs w:val="20"/>
              </w:rPr>
              <w:t>Nokia, Nokia Shanghai Bell</w:t>
            </w:r>
          </w:p>
        </w:tc>
        <w:tc>
          <w:tcPr>
            <w:tcW w:w="8311" w:type="dxa"/>
          </w:tcPr>
          <w:p w14:paraId="2A324C2A" w14:textId="0E77870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Default="00C94D16" w:rsidP="00CB3A0F">
            <w:pPr>
              <w:snapToGrid w:val="0"/>
              <w:jc w:val="both"/>
              <w:rPr>
                <w:rFonts w:ascii="Times New Roman" w:hAnsi="Times New Roman" w:cs="Times New Roman"/>
                <w:sz w:val="18"/>
                <w:szCs w:val="20"/>
              </w:rPr>
            </w:pPr>
          </w:p>
          <w:p w14:paraId="66A0B52E"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Then Q1.1 just asks whether DPS based on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is possible to be completed and in which AI, whereas Q2.X are about L1 mobility-related aspects (unfortunately in a </w:t>
            </w:r>
            <w:proofErr w:type="spellStart"/>
            <w:r>
              <w:rPr>
                <w:rFonts w:ascii="Times New Roman" w:hAnsi="Times New Roman" w:cs="Times New Roman"/>
                <w:sz w:val="18"/>
                <w:szCs w:val="20"/>
              </w:rPr>
              <w:t>somehat</w:t>
            </w:r>
            <w:proofErr w:type="spellEnd"/>
            <w:r>
              <w:rPr>
                <w:rFonts w:ascii="Times New Roman" w:hAnsi="Times New Roman" w:cs="Times New Roman"/>
                <w:sz w:val="18"/>
                <w:szCs w:val="20"/>
              </w:rPr>
              <w:t xml:space="preserve"> random order, and since they are coming from different contributions, they are not "apples-to-apples" comparisons, and it is unclear to us how to address those.  </w:t>
            </w:r>
          </w:p>
          <w:p w14:paraId="24C8CF71" w14:textId="77777777" w:rsidR="00C94D16" w:rsidRDefault="00C94D16" w:rsidP="00CB3A0F">
            <w:pPr>
              <w:snapToGrid w:val="0"/>
              <w:jc w:val="both"/>
              <w:rPr>
                <w:rFonts w:ascii="Times New Roman" w:hAnsi="Times New Roman" w:cs="Times New Roman"/>
                <w:sz w:val="18"/>
                <w:szCs w:val="20"/>
              </w:rPr>
            </w:pPr>
          </w:p>
          <w:p w14:paraId="3F4928BD"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Default="00172C70" w:rsidP="00CB3A0F">
            <w:pPr>
              <w:snapToGrid w:val="0"/>
              <w:jc w:val="both"/>
              <w:rPr>
                <w:rFonts w:ascii="Times New Roman" w:hAnsi="Times New Roman" w:cs="Times New Roman"/>
                <w:sz w:val="18"/>
                <w:szCs w:val="20"/>
              </w:rPr>
            </w:pPr>
          </w:p>
          <w:p w14:paraId="3215B58D" w14:textId="77777777" w:rsidR="00172C70" w:rsidRDefault="00172C70" w:rsidP="00CB3A0F">
            <w:pPr>
              <w:snapToGrid w:val="0"/>
              <w:jc w:val="both"/>
              <w:rPr>
                <w:rFonts w:ascii="Times New Roman" w:hAnsi="Times New Roman" w:cs="Times New Roman"/>
                <w:sz w:val="18"/>
                <w:szCs w:val="20"/>
              </w:rPr>
            </w:pPr>
            <w:r>
              <w:rPr>
                <w:rFonts w:ascii="Times New Roman" w:hAnsi="Times New Roman" w:cs="Times New Roman"/>
                <w:sz w:val="18"/>
                <w:szCs w:val="20"/>
              </w:rPr>
              <w:t>[Q2.5/2.6]</w:t>
            </w:r>
          </w:p>
          <w:p w14:paraId="05E2AC08"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Default="00172C70" w:rsidP="00172C70">
            <w:pPr>
              <w:snapToGrid w:val="0"/>
              <w:jc w:val="both"/>
              <w:rPr>
                <w:rFonts w:ascii="Times New Roman" w:hAnsi="Times New Roman" w:cs="Times New Roman"/>
                <w:sz w:val="18"/>
                <w:szCs w:val="20"/>
              </w:rPr>
            </w:pPr>
          </w:p>
          <w:p w14:paraId="4BDD9F82"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As we discuss in our contribution, it seems that RAN2/4 TUs for this WI were badly underestimated, and RAN3 TUs are simply missing. Hence, considering the already wide scope of Rel-17, RAN should </w:t>
            </w:r>
            <w:proofErr w:type="spellStart"/>
            <w:r>
              <w:rPr>
                <w:rFonts w:ascii="Times New Roman" w:hAnsi="Times New Roman" w:cs="Times New Roman"/>
                <w:sz w:val="18"/>
                <w:szCs w:val="20"/>
              </w:rPr>
              <w:t>downscope</w:t>
            </w:r>
            <w:proofErr w:type="spellEnd"/>
            <w:r>
              <w:rPr>
                <w:rFonts w:ascii="Times New Roman" w:hAnsi="Times New Roman" w:cs="Times New Roman"/>
                <w:sz w:val="18"/>
                <w:szCs w:val="20"/>
              </w:rPr>
              <w:t xml:space="preserve"> the WI to match the TUs: RAN2/3/4 are already full. This means only matters that have no or minimal RAN3 impacts are allowed, with only limited RAN2/4 impacts (matching the existing TUs). So either the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parts are also taken out, or their scope is clearly limited for </w:t>
            </w:r>
            <w:r>
              <w:rPr>
                <w:rFonts w:ascii="Times New Roman" w:hAnsi="Times New Roman" w:cs="Times New Roman"/>
                <w:b/>
                <w:bCs/>
                <w:sz w:val="18"/>
                <w:szCs w:val="20"/>
              </w:rPr>
              <w:t xml:space="preserve">all </w:t>
            </w:r>
            <w:r w:rsidRPr="00453296">
              <w:rPr>
                <w:rFonts w:ascii="Times New Roman" w:hAnsi="Times New Roman" w:cs="Times New Roman"/>
                <w:b/>
                <w:bCs/>
                <w:sz w:val="18"/>
                <w:szCs w:val="20"/>
              </w:rPr>
              <w:t>WGs</w:t>
            </w:r>
            <w:r>
              <w:rPr>
                <w:rFonts w:ascii="Times New Roman" w:hAnsi="Times New Roman" w:cs="Times New Roman"/>
                <w:sz w:val="18"/>
                <w:szCs w:val="20"/>
              </w:rPr>
              <w:t xml:space="preserve"> (not just RAN1 and not on the AI - level but on objectives). </w:t>
            </w:r>
          </w:p>
          <w:p w14:paraId="3E53A251" w14:textId="103D2EC6" w:rsidR="00172C70" w:rsidRPr="001C4017"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enhancing the existing Rel-16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framework should be </w:t>
            </w:r>
            <w:proofErr w:type="spellStart"/>
            <w:r>
              <w:rPr>
                <w:rFonts w:ascii="Times New Roman" w:hAnsi="Times New Roman" w:cs="Times New Roman"/>
                <w:sz w:val="18"/>
                <w:szCs w:val="20"/>
              </w:rPr>
              <w:t>take</w:t>
            </w:r>
            <w:proofErr w:type="spellEnd"/>
            <w:r>
              <w:rPr>
                <w:rFonts w:ascii="Times New Roman" w:hAnsi="Times New Roman" w:cs="Times New Roman"/>
                <w:sz w:val="18"/>
                <w:szCs w:val="20"/>
              </w:rPr>
              <w:t xml:space="preserve"> as baseline, i.e. no additional "L1-centric"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framework should be created.</w:t>
            </w:r>
          </w:p>
        </w:tc>
      </w:tr>
      <w:tr w:rsidR="00C94D16" w:rsidRPr="001C4017" w14:paraId="15B73660" w14:textId="77777777" w:rsidTr="00CB3A0F">
        <w:tc>
          <w:tcPr>
            <w:tcW w:w="1620" w:type="dxa"/>
          </w:tcPr>
          <w:p w14:paraId="7DD3D9AE" w14:textId="20331500" w:rsidR="00C94D16" w:rsidRPr="001C4017" w:rsidRDefault="00665028" w:rsidP="00CB3A0F">
            <w:pPr>
              <w:snapToGrid w:val="0"/>
              <w:rPr>
                <w:rFonts w:ascii="Times New Roman" w:hAnsi="Times New Roman" w:cs="Times New Roman"/>
                <w:sz w:val="18"/>
                <w:szCs w:val="20"/>
              </w:rPr>
            </w:pPr>
            <w:r>
              <w:rPr>
                <w:rFonts w:ascii="Times New Roman" w:hAnsi="Times New Roman" w:cs="Times New Roman"/>
                <w:sz w:val="18"/>
                <w:szCs w:val="20"/>
              </w:rPr>
              <w:t>vivo</w:t>
            </w:r>
          </w:p>
        </w:tc>
        <w:tc>
          <w:tcPr>
            <w:tcW w:w="8311" w:type="dxa"/>
          </w:tcPr>
          <w:p w14:paraId="7A0C2CD5" w14:textId="77777777" w:rsidR="00C94D16" w:rsidRDefault="00665028"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Issue1: in our view DPS is one of the possible operations in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scheme, in the case of inter-cell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which is based on </w:t>
            </w:r>
            <w:r w:rsidR="006C7276">
              <w:rPr>
                <w:rFonts w:ascii="Times New Roman" w:hAnsi="Times New Roman" w:cs="Times New Roman"/>
                <w:sz w:val="18"/>
                <w:szCs w:val="20"/>
              </w:rPr>
              <w:t xml:space="preserve">Rel-15/16 </w:t>
            </w:r>
            <w:r>
              <w:rPr>
                <w:rFonts w:ascii="Times New Roman" w:hAnsi="Times New Roman" w:cs="Times New Roman"/>
                <w:sz w:val="18"/>
                <w:szCs w:val="20"/>
              </w:rPr>
              <w:t>MDCI</w:t>
            </w:r>
            <w:r w:rsidR="006C7276">
              <w:rPr>
                <w:rFonts w:ascii="Times New Roman" w:hAnsi="Times New Roman" w:cs="Times New Roman"/>
                <w:sz w:val="18"/>
                <w:szCs w:val="20"/>
              </w:rPr>
              <w:t xml:space="preserve"> MTRP naturally support DPS function.</w:t>
            </w:r>
            <w:r>
              <w:rPr>
                <w:rFonts w:ascii="Times New Roman" w:hAnsi="Times New Roman" w:cs="Times New Roman"/>
                <w:sz w:val="18"/>
                <w:szCs w:val="20"/>
              </w:rPr>
              <w:t xml:space="preserve"> </w:t>
            </w:r>
          </w:p>
          <w:p w14:paraId="5B097AC1" w14:textId="71E2B474" w:rsidR="00172C70" w:rsidRPr="001C4017" w:rsidRDefault="006C7276"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Issue2: </w:t>
            </w:r>
            <w:r w:rsidR="00D92C1E">
              <w:rPr>
                <w:rFonts w:ascii="Times New Roman" w:hAnsi="Times New Roman" w:cs="Times New Roman"/>
                <w:sz w:val="18"/>
                <w:szCs w:val="20"/>
              </w:rPr>
              <w:t xml:space="preserve">in our view, the main issue is the RAN2 work and TU, scenario seems feasible however it depends on </w:t>
            </w:r>
            <w:r w:rsidR="000028CB">
              <w:rPr>
                <w:rFonts w:ascii="Times New Roman" w:hAnsi="Times New Roman" w:cs="Times New Roman"/>
                <w:sz w:val="18"/>
                <w:szCs w:val="20"/>
              </w:rPr>
              <w:t xml:space="preserve">assessment from </w:t>
            </w:r>
            <w:r w:rsidR="00D92C1E">
              <w:rPr>
                <w:rFonts w:ascii="Times New Roman" w:hAnsi="Times New Roman" w:cs="Times New Roman"/>
                <w:sz w:val="18"/>
                <w:szCs w:val="20"/>
              </w:rPr>
              <w:t xml:space="preserve">RAN2 </w:t>
            </w:r>
            <w:r w:rsidR="000028CB">
              <w:rPr>
                <w:rFonts w:ascii="Times New Roman" w:hAnsi="Times New Roman" w:cs="Times New Roman"/>
                <w:sz w:val="18"/>
                <w:szCs w:val="20"/>
              </w:rPr>
              <w:t xml:space="preserve">leadership without increasing TU, regular </w:t>
            </w:r>
            <w:proofErr w:type="spellStart"/>
            <w:r w:rsidR="000028CB">
              <w:rPr>
                <w:rFonts w:ascii="Times New Roman" w:hAnsi="Times New Roman" w:cs="Times New Roman"/>
                <w:sz w:val="18"/>
                <w:szCs w:val="20"/>
              </w:rPr>
              <w:t>FeMIMO</w:t>
            </w:r>
            <w:proofErr w:type="spellEnd"/>
            <w:r w:rsidR="000028CB">
              <w:rPr>
                <w:rFonts w:ascii="Times New Roman" w:hAnsi="Times New Roman" w:cs="Times New Roman"/>
                <w:sz w:val="18"/>
                <w:szCs w:val="20"/>
              </w:rPr>
              <w:t xml:space="preserve"> related RAN2 work has to be taken into account as well.</w:t>
            </w:r>
          </w:p>
        </w:tc>
      </w:tr>
      <w:tr w:rsidR="00D13F59" w:rsidRPr="001C4017" w14:paraId="6DFC0696" w14:textId="77777777" w:rsidTr="00BD1239">
        <w:tc>
          <w:tcPr>
            <w:tcW w:w="1620" w:type="dxa"/>
          </w:tcPr>
          <w:p w14:paraId="73D78E18" w14:textId="217ECA06" w:rsidR="00D13F59" w:rsidRPr="001C4017" w:rsidRDefault="00D13F59" w:rsidP="00D13F59">
            <w:pPr>
              <w:snapToGrid w:val="0"/>
              <w:rPr>
                <w:rFonts w:ascii="Times New Roman" w:hAnsi="Times New Roman" w:cs="Times New Roman"/>
                <w:sz w:val="18"/>
                <w:szCs w:val="20"/>
              </w:rPr>
            </w:pPr>
            <w:r>
              <w:rPr>
                <w:rFonts w:ascii="Times New Roman" w:hAnsi="Times New Roman" w:cs="Times New Roman"/>
                <w:sz w:val="18"/>
                <w:szCs w:val="20"/>
              </w:rPr>
              <w:t>RAN2 Chairman</w:t>
            </w:r>
          </w:p>
        </w:tc>
        <w:tc>
          <w:tcPr>
            <w:tcW w:w="8311" w:type="dxa"/>
          </w:tcPr>
          <w:p w14:paraId="2F731BBE" w14:textId="18191D4D" w:rsidR="00D13F59" w:rsidRPr="001C4017" w:rsidRDefault="00D13F59" w:rsidP="00D13F59">
            <w:pPr>
              <w:snapToGrid w:val="0"/>
              <w:jc w:val="both"/>
              <w:rPr>
                <w:rFonts w:ascii="Times New Roman" w:eastAsia="DengXian" w:hAnsi="Times New Roman" w:cs="Times New Roman"/>
                <w:sz w:val="18"/>
                <w:szCs w:val="20"/>
                <w:lang w:eastAsia="zh-CN"/>
              </w:rPr>
            </w:pPr>
            <w:r>
              <w:rPr>
                <w:rFonts w:ascii="Times New Roman" w:hAnsi="Times New Roman" w:cs="Times New Roman"/>
                <w:sz w:val="18"/>
                <w:szCs w:val="20"/>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1C4017" w14:paraId="4C84A706" w14:textId="77777777" w:rsidTr="00BD1239">
        <w:tc>
          <w:tcPr>
            <w:tcW w:w="1620" w:type="dxa"/>
          </w:tcPr>
          <w:p w14:paraId="00DD3836" w14:textId="3C8DE2B4" w:rsidR="003E7A81" w:rsidRPr="001C4017" w:rsidRDefault="003E7A81" w:rsidP="003E7A8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Z</w:t>
            </w:r>
            <w:r>
              <w:rPr>
                <w:rFonts w:ascii="Times New Roman" w:eastAsia="DengXian" w:hAnsi="Times New Roman" w:cs="Times New Roman"/>
                <w:sz w:val="18"/>
                <w:szCs w:val="20"/>
                <w:lang w:eastAsia="zh-CN"/>
              </w:rPr>
              <w:t>TE</w:t>
            </w:r>
          </w:p>
        </w:tc>
        <w:tc>
          <w:tcPr>
            <w:tcW w:w="8311" w:type="dxa"/>
          </w:tcPr>
          <w:p w14:paraId="2A3EEE81"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w:t>
            </w:r>
            <w:r w:rsidRPr="001458DC">
              <w:rPr>
                <w:rFonts w:ascii="Times New Roman" w:eastAsia="DengXian" w:hAnsi="Times New Roman" w:cs="Times New Roman"/>
                <w:b/>
                <w:sz w:val="18"/>
                <w:szCs w:val="20"/>
                <w:u w:val="single"/>
                <w:lang w:eastAsia="zh-CN"/>
              </w:rPr>
              <w:t>ssue 1</w:t>
            </w:r>
          </w:p>
          <w:p w14:paraId="4B509FE8"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Q1.1</w:t>
            </w:r>
          </w:p>
          <w:p w14:paraId="6F13675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We</w:t>
            </w:r>
            <w:r>
              <w:rPr>
                <w:rFonts w:ascii="Times New Roman" w:eastAsia="DengXian" w:hAnsi="Times New Roman" w:cs="Times New Roman"/>
                <w:sz w:val="18"/>
                <w:szCs w:val="20"/>
                <w:lang w:eastAsia="zh-CN"/>
              </w:rPr>
              <w:t xml:space="preserve"> think the scope of 8.1.2.2 can include DPS. This can be left to RAN1 to decide. There is no need to have any RAN guidance for this.</w:t>
            </w:r>
          </w:p>
          <w:p w14:paraId="56704933" w14:textId="77777777" w:rsidR="003E7A81" w:rsidRDefault="003E7A81" w:rsidP="003E7A81">
            <w:pPr>
              <w:snapToGrid w:val="0"/>
              <w:jc w:val="both"/>
              <w:rPr>
                <w:rFonts w:ascii="Times New Roman" w:eastAsia="DengXian" w:hAnsi="Times New Roman" w:cs="Times New Roman"/>
                <w:sz w:val="18"/>
                <w:szCs w:val="20"/>
                <w:lang w:eastAsia="zh-CN"/>
              </w:rPr>
            </w:pPr>
          </w:p>
          <w:p w14:paraId="2CB50637"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Issue</w:t>
            </w:r>
            <w:r w:rsidRPr="001458DC">
              <w:rPr>
                <w:rFonts w:ascii="Times New Roman" w:eastAsia="DengXian" w:hAnsi="Times New Roman" w:cs="Times New Roman"/>
                <w:b/>
                <w:sz w:val="18"/>
                <w:szCs w:val="20"/>
                <w:u w:val="single"/>
                <w:lang w:eastAsia="zh-CN"/>
              </w:rPr>
              <w:t xml:space="preserve"> 2</w:t>
            </w:r>
          </w:p>
          <w:p w14:paraId="37BC39E8" w14:textId="7FAA4AE1"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I</w:t>
            </w:r>
            <w:r>
              <w:rPr>
                <w:rFonts w:ascii="Times New Roman" w:eastAsia="DengXian" w:hAnsi="Times New Roman" w:cs="Times New Roman"/>
                <w:sz w:val="18"/>
                <w:szCs w:val="20"/>
                <w:lang w:eastAsia="zh-CN"/>
              </w:rPr>
              <w:t xml:space="preserve">n general, we think it </w:t>
            </w:r>
            <w:r w:rsidR="00B7670B">
              <w:rPr>
                <w:rFonts w:ascii="Times New Roman" w:eastAsia="DengXian" w:hAnsi="Times New Roman" w:cs="Times New Roman"/>
                <w:sz w:val="18"/>
                <w:szCs w:val="20"/>
                <w:lang w:eastAsia="zh-CN"/>
              </w:rPr>
              <w:t>is</w:t>
            </w:r>
            <w:r>
              <w:rPr>
                <w:rFonts w:ascii="Times New Roman" w:eastAsia="DengXian" w:hAnsi="Times New Roman" w:cs="Times New Roman"/>
                <w:sz w:val="18"/>
                <w:szCs w:val="20"/>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Default="003E7A81" w:rsidP="003E7A81">
            <w:pPr>
              <w:snapToGrid w:val="0"/>
              <w:jc w:val="both"/>
              <w:rPr>
                <w:rFonts w:ascii="Times New Roman" w:eastAsia="DengXian" w:hAnsi="Times New Roman" w:cs="Times New Roman"/>
                <w:sz w:val="18"/>
                <w:szCs w:val="20"/>
                <w:lang w:eastAsia="zh-CN"/>
              </w:rPr>
            </w:pPr>
          </w:p>
          <w:p w14:paraId="4C25A424"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w:t>
            </w:r>
            <w:r>
              <w:rPr>
                <w:rFonts w:ascii="Times New Roman" w:eastAsia="DengXian" w:hAnsi="Times New Roman" w:cs="Times New Roman"/>
                <w:sz w:val="18"/>
                <w:szCs w:val="20"/>
                <w:lang w:eastAsia="zh-CN"/>
              </w:rPr>
              <w:t>2.1</w:t>
            </w:r>
          </w:p>
          <w:p w14:paraId="5B16D87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think to restrict intra-DU is fine for Rel-17. We are also okay to leave this to RAN2 to decide.</w:t>
            </w:r>
          </w:p>
          <w:p w14:paraId="167B097A"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inter-frequency or not, there is some discussion in RAN1 8.1.2.2. This can be left to RAN1 to decide.</w:t>
            </w:r>
          </w:p>
          <w:p w14:paraId="0927424C" w14:textId="77777777" w:rsidR="003E7A81" w:rsidRDefault="003E7A81" w:rsidP="003E7A81">
            <w:pPr>
              <w:snapToGrid w:val="0"/>
              <w:jc w:val="both"/>
              <w:rPr>
                <w:rFonts w:ascii="Times New Roman" w:eastAsia="DengXian" w:hAnsi="Times New Roman" w:cs="Times New Roman"/>
                <w:sz w:val="18"/>
                <w:szCs w:val="20"/>
                <w:lang w:eastAsia="zh-CN"/>
              </w:rPr>
            </w:pPr>
          </w:p>
          <w:p w14:paraId="42272132"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Q2.2</w:t>
            </w:r>
          </w:p>
          <w:p w14:paraId="72314ED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this assumption. We are also okay to leave this decision to WGs.</w:t>
            </w:r>
          </w:p>
          <w:p w14:paraId="68AB23A3" w14:textId="77777777" w:rsidR="003E7A81" w:rsidRDefault="003E7A81" w:rsidP="003E7A81">
            <w:pPr>
              <w:snapToGrid w:val="0"/>
              <w:jc w:val="both"/>
              <w:rPr>
                <w:rFonts w:ascii="Times New Roman" w:eastAsia="DengXian" w:hAnsi="Times New Roman" w:cs="Times New Roman"/>
                <w:sz w:val="18"/>
                <w:szCs w:val="20"/>
                <w:lang w:eastAsia="zh-CN"/>
              </w:rPr>
            </w:pPr>
          </w:p>
          <w:p w14:paraId="08831CA1"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Q2.3</w:t>
            </w:r>
          </w:p>
          <w:p w14:paraId="28EDFBFF"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okay. We are also okay to leave this to WGs to decide.</w:t>
            </w:r>
          </w:p>
          <w:p w14:paraId="4CE91F42" w14:textId="77777777" w:rsidR="003E7A81" w:rsidRDefault="003E7A81" w:rsidP="003E7A81">
            <w:pPr>
              <w:snapToGrid w:val="0"/>
              <w:jc w:val="both"/>
              <w:rPr>
                <w:rFonts w:ascii="Times New Roman" w:eastAsia="DengXian" w:hAnsi="Times New Roman" w:cs="Times New Roman"/>
                <w:sz w:val="18"/>
                <w:szCs w:val="20"/>
                <w:lang w:eastAsia="zh-CN"/>
              </w:rPr>
            </w:pPr>
          </w:p>
          <w:p w14:paraId="2660F49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Q2.4</w:t>
            </w:r>
          </w:p>
          <w:p w14:paraId="709498AD"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We prefer to restrict the Rel-17 work in scenario 1 only in both RAN1 and RAN2. The expected work load of scenario 2 is too high to be completed in Rel-17.</w:t>
            </w:r>
          </w:p>
          <w:p w14:paraId="0FB211CC" w14:textId="77777777" w:rsidR="003E7A81" w:rsidRDefault="003E7A81" w:rsidP="003E7A81">
            <w:pPr>
              <w:snapToGrid w:val="0"/>
              <w:jc w:val="both"/>
              <w:rPr>
                <w:rFonts w:ascii="Times New Roman" w:eastAsia="DengXian" w:hAnsi="Times New Roman" w:cs="Times New Roman"/>
                <w:sz w:val="18"/>
                <w:szCs w:val="20"/>
                <w:lang w:eastAsia="zh-CN"/>
              </w:rPr>
            </w:pPr>
            <w:r w:rsidRPr="00DF4E91">
              <w:rPr>
                <w:rFonts w:ascii="Times New Roman" w:eastAsia="DengXian" w:hAnsi="Times New Roman" w:cs="Times New Roman"/>
                <w:sz w:val="18"/>
                <w:szCs w:val="20"/>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057C8E" w:rsidRDefault="003E7A81" w:rsidP="003E7A81">
            <w:pPr>
              <w:snapToGrid w:val="0"/>
              <w:jc w:val="both"/>
              <w:rPr>
                <w:rFonts w:ascii="Times New Roman" w:eastAsia="DengXian" w:hAnsi="Times New Roman" w:cs="Times New Roman"/>
                <w:sz w:val="18"/>
                <w:szCs w:val="20"/>
                <w:lang w:eastAsia="zh-CN"/>
              </w:rPr>
            </w:pPr>
          </w:p>
          <w:p w14:paraId="5F16AEEC"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Q2.5</w:t>
            </w:r>
          </w:p>
          <w:p w14:paraId="04416C87"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prefer scenario 1 only.</w:t>
            </w:r>
          </w:p>
          <w:p w14:paraId="5CED33E2" w14:textId="77777777" w:rsidR="003E7A81" w:rsidRDefault="003E7A81" w:rsidP="003E7A81">
            <w:pPr>
              <w:snapToGrid w:val="0"/>
              <w:jc w:val="both"/>
              <w:rPr>
                <w:rFonts w:ascii="Times New Roman" w:eastAsia="DengXian" w:hAnsi="Times New Roman" w:cs="Times New Roman"/>
                <w:sz w:val="18"/>
                <w:szCs w:val="20"/>
                <w:lang w:eastAsia="zh-CN"/>
              </w:rPr>
            </w:pPr>
          </w:p>
          <w:p w14:paraId="12EC51D3"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Q2.6</w:t>
            </w:r>
          </w:p>
          <w:p w14:paraId="0F0BD4A3" w14:textId="4E80F98F"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 xml:space="preserve">e think at least scenario 1 can be completed in Rel-17 while scenario 2 can be left to future release. </w:t>
            </w:r>
          </w:p>
          <w:p w14:paraId="41C20D4A" w14:textId="12B84CC2" w:rsidR="003E7A81" w:rsidRPr="001C4017" w:rsidRDefault="003E7A81" w:rsidP="003E7A81">
            <w:pPr>
              <w:snapToGrid w:val="0"/>
              <w:jc w:val="both"/>
              <w:rPr>
                <w:rFonts w:ascii="Times New Roman" w:eastAsia="DengXian" w:hAnsi="Times New Roman" w:cs="Times New Roman"/>
                <w:sz w:val="18"/>
                <w:szCs w:val="20"/>
                <w:lang w:eastAsia="zh-CN"/>
              </w:rPr>
            </w:pPr>
          </w:p>
        </w:tc>
      </w:tr>
      <w:tr w:rsidR="00734105" w:rsidRPr="001C4017" w14:paraId="441CDB80" w14:textId="77777777" w:rsidTr="00BD1239">
        <w:tc>
          <w:tcPr>
            <w:tcW w:w="1620" w:type="dxa"/>
          </w:tcPr>
          <w:p w14:paraId="212EE2B9" w14:textId="7493AA96" w:rsidR="00734105" w:rsidRPr="001C4017" w:rsidRDefault="00BF197F"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Samsung</w:t>
            </w:r>
          </w:p>
        </w:tc>
        <w:tc>
          <w:tcPr>
            <w:tcW w:w="8311" w:type="dxa"/>
          </w:tcPr>
          <w:p w14:paraId="15F7F3BD" w14:textId="77777777" w:rsidR="00BF197F" w:rsidRPr="00B318DF" w:rsidRDefault="00BF197F" w:rsidP="00BF197F">
            <w:pPr>
              <w:snapToGrid w:val="0"/>
              <w:jc w:val="both"/>
              <w:rPr>
                <w:rFonts w:ascii="Times New Roman" w:eastAsia="DengXian" w:hAnsi="Times New Roman" w:cs="Times New Roman"/>
                <w:b/>
                <w:sz w:val="18"/>
                <w:szCs w:val="20"/>
                <w:lang w:eastAsia="zh-CN"/>
              </w:rPr>
            </w:pPr>
            <w:r w:rsidRPr="00B318DF">
              <w:rPr>
                <w:rFonts w:ascii="Times New Roman" w:eastAsia="DengXian" w:hAnsi="Times New Roman" w:cs="Times New Roman"/>
                <w:b/>
                <w:sz w:val="18"/>
                <w:szCs w:val="20"/>
                <w:lang w:eastAsia="zh-CN"/>
              </w:rPr>
              <w:t>Issue 1:</w:t>
            </w:r>
          </w:p>
          <w:p w14:paraId="644E5E25"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The WID is clear. Objective 1, which maps to AI 8.1.1, deals with “</w:t>
            </w:r>
            <w:r w:rsidRPr="00B318DF">
              <w:rPr>
                <w:rFonts w:ascii="Times New Roman" w:eastAsia="DengXian" w:hAnsi="Times New Roman" w:cs="Times New Roman"/>
                <w:sz w:val="18"/>
                <w:szCs w:val="20"/>
                <w:lang w:eastAsia="zh-CN"/>
              </w:rPr>
              <w:t xml:space="preserve">Identify and specify features to facilitate more efficient (lower latency and overhead) DL/UL beam management to support higher intra- and </w:t>
            </w:r>
            <w:r w:rsidRPr="00B318DF">
              <w:rPr>
                <w:rFonts w:ascii="Times New Roman" w:eastAsia="DengXian" w:hAnsi="Times New Roman" w:cs="Times New Roman"/>
                <w:sz w:val="18"/>
                <w:szCs w:val="20"/>
                <w:highlight w:val="cyan"/>
                <w:lang w:eastAsia="zh-CN"/>
              </w:rPr>
              <w:t>L1/L2-centric inter-cell mobility</w:t>
            </w:r>
            <w:r>
              <w:rPr>
                <w:rFonts w:ascii="Times New Roman" w:eastAsia="DengXian" w:hAnsi="Times New Roman" w:cs="Times New Roman"/>
                <w:sz w:val="18"/>
                <w:szCs w:val="20"/>
                <w:lang w:eastAsia="zh-CN"/>
              </w:rPr>
              <w:t>”. While objective 2.b, which maps to AI 8.1.2.2, deals with “</w:t>
            </w:r>
            <w:r w:rsidRPr="00B318DF">
              <w:rPr>
                <w:rFonts w:ascii="Times New Roman" w:eastAsia="DengXian" w:hAnsi="Times New Roman" w:cs="Times New Roman"/>
                <w:sz w:val="18"/>
                <w:szCs w:val="20"/>
                <w:lang w:eastAsia="zh-CN"/>
              </w:rPr>
              <w:t xml:space="preserve">Identify and specify QCL/TCI-related enhancements to enable </w:t>
            </w:r>
            <w:r w:rsidRPr="00B318DF">
              <w:rPr>
                <w:rFonts w:ascii="Times New Roman" w:eastAsia="DengXian" w:hAnsi="Times New Roman" w:cs="Times New Roman"/>
                <w:sz w:val="18"/>
                <w:szCs w:val="20"/>
                <w:highlight w:val="cyan"/>
                <w:lang w:eastAsia="zh-CN"/>
              </w:rPr>
              <w:t>inter-cell multi-TRP operations, assuming multi-DCI based multi-PDSCH</w:t>
            </w:r>
            <w:r w:rsidRPr="00B318DF">
              <w:rPr>
                <w:rFonts w:ascii="Times New Roman" w:eastAsia="DengXian" w:hAnsi="Times New Roman" w:cs="Times New Roman"/>
                <w:sz w:val="18"/>
                <w:szCs w:val="20"/>
                <w:lang w:eastAsia="zh-CN"/>
              </w:rPr>
              <w:t xml:space="preserve"> reception</w:t>
            </w:r>
            <w:r>
              <w:rPr>
                <w:rFonts w:ascii="Times New Roman" w:eastAsia="DengXian" w:hAnsi="Times New Roman" w:cs="Times New Roman"/>
                <w:sz w:val="18"/>
                <w:szCs w:val="20"/>
                <w:lang w:eastAsia="zh-CN"/>
              </w:rPr>
              <w:t>”</w:t>
            </w:r>
          </w:p>
          <w:p w14:paraId="2D7E8C08"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Therefore, we agree that multi-cell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should focus multi-DCI, multi-PDSCH. Dynamic point selection (i.e. receiving from a single TRP at a time) is not within the scope of the objective 2.b.</w:t>
            </w:r>
          </w:p>
          <w:p w14:paraId="6ACED988" w14:textId="77777777" w:rsidR="00BF197F" w:rsidRDefault="00BF197F" w:rsidP="00BF197F">
            <w:pPr>
              <w:snapToGrid w:val="0"/>
              <w:jc w:val="both"/>
              <w:rPr>
                <w:rFonts w:ascii="Times New Roman" w:eastAsia="DengXian" w:hAnsi="Times New Roman" w:cs="Times New Roman"/>
                <w:sz w:val="18"/>
                <w:szCs w:val="20"/>
                <w:lang w:eastAsia="zh-CN"/>
              </w:rPr>
            </w:pPr>
          </w:p>
          <w:p w14:paraId="1C7C3350"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Question to vivo: Since DPS comprises selecting only one cell/TRP, how is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 xml:space="preserve"> relevant for DPS which is intended for a UE receiving (simultaneous) multi PDSCH reception?</w:t>
            </w:r>
          </w:p>
          <w:p w14:paraId="3DF9460A" w14:textId="39F47795" w:rsidR="00BF197F" w:rsidRDefault="00BF197F" w:rsidP="00BF197F">
            <w:pPr>
              <w:snapToGrid w:val="0"/>
              <w:jc w:val="both"/>
              <w:rPr>
                <w:rFonts w:ascii="Times New Roman" w:eastAsia="DengXian" w:hAnsi="Times New Roman" w:cs="Times New Roman"/>
                <w:sz w:val="18"/>
                <w:szCs w:val="20"/>
                <w:lang w:eastAsia="zh-CN"/>
              </w:rPr>
            </w:pPr>
          </w:p>
          <w:p w14:paraId="1F00CD9E" w14:textId="77777777" w:rsidR="00BF197F" w:rsidRPr="00BB5158" w:rsidRDefault="00BF197F" w:rsidP="00BF197F">
            <w:pPr>
              <w:snapToGrid w:val="0"/>
              <w:jc w:val="both"/>
              <w:rPr>
                <w:rFonts w:ascii="Times New Roman" w:eastAsia="DengXian" w:hAnsi="Times New Roman" w:cs="Times New Roman"/>
                <w:b/>
                <w:sz w:val="18"/>
                <w:szCs w:val="20"/>
                <w:lang w:eastAsia="zh-CN"/>
              </w:rPr>
            </w:pPr>
            <w:r w:rsidRPr="00BB5158">
              <w:rPr>
                <w:rFonts w:ascii="Times New Roman" w:eastAsia="DengXian" w:hAnsi="Times New Roman" w:cs="Times New Roman"/>
                <w:b/>
                <w:sz w:val="18"/>
                <w:szCs w:val="20"/>
                <w:lang w:eastAsia="zh-CN"/>
              </w:rPr>
              <w:t>Issue 2:</w:t>
            </w:r>
          </w:p>
          <w:p w14:paraId="7CDCF405"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Q2.1</w:t>
            </w:r>
            <w:r>
              <w:rPr>
                <w:rFonts w:ascii="Times New Roman" w:eastAsia="DengXian" w:hAnsi="Times New Roman" w:cs="Times New Roman"/>
                <w:sz w:val="18"/>
                <w:szCs w:val="20"/>
                <w:lang w:eastAsia="zh-CN"/>
              </w:rPr>
              <w:t>: Agree to focus on intra-DU. Having said that, RAN1 design strive to be generic enough to handle inter-DU with no or minimal updates in a future release.</w:t>
            </w:r>
          </w:p>
          <w:p w14:paraId="438A6AEA"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Q2.2</w:t>
            </w:r>
            <w:r>
              <w:rPr>
                <w:rFonts w:ascii="Times New Roman" w:eastAsia="DengXian" w:hAnsi="Times New Roman" w:cs="Times New Roman"/>
                <w:sz w:val="18"/>
                <w:szCs w:val="20"/>
                <w:lang w:eastAsia="zh-CN"/>
              </w:rPr>
              <w:t>: Assuming synchronized and small cells seems to be reasonable for Rel-17.</w:t>
            </w:r>
          </w:p>
          <w:p w14:paraId="303459AB"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Q2.3</w:t>
            </w:r>
            <w:r>
              <w:rPr>
                <w:rFonts w:ascii="Times New Roman" w:eastAsia="DengXian" w:hAnsi="Times New Roman" w:cs="Times New Roman"/>
                <w:sz w:val="18"/>
                <w:szCs w:val="20"/>
                <w:lang w:eastAsia="zh-CN"/>
              </w:rPr>
              <w:t>: The details of the protocol stack design should be left to RAN WG2 to discuss and design. No RAN plenary intervention at this time.</w:t>
            </w:r>
          </w:p>
          <w:p w14:paraId="6360B39C"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Q2.4</w:t>
            </w:r>
            <w:r>
              <w:rPr>
                <w:rFonts w:ascii="Times New Roman" w:eastAsia="DengXian" w:hAnsi="Times New Roman" w:cs="Times New Roman"/>
                <w:sz w:val="18"/>
                <w:szCs w:val="20"/>
                <w:lang w:eastAsia="zh-CN"/>
              </w:rPr>
              <w:t>: Agree that scenario 1 and scenario 2 apply to L12XCM. The RAN1 and RAN2 work can proceed in parallel.</w:t>
            </w:r>
          </w:p>
          <w:p w14:paraId="0FD7543F"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Q2.5</w:t>
            </w:r>
            <w:r>
              <w:rPr>
                <w:rFonts w:ascii="Times New Roman" w:eastAsia="DengXian" w:hAnsi="Times New Roman" w:cs="Times New Roman"/>
                <w:sz w:val="18"/>
                <w:szCs w:val="20"/>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1C4017"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Q2.6</w:t>
            </w:r>
            <w:r>
              <w:rPr>
                <w:rFonts w:ascii="Times New Roman" w:eastAsia="DengXian" w:hAnsi="Times New Roman" w:cs="Times New Roman"/>
                <w:sz w:val="18"/>
                <w:szCs w:val="20"/>
                <w:lang w:eastAsia="zh-CN"/>
              </w:rPr>
              <w:t xml:space="preserve">: Given that L12XCM has progressed very well so far, the motivation for down-scoping L12XCM from Rel-17 </w:t>
            </w:r>
            <w:proofErr w:type="spellStart"/>
            <w:r>
              <w:rPr>
                <w:rFonts w:ascii="Times New Roman" w:eastAsia="DengXian" w:hAnsi="Times New Roman" w:cs="Times New Roman"/>
                <w:sz w:val="18"/>
                <w:szCs w:val="20"/>
                <w:lang w:eastAsia="zh-CN"/>
              </w:rPr>
              <w:t>FeMIMO</w:t>
            </w:r>
            <w:proofErr w:type="spellEnd"/>
            <w:r>
              <w:rPr>
                <w:rFonts w:ascii="Times New Roman" w:eastAsia="DengXian" w:hAnsi="Times New Roman" w:cs="Times New Roman"/>
                <w:sz w:val="18"/>
                <w:szCs w:val="20"/>
                <w:lang w:eastAsia="zh-CN"/>
              </w:rPr>
              <w:t xml:space="preserve"> remains unclear especially since the only reason brought forth so far is only related to RAN2 work scope.</w:t>
            </w:r>
          </w:p>
        </w:tc>
      </w:tr>
      <w:tr w:rsidR="00760127" w:rsidRPr="001C4017" w14:paraId="337AB8BB" w14:textId="77777777" w:rsidTr="00BD1239">
        <w:trPr>
          <w:trHeight w:val="54"/>
        </w:trPr>
        <w:tc>
          <w:tcPr>
            <w:tcW w:w="1620" w:type="dxa"/>
          </w:tcPr>
          <w:p w14:paraId="5C2A8C40" w14:textId="12992374" w:rsidR="00760127" w:rsidRPr="002E6546" w:rsidRDefault="002E6546" w:rsidP="0041736F">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H</w:t>
            </w:r>
            <w:r>
              <w:rPr>
                <w:rFonts w:ascii="Times New Roman" w:eastAsia="DengXian" w:hAnsi="Times New Roman" w:cs="Times New Roman"/>
                <w:sz w:val="18"/>
                <w:szCs w:val="20"/>
                <w:lang w:eastAsia="zh-CN"/>
              </w:rPr>
              <w:t>uawei, HiSilicon</w:t>
            </w:r>
          </w:p>
        </w:tc>
        <w:tc>
          <w:tcPr>
            <w:tcW w:w="8311" w:type="dxa"/>
          </w:tcPr>
          <w:p w14:paraId="65720628" w14:textId="77777777" w:rsidR="002E6546" w:rsidRDefault="002E6546" w:rsidP="002E65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w:t>
            </w:r>
            <w:r>
              <w:rPr>
                <w:rFonts w:ascii="Times New Roman" w:eastAsia="DengXian" w:hAnsi="Times New Roman" w:cs="Times New Roman"/>
                <w:sz w:val="18"/>
                <w:szCs w:val="20"/>
                <w:lang w:eastAsia="zh-CN"/>
              </w:rPr>
              <w:t xml:space="preserve"> 1.1, we agree that for Rel</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 xml:space="preserve">17 to focus on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for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Default="002E6546" w:rsidP="002E6546">
            <w:pPr>
              <w:snapToGrid w:val="0"/>
              <w:jc w:val="both"/>
              <w:rPr>
                <w:rFonts w:ascii="Times New Roman" w:eastAsia="DengXian" w:hAnsi="Times New Roman" w:cs="Times New Roman"/>
                <w:sz w:val="18"/>
                <w:szCs w:val="20"/>
                <w:lang w:eastAsia="zh-CN"/>
              </w:rPr>
            </w:pPr>
          </w:p>
          <w:p w14:paraId="0616CB1D" w14:textId="71A9F4FF" w:rsidR="00760127" w:rsidRPr="001C4017" w:rsidRDefault="002E6546" w:rsidP="002E6546">
            <w:pPr>
              <w:snapToGrid w:val="0"/>
              <w:jc w:val="both"/>
              <w:rPr>
                <w:rFonts w:ascii="Times New Roman" w:hAnsi="Times New Roman" w:cs="Times New Roman"/>
                <w:sz w:val="18"/>
                <w:szCs w:val="20"/>
              </w:rPr>
            </w:pPr>
            <w:r>
              <w:rPr>
                <w:rFonts w:ascii="Times New Roman" w:eastAsia="DengXian" w:hAnsi="Times New Roman" w:cs="Times New Roman"/>
                <w:sz w:val="18"/>
                <w:szCs w:val="20"/>
                <w:lang w:eastAsia="zh-CN"/>
              </w:rPr>
              <w:t xml:space="preserve">Regarding Q2.1-2.6, we understand they are not same level questions. In our understanding the RAN2 discussion was to clearly separate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1C4017" w14:paraId="7348CF14" w14:textId="77777777" w:rsidTr="00BD1239">
        <w:trPr>
          <w:trHeight w:val="54"/>
        </w:trPr>
        <w:tc>
          <w:tcPr>
            <w:tcW w:w="1620" w:type="dxa"/>
          </w:tcPr>
          <w:p w14:paraId="6E50AF7F" w14:textId="4B3D261B" w:rsidR="007D540E" w:rsidRPr="007D540E" w:rsidRDefault="007D540E" w:rsidP="0041736F">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311" w:type="dxa"/>
          </w:tcPr>
          <w:p w14:paraId="051080B5" w14:textId="591D0F6F"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Q1.1: Fine with proposal. </w:t>
            </w:r>
          </w:p>
          <w:p w14:paraId="65265D45"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Q2.1: Agree</w:t>
            </w:r>
          </w:p>
          <w:p w14:paraId="0BD4FEC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Q2.2: Agree</w:t>
            </w:r>
          </w:p>
          <w:p w14:paraId="053EE28D"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Q2.3: This can left to RAN2 discussion, but we can agree to the moderator’s assumption to make RAN2 discussion simple. </w:t>
            </w:r>
          </w:p>
          <w:p w14:paraId="5885EEEC"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Q2.4: The intention of the question related to affirmation is not clear. Agree with the rest part of the question on inter-cell beam management. </w:t>
            </w:r>
          </w:p>
          <w:p w14:paraId="252BBA50" w14:textId="7889AF84"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19975C1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Q2.6. See our answer for Q2.5. </w:t>
            </w:r>
          </w:p>
          <w:p w14:paraId="28698610" w14:textId="77777777" w:rsidR="007D540E" w:rsidRPr="007D540E" w:rsidRDefault="007D540E" w:rsidP="002E6546">
            <w:pPr>
              <w:snapToGrid w:val="0"/>
              <w:jc w:val="both"/>
              <w:rPr>
                <w:rFonts w:ascii="Times New Roman" w:eastAsia="DengXian" w:hAnsi="Times New Roman" w:cs="Times New Roman"/>
                <w:sz w:val="18"/>
                <w:szCs w:val="20"/>
                <w:lang w:eastAsia="zh-CN"/>
              </w:rPr>
            </w:pPr>
          </w:p>
        </w:tc>
      </w:tr>
      <w:tr w:rsidR="00B56384" w:rsidRPr="001C4017" w14:paraId="529B760B" w14:textId="77777777" w:rsidTr="00BD1239">
        <w:trPr>
          <w:trHeight w:val="54"/>
        </w:trPr>
        <w:tc>
          <w:tcPr>
            <w:tcW w:w="1620" w:type="dxa"/>
          </w:tcPr>
          <w:p w14:paraId="200E57C1" w14:textId="1352B90A" w:rsidR="00B56384" w:rsidRDefault="00B56384" w:rsidP="0041736F">
            <w:pPr>
              <w:snapToGrid w:val="0"/>
              <w:rPr>
                <w:rFonts w:ascii="Times New Roman" w:hAnsi="Times New Roman" w:cs="Times New Roman"/>
                <w:sz w:val="18"/>
                <w:szCs w:val="20"/>
              </w:rPr>
            </w:pPr>
            <w:r>
              <w:rPr>
                <w:rFonts w:ascii="Times New Roman" w:hAnsi="Times New Roman" w:cs="Times New Roman"/>
                <w:sz w:val="18"/>
                <w:szCs w:val="20"/>
              </w:rPr>
              <w:t>Telecom Italia</w:t>
            </w:r>
          </w:p>
        </w:tc>
        <w:tc>
          <w:tcPr>
            <w:tcW w:w="8311" w:type="dxa"/>
          </w:tcPr>
          <w:p w14:paraId="4E01A4B1" w14:textId="77777777" w:rsidR="00B56384" w:rsidRDefault="00B56384" w:rsidP="007D540E">
            <w:pPr>
              <w:snapToGrid w:val="0"/>
              <w:jc w:val="both"/>
              <w:rPr>
                <w:rFonts w:ascii="Times New Roman" w:hAnsi="Times New Roman" w:cs="Times New Roman"/>
                <w:sz w:val="18"/>
                <w:szCs w:val="20"/>
              </w:rPr>
            </w:pPr>
            <w:r>
              <w:rPr>
                <w:rFonts w:ascii="Times New Roman" w:hAnsi="Times New Roman" w:cs="Times New Roman"/>
                <w:sz w:val="18"/>
                <w:szCs w:val="20"/>
              </w:rPr>
              <w:t>Agree with RAN2 Chair. RAN2 must be involved and the impact is significant without room to discuss the issue.</w:t>
            </w:r>
          </w:p>
          <w:p w14:paraId="614942FB" w14:textId="16F250CA" w:rsidR="00B56384" w:rsidRDefault="00B56384"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Therefore agree with Huawei to continue </w:t>
            </w:r>
            <w:r>
              <w:rPr>
                <w:rFonts w:ascii="Times New Roman" w:eastAsia="DengXian" w:hAnsi="Times New Roman" w:cs="Times New Roman"/>
                <w:sz w:val="18"/>
                <w:szCs w:val="20"/>
                <w:lang w:eastAsia="zh-CN"/>
              </w:rPr>
              <w:t xml:space="preserve">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in Rel-17 and to remove L1/L2 mobility from the scope</w:t>
            </w:r>
          </w:p>
        </w:tc>
      </w:tr>
      <w:tr w:rsidR="007A3BB8" w:rsidRPr="001C4017" w14:paraId="1922EFAB" w14:textId="77777777" w:rsidTr="00BD1239">
        <w:trPr>
          <w:trHeight w:val="54"/>
        </w:trPr>
        <w:tc>
          <w:tcPr>
            <w:tcW w:w="1620" w:type="dxa"/>
          </w:tcPr>
          <w:p w14:paraId="175B15C9" w14:textId="0031DD31" w:rsidR="007A3BB8" w:rsidRDefault="007A3BB8" w:rsidP="0041736F">
            <w:pPr>
              <w:snapToGrid w:val="0"/>
              <w:rPr>
                <w:rFonts w:ascii="Times New Roman" w:hAnsi="Times New Roman" w:cs="Times New Roman"/>
                <w:sz w:val="18"/>
                <w:szCs w:val="20"/>
              </w:rPr>
            </w:pPr>
            <w:r>
              <w:rPr>
                <w:rFonts w:ascii="Times New Roman" w:hAnsi="Times New Roman" w:cs="Times New Roman"/>
                <w:sz w:val="18"/>
                <w:szCs w:val="20"/>
              </w:rPr>
              <w:t>FUTUREWEI</w:t>
            </w:r>
          </w:p>
        </w:tc>
        <w:tc>
          <w:tcPr>
            <w:tcW w:w="8311" w:type="dxa"/>
          </w:tcPr>
          <w:p w14:paraId="4EF423D1"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1</w:t>
            </w:r>
          </w:p>
          <w:p w14:paraId="51589CFC" w14:textId="63C66D8A" w:rsidR="00133636" w:rsidRPr="00133636" w:rsidRDefault="007A3BB8" w:rsidP="00133636">
            <w:pPr>
              <w:snapToGrid w:val="0"/>
              <w:jc w:val="both"/>
              <w:rPr>
                <w:rFonts w:ascii="Times New Roman" w:hAnsi="Times New Roman" w:cs="Times New Roman"/>
                <w:sz w:val="20"/>
                <w:szCs w:val="20"/>
              </w:rPr>
            </w:pPr>
            <w:r w:rsidRPr="00133636">
              <w:rPr>
                <w:rFonts w:ascii="Times New Roman" w:hAnsi="Times New Roman" w:cs="Times New Roman"/>
                <w:sz w:val="20"/>
                <w:szCs w:val="20"/>
              </w:rPr>
              <w:t xml:space="preserve">Q1.1: the more important question in plenary is whether we need to </w:t>
            </w:r>
            <w:proofErr w:type="spellStart"/>
            <w:r w:rsidRPr="00133636">
              <w:rPr>
                <w:rFonts w:ascii="Times New Roman" w:hAnsi="Times New Roman" w:cs="Times New Roman"/>
                <w:sz w:val="20"/>
                <w:szCs w:val="20"/>
              </w:rPr>
              <w:t>downscope</w:t>
            </w:r>
            <w:proofErr w:type="spellEnd"/>
            <w:r w:rsidRPr="00133636">
              <w:rPr>
                <w:rFonts w:ascii="Times New Roman" w:hAnsi="Times New Roman" w:cs="Times New Roman"/>
                <w:sz w:val="20"/>
                <w:szCs w:val="20"/>
              </w:rPr>
              <w:t xml:space="preserve"> L1/L2-centric inter-cell mobility to only one of the scenarios. We agree with a few other companies that </w:t>
            </w:r>
            <w:proofErr w:type="spellStart"/>
            <w:r w:rsidRPr="00133636">
              <w:rPr>
                <w:rFonts w:ascii="Times New Roman" w:hAnsi="Times New Roman" w:cs="Times New Roman"/>
                <w:sz w:val="20"/>
                <w:szCs w:val="20"/>
              </w:rPr>
              <w:t>downscoping</w:t>
            </w:r>
            <w:proofErr w:type="spellEnd"/>
            <w:r w:rsidRPr="00133636">
              <w:rPr>
                <w:rFonts w:ascii="Times New Roman" w:hAnsi="Times New Roman" w:cs="Times New Roman"/>
                <w:sz w:val="20"/>
                <w:szCs w:val="20"/>
              </w:rPr>
              <w:t xml:space="preserve"> is needed and inter-cell </w:t>
            </w:r>
            <w:proofErr w:type="spellStart"/>
            <w:r w:rsidRPr="00133636">
              <w:rPr>
                <w:rFonts w:ascii="Times New Roman" w:hAnsi="Times New Roman" w:cs="Times New Roman"/>
                <w:sz w:val="20"/>
                <w:szCs w:val="20"/>
              </w:rPr>
              <w:t>mTRP</w:t>
            </w:r>
            <w:proofErr w:type="spellEnd"/>
            <w:r w:rsidRPr="00133636">
              <w:rPr>
                <w:rFonts w:ascii="Times New Roman" w:hAnsi="Times New Roman" w:cs="Times New Roman"/>
                <w:sz w:val="20"/>
                <w:szCs w:val="20"/>
              </w:rPr>
              <w:t xml:space="preserve"> like scenario only is supported in Rel-17. Furthermore, for inter-cell </w:t>
            </w:r>
            <w:proofErr w:type="spellStart"/>
            <w:r w:rsidRPr="00133636">
              <w:rPr>
                <w:rFonts w:ascii="Times New Roman" w:hAnsi="Times New Roman" w:cs="Times New Roman"/>
                <w:sz w:val="20"/>
                <w:szCs w:val="20"/>
              </w:rPr>
              <w:t>mTRP</w:t>
            </w:r>
            <w:proofErr w:type="spellEnd"/>
            <w:r w:rsidRPr="00133636">
              <w:rPr>
                <w:rFonts w:ascii="Times New Roman" w:hAnsi="Times New Roman" w:cs="Times New Roman"/>
                <w:sz w:val="20"/>
                <w:szCs w:val="20"/>
              </w:rPr>
              <w:t xml:space="preserve"> like scenario (AKA scenario 1), clarification is needed. This is not the same exact scenario as </w:t>
            </w:r>
            <w:r w:rsidR="006E32B1">
              <w:rPr>
                <w:rFonts w:ascii="Times New Roman" w:hAnsi="Times New Roman" w:cs="Times New Roman"/>
                <w:sz w:val="20"/>
                <w:szCs w:val="20"/>
              </w:rPr>
              <w:t xml:space="preserve">that </w:t>
            </w:r>
            <w:r w:rsidRPr="00133636">
              <w:rPr>
                <w:rFonts w:ascii="Times New Roman" w:hAnsi="Times New Roman" w:cs="Times New Roman"/>
                <w:sz w:val="20"/>
                <w:szCs w:val="20"/>
              </w:rPr>
              <w:t>under objective 8.1.2.2 which only covers downlink QCL/TCI work (“</w:t>
            </w:r>
            <w:bookmarkStart w:id="12" w:name="_Ref49931606"/>
            <w:r w:rsidRPr="00133636">
              <w:rPr>
                <w:sz w:val="20"/>
                <w:szCs w:val="20"/>
              </w:rPr>
              <w:t>Identify and specify QCL/TCI-related enhancements to enable inter-cell multi-TRP operations, assuming multi-DCI based multi-PDSCH reception</w:t>
            </w:r>
            <w:bookmarkEnd w:id="12"/>
            <w:r w:rsidRPr="00133636">
              <w:rPr>
                <w:sz w:val="20"/>
                <w:szCs w:val="20"/>
              </w:rPr>
              <w:t>”). In addition</w:t>
            </w:r>
            <w:r w:rsidRPr="00133636">
              <w:rPr>
                <w:rFonts w:ascii="Times New Roman" w:hAnsi="Times New Roman" w:cs="Times New Roman"/>
                <w:sz w:val="20"/>
                <w:szCs w:val="20"/>
              </w:rPr>
              <w:t>,</w:t>
            </w:r>
            <w:r w:rsidRPr="00133636">
              <w:rPr>
                <w:sz w:val="20"/>
                <w:szCs w:val="20"/>
              </w:rPr>
              <w:t xml:space="preserve"> there were some confusions on which TCI framework (R17 vs. R15/16) should be used for </w:t>
            </w:r>
            <w:r w:rsidR="00133636" w:rsidRPr="00133636">
              <w:rPr>
                <w:sz w:val="20"/>
                <w:szCs w:val="20"/>
              </w:rPr>
              <w:t xml:space="preserve">scenario 1 of mobility. Aligning the understanding now will be very beneficial to avoid issues down the road. There was a conclusion in RAN1 under the discussion of 8.1.2.2 (inter-cell </w:t>
            </w:r>
            <w:proofErr w:type="spellStart"/>
            <w:r w:rsidR="00133636" w:rsidRPr="00133636">
              <w:rPr>
                <w:sz w:val="20"/>
                <w:szCs w:val="20"/>
              </w:rPr>
              <w:t>mTRP</w:t>
            </w:r>
            <w:proofErr w:type="spellEnd"/>
            <w:r w:rsidR="00133636" w:rsidRPr="00133636">
              <w:rPr>
                <w:sz w:val="20"/>
                <w:szCs w:val="20"/>
              </w:rPr>
              <w:t>), that “</w:t>
            </w:r>
            <w:r w:rsidR="00133636" w:rsidRPr="00133636">
              <w:rPr>
                <w:rFonts w:eastAsia="DengXian"/>
                <w:bCs/>
                <w:iCs/>
                <w:sz w:val="20"/>
                <w:szCs w:val="20"/>
                <w:lang w:eastAsia="zh-CN"/>
              </w:rPr>
              <w:t xml:space="preserve">The UE may assume received DL transmission from multiple TRP within a CP in FR1 and FR2. </w:t>
            </w:r>
            <w:r w:rsidR="00133636" w:rsidRPr="00133636">
              <w:rPr>
                <w:rFonts w:cs="Times"/>
                <w:sz w:val="20"/>
                <w:szCs w:val="20"/>
              </w:rPr>
              <w:t xml:space="preserve">Note: This does not imply that RAN1 intends to ask RAN4 to tighten network synchronization requirements.” </w:t>
            </w:r>
            <w:r w:rsidR="00133636" w:rsidRPr="00133636">
              <w:rPr>
                <w:rFonts w:ascii="Times New Roman" w:hAnsi="Times New Roman" w:cs="Times New Roman"/>
                <w:sz w:val="20"/>
                <w:szCs w:val="20"/>
              </w:rPr>
              <w:t xml:space="preserve">This conclusion does not apply to L1/L2 mobility automatically without discussion. Note that assuming same </w:t>
            </w:r>
            <w:r w:rsidR="00133636">
              <w:rPr>
                <w:rFonts w:ascii="Times New Roman" w:hAnsi="Times New Roman" w:cs="Times New Roman"/>
                <w:sz w:val="20"/>
                <w:szCs w:val="20"/>
              </w:rPr>
              <w:t xml:space="preserve">UL </w:t>
            </w:r>
            <w:r w:rsidR="00133636" w:rsidRPr="00133636">
              <w:rPr>
                <w:rFonts w:ascii="Times New Roman" w:hAnsi="Times New Roman" w:cs="Times New Roman"/>
                <w:sz w:val="20"/>
                <w:szCs w:val="20"/>
              </w:rPr>
              <w:t>TA and RACH-less</w:t>
            </w:r>
            <w:r w:rsidR="00133636">
              <w:rPr>
                <w:rFonts w:ascii="Times New Roman" w:hAnsi="Times New Roman" w:cs="Times New Roman"/>
                <w:sz w:val="20"/>
                <w:szCs w:val="20"/>
              </w:rPr>
              <w:t xml:space="preserve"> operation</w:t>
            </w:r>
            <w:r w:rsidR="00133636" w:rsidRPr="00133636">
              <w:rPr>
                <w:rFonts w:ascii="Times New Roman" w:hAnsi="Times New Roman" w:cs="Times New Roman"/>
                <w:sz w:val="20"/>
                <w:szCs w:val="20"/>
              </w:rPr>
              <w:t xml:space="preserve"> is an even stronger assumption </w:t>
            </w:r>
            <w:r w:rsidR="00133636">
              <w:rPr>
                <w:rFonts w:ascii="Times New Roman" w:hAnsi="Times New Roman" w:cs="Times New Roman"/>
                <w:sz w:val="20"/>
                <w:szCs w:val="20"/>
              </w:rPr>
              <w:t>than only downlink RX timing, especially considering the much shorter CP length for FR2</w:t>
            </w:r>
            <w:r w:rsidR="00EF6158">
              <w:rPr>
                <w:rFonts w:ascii="Times New Roman" w:hAnsi="Times New Roman" w:cs="Times New Roman"/>
                <w:sz w:val="20"/>
                <w:szCs w:val="20"/>
              </w:rPr>
              <w:t>. If RAN decides to keep the scope focused and limit the useful cases by not handling multiple TA in Rel-17, there should be no tighter RAN4 requirement for network synchronization.</w:t>
            </w:r>
          </w:p>
          <w:p w14:paraId="235687A7" w14:textId="77777777" w:rsidR="007A3BB8" w:rsidRDefault="007A3BB8" w:rsidP="007D540E">
            <w:pPr>
              <w:snapToGrid w:val="0"/>
              <w:jc w:val="both"/>
              <w:rPr>
                <w:sz w:val="20"/>
                <w:szCs w:val="20"/>
              </w:rPr>
            </w:pPr>
          </w:p>
          <w:p w14:paraId="352100EF"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2</w:t>
            </w:r>
          </w:p>
          <w:p w14:paraId="5EBFA8A0" w14:textId="77777777" w:rsidR="00133636"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With </w:t>
            </w:r>
            <w:proofErr w:type="spellStart"/>
            <w:r>
              <w:rPr>
                <w:rFonts w:ascii="Times New Roman" w:hAnsi="Times New Roman" w:cs="Times New Roman"/>
                <w:sz w:val="20"/>
                <w:szCs w:val="20"/>
              </w:rPr>
              <w:t>downscoping</w:t>
            </w:r>
            <w:proofErr w:type="spellEnd"/>
            <w:r>
              <w:rPr>
                <w:rFonts w:ascii="Times New Roman" w:hAnsi="Times New Roman" w:cs="Times New Roman"/>
                <w:sz w:val="20"/>
                <w:szCs w:val="20"/>
              </w:rPr>
              <w:t xml:space="preserve"> to only scenario 1 (with clarifications mentioned above), there is no need to further discuss scenario 2 related issues. For the listed questions, we have the following responses:</w:t>
            </w:r>
          </w:p>
          <w:p w14:paraId="186AE122" w14:textId="73E2AD50"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Q2.1: Agree</w:t>
            </w:r>
            <w:r w:rsidR="0076428A">
              <w:rPr>
                <w:rFonts w:ascii="Times New Roman" w:hAnsi="Times New Roman" w:cs="Times New Roman"/>
                <w:sz w:val="20"/>
                <w:szCs w:val="20"/>
              </w:rPr>
              <w:t>.</w:t>
            </w:r>
          </w:p>
          <w:p w14:paraId="13B846CD" w14:textId="77777777"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Q2.2: See our comment for Q1.1</w:t>
            </w:r>
          </w:p>
          <w:p w14:paraId="13A2C666" w14:textId="138BC3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Q2.3: </w:t>
            </w:r>
            <w:r w:rsidR="0076428A">
              <w:rPr>
                <w:rFonts w:ascii="Times New Roman" w:hAnsi="Times New Roman" w:cs="Times New Roman"/>
                <w:sz w:val="20"/>
                <w:szCs w:val="20"/>
              </w:rPr>
              <w:t>Agree.</w:t>
            </w:r>
          </w:p>
          <w:p w14:paraId="136CF4FF" w14:textId="29DAE6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Q2.4: Details on beam management is not a RAN level issue. Whether RAN1 and RAN2 works in parallel, it is generally true anyway but if the assumption is that there is no inter-dependence between the RAN1 and RAN2, it is too early to </w:t>
            </w:r>
            <w:r w:rsidR="009405BE">
              <w:rPr>
                <w:rFonts w:ascii="Times New Roman" w:hAnsi="Times New Roman" w:cs="Times New Roman"/>
                <w:sz w:val="20"/>
                <w:szCs w:val="20"/>
              </w:rPr>
              <w:t>be sure.</w:t>
            </w:r>
          </w:p>
          <w:p w14:paraId="4DD479AC" w14:textId="37D953E0"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Q2.5: </w:t>
            </w:r>
            <w:r w:rsidR="0076428A">
              <w:rPr>
                <w:rFonts w:ascii="Times New Roman" w:hAnsi="Times New Roman" w:cs="Times New Roman"/>
                <w:sz w:val="20"/>
                <w:szCs w:val="20"/>
              </w:rPr>
              <w:t>Agree for scenario 1 only.</w:t>
            </w:r>
          </w:p>
          <w:p w14:paraId="53A6C834" w14:textId="79E66ED9"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Q2.6: See our comment for Q1.1.</w:t>
            </w:r>
          </w:p>
          <w:p w14:paraId="1C5F8FF8" w14:textId="4DB0D1C9" w:rsidR="00EF6158" w:rsidRPr="007A3BB8" w:rsidRDefault="00EF6158" w:rsidP="007D540E">
            <w:pPr>
              <w:snapToGrid w:val="0"/>
              <w:jc w:val="both"/>
              <w:rPr>
                <w:rFonts w:ascii="Times New Roman" w:hAnsi="Times New Roman" w:cs="Times New Roman"/>
                <w:sz w:val="20"/>
                <w:szCs w:val="20"/>
              </w:rPr>
            </w:pPr>
          </w:p>
        </w:tc>
      </w:tr>
      <w:tr w:rsidR="008F5528" w:rsidRPr="001C4017" w14:paraId="03B928A0" w14:textId="77777777" w:rsidTr="00BD1239">
        <w:trPr>
          <w:trHeight w:val="54"/>
        </w:trPr>
        <w:tc>
          <w:tcPr>
            <w:tcW w:w="1620" w:type="dxa"/>
          </w:tcPr>
          <w:p w14:paraId="54C01454" w14:textId="2B2B7DF7" w:rsidR="008F5528" w:rsidRDefault="008F5528" w:rsidP="0041736F">
            <w:pPr>
              <w:snapToGrid w:val="0"/>
              <w:rPr>
                <w:rFonts w:ascii="Times New Roman" w:hAnsi="Times New Roman" w:cs="Times New Roman"/>
                <w:sz w:val="18"/>
                <w:szCs w:val="20"/>
              </w:rPr>
            </w:pPr>
            <w:r>
              <w:rPr>
                <w:rFonts w:ascii="Times New Roman" w:hAnsi="Times New Roman" w:cs="Times New Roman"/>
                <w:sz w:val="18"/>
                <w:szCs w:val="20"/>
              </w:rPr>
              <w:t>vivo2</w:t>
            </w:r>
          </w:p>
        </w:tc>
        <w:tc>
          <w:tcPr>
            <w:tcW w:w="8311" w:type="dxa"/>
          </w:tcPr>
          <w:p w14:paraId="67D8D03A" w14:textId="269203CF" w:rsidR="008F5528" w:rsidRPr="008F5528" w:rsidRDefault="008F5528" w:rsidP="007D540E">
            <w:pPr>
              <w:snapToGrid w:val="0"/>
              <w:jc w:val="both"/>
              <w:rPr>
                <w:rFonts w:ascii="Times New Roman" w:hAnsi="Times New Roman" w:cs="Times New Roman"/>
                <w:bCs/>
                <w:sz w:val="20"/>
                <w:szCs w:val="20"/>
              </w:rPr>
            </w:pPr>
            <w:r>
              <w:rPr>
                <w:rFonts w:ascii="Times New Roman" w:hAnsi="Times New Roman" w:cs="Times New Roman"/>
                <w:bCs/>
                <w:sz w:val="20"/>
                <w:szCs w:val="20"/>
              </w:rPr>
              <w:t>Answer to question from S</w:t>
            </w:r>
            <w:r w:rsidRPr="008F5528">
              <w:rPr>
                <w:rFonts w:ascii="Times New Roman" w:hAnsi="Times New Roman" w:cs="Times New Roman"/>
                <w:bCs/>
                <w:sz w:val="20"/>
                <w:szCs w:val="20"/>
              </w:rPr>
              <w:t>amsung</w:t>
            </w:r>
            <w:r>
              <w:rPr>
                <w:rFonts w:ascii="Times New Roman" w:hAnsi="Times New Roman" w:cs="Times New Roman"/>
                <w:bCs/>
                <w:sz w:val="20"/>
                <w:szCs w:val="20"/>
              </w:rPr>
              <w:t xml:space="preserve">: in </w:t>
            </w:r>
            <w:proofErr w:type="spellStart"/>
            <w:r>
              <w:rPr>
                <w:rFonts w:ascii="Times New Roman" w:hAnsi="Times New Roman" w:cs="Times New Roman"/>
                <w:bCs/>
                <w:sz w:val="20"/>
                <w:szCs w:val="20"/>
              </w:rPr>
              <w:t>mDCI</w:t>
            </w:r>
            <w:proofErr w:type="spellEnd"/>
            <w:r>
              <w:rPr>
                <w:rFonts w:ascii="Times New Roman" w:hAnsi="Times New Roman" w:cs="Times New Roman"/>
                <w:bCs/>
                <w:sz w:val="20"/>
                <w:szCs w:val="20"/>
              </w:rPr>
              <w:t xml:space="preserve"> based PDSCH, 2 DCIs schedule two PDSCHs separately, which means they are independent. From gNB perspective, it can schedule one PDSCH by 1 DCI (which </w:t>
            </w:r>
            <w:proofErr w:type="spellStart"/>
            <w:r>
              <w:rPr>
                <w:rFonts w:ascii="Times New Roman" w:hAnsi="Times New Roman" w:cs="Times New Roman"/>
                <w:bCs/>
                <w:sz w:val="20"/>
                <w:szCs w:val="20"/>
              </w:rPr>
              <w:t>maybe</w:t>
            </w:r>
            <w:proofErr w:type="spellEnd"/>
            <w:r>
              <w:rPr>
                <w:rFonts w:ascii="Times New Roman" w:hAnsi="Times New Roman" w:cs="Times New Roman"/>
                <w:bCs/>
                <w:sz w:val="20"/>
                <w:szCs w:val="20"/>
              </w:rPr>
              <w:t xml:space="preserve"> coming from any TRPs/cells) or two PDSCHs by 2 DCIs dynamically. In this sense DPS is inherently supported</w:t>
            </w:r>
            <w:r w:rsidR="00066104">
              <w:rPr>
                <w:rFonts w:ascii="Times New Roman" w:hAnsi="Times New Roman" w:cs="Times New Roman"/>
                <w:bCs/>
                <w:sz w:val="20"/>
                <w:szCs w:val="20"/>
              </w:rPr>
              <w:t>.</w:t>
            </w:r>
          </w:p>
        </w:tc>
      </w:tr>
      <w:tr w:rsidR="00D16CDC" w:rsidRPr="001C4017" w14:paraId="499750C3" w14:textId="77777777" w:rsidTr="00BD1239">
        <w:trPr>
          <w:trHeight w:val="54"/>
        </w:trPr>
        <w:tc>
          <w:tcPr>
            <w:tcW w:w="1620" w:type="dxa"/>
          </w:tcPr>
          <w:p w14:paraId="73F9DC91" w14:textId="3157F5CE" w:rsidR="00D16CDC" w:rsidRDefault="00D16CDC" w:rsidP="0041736F">
            <w:pPr>
              <w:snapToGrid w:val="0"/>
              <w:rPr>
                <w:rFonts w:ascii="Times New Roman" w:hAnsi="Times New Roman" w:cs="Times New Roman"/>
                <w:sz w:val="18"/>
                <w:szCs w:val="20"/>
                <w:lang w:eastAsia="zh-CN"/>
              </w:rPr>
            </w:pPr>
            <w:r>
              <w:rPr>
                <w:rFonts w:ascii="Times New Roman" w:hAnsi="Times New Roman" w:cs="Times New Roman"/>
                <w:sz w:val="18"/>
                <w:szCs w:val="20"/>
                <w:lang w:eastAsia="zh-CN"/>
              </w:rPr>
              <w:t>Apple</w:t>
            </w:r>
          </w:p>
        </w:tc>
        <w:tc>
          <w:tcPr>
            <w:tcW w:w="8311" w:type="dxa"/>
          </w:tcPr>
          <w:p w14:paraId="33F20580" w14:textId="7907298D" w:rsidR="00060359" w:rsidRPr="00060359" w:rsidRDefault="00060359" w:rsidP="00D16CDC">
            <w:pPr>
              <w:snapToGrid w:val="0"/>
              <w:jc w:val="both"/>
              <w:rPr>
                <w:rFonts w:ascii="Times New Roman" w:eastAsia="DengXian" w:hAnsi="Times New Roman" w:cs="Times New Roman"/>
                <w:b/>
                <w:bCs/>
                <w:sz w:val="18"/>
                <w:szCs w:val="20"/>
                <w:lang w:eastAsia="zh-CN"/>
              </w:rPr>
            </w:pPr>
            <w:r w:rsidRPr="00060359">
              <w:rPr>
                <w:rFonts w:ascii="Times New Roman" w:eastAsia="DengXian" w:hAnsi="Times New Roman" w:cs="Times New Roman"/>
                <w:b/>
                <w:bCs/>
                <w:sz w:val="18"/>
                <w:szCs w:val="20"/>
                <w:lang w:eastAsia="zh-CN"/>
              </w:rPr>
              <w:t>Issue 1</w:t>
            </w:r>
          </w:p>
          <w:p w14:paraId="0BB3D0D9" w14:textId="05B96205"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Q1.1: Agree. We think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should focus on QCL related enhancement for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 xml:space="preserve"> based framework as defined in WID. </w:t>
            </w:r>
          </w:p>
          <w:p w14:paraId="0C5FC610" w14:textId="3A003FEE" w:rsidR="00D16CDC" w:rsidRDefault="00D16CDC" w:rsidP="00D16CDC">
            <w:pPr>
              <w:snapToGrid w:val="0"/>
              <w:jc w:val="both"/>
              <w:rPr>
                <w:rFonts w:ascii="Times New Roman" w:eastAsia="DengXian" w:hAnsi="Times New Roman" w:cs="Times New Roman"/>
                <w:sz w:val="18"/>
                <w:szCs w:val="20"/>
                <w:lang w:eastAsia="zh-CN"/>
              </w:rPr>
            </w:pPr>
          </w:p>
          <w:p w14:paraId="3E5565D3" w14:textId="7B575576" w:rsidR="00060359" w:rsidRPr="00060359" w:rsidRDefault="00060359" w:rsidP="00D16CDC">
            <w:pPr>
              <w:snapToGrid w:val="0"/>
              <w:jc w:val="both"/>
              <w:rPr>
                <w:rFonts w:ascii="Times New Roman" w:eastAsia="DengXian" w:hAnsi="Times New Roman" w:cs="Times New Roman"/>
                <w:b/>
                <w:bCs/>
                <w:sz w:val="18"/>
                <w:szCs w:val="20"/>
                <w:lang w:eastAsia="zh-CN"/>
              </w:rPr>
            </w:pPr>
            <w:r w:rsidRPr="00060359">
              <w:rPr>
                <w:rFonts w:ascii="Times New Roman" w:eastAsia="DengXian" w:hAnsi="Times New Roman" w:cs="Times New Roman"/>
                <w:b/>
                <w:bCs/>
                <w:sz w:val="18"/>
                <w:szCs w:val="20"/>
                <w:lang w:eastAsia="zh-CN"/>
              </w:rPr>
              <w:t>Issue 2</w:t>
            </w:r>
          </w:p>
          <w:p w14:paraId="513E1440" w14:textId="584377BD"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Q2.1: We do not have strong preference, but we would like to hear more views whether such assumption can reflect the real deployment need.</w:t>
            </w:r>
          </w:p>
          <w:p w14:paraId="559BBD2E" w14:textId="77777777" w:rsidR="00D16CDC" w:rsidRDefault="00D16CDC" w:rsidP="00D16CDC">
            <w:pPr>
              <w:snapToGrid w:val="0"/>
              <w:jc w:val="both"/>
              <w:rPr>
                <w:rFonts w:ascii="Times New Roman" w:eastAsia="DengXian" w:hAnsi="Times New Roman" w:cs="Times New Roman"/>
                <w:sz w:val="18"/>
                <w:szCs w:val="20"/>
                <w:lang w:eastAsia="zh-CN"/>
              </w:rPr>
            </w:pPr>
          </w:p>
          <w:p w14:paraId="52B5770F" w14:textId="3D6C4DF6"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Q2.2: We think it is premature to preclude RACH related aspects, and it can be decided in RAN1.</w:t>
            </w:r>
          </w:p>
          <w:p w14:paraId="16A56320" w14:textId="77777777" w:rsidR="00D16CDC" w:rsidRDefault="00D16CDC" w:rsidP="00D16CDC">
            <w:pPr>
              <w:snapToGrid w:val="0"/>
              <w:jc w:val="both"/>
              <w:rPr>
                <w:rFonts w:ascii="Times New Roman" w:eastAsia="DengXian" w:hAnsi="Times New Roman" w:cs="Times New Roman"/>
                <w:sz w:val="18"/>
                <w:szCs w:val="20"/>
                <w:lang w:eastAsia="zh-CN"/>
              </w:rPr>
            </w:pPr>
          </w:p>
          <w:p w14:paraId="61D892F2" w14:textId="2F07C5FE"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Q2.3: We suggest </w:t>
            </w:r>
            <w:r w:rsidR="00060359">
              <w:rPr>
                <w:rFonts w:ascii="Times New Roman" w:eastAsia="DengXian" w:hAnsi="Times New Roman" w:cs="Times New Roman"/>
                <w:sz w:val="18"/>
                <w:szCs w:val="20"/>
                <w:lang w:eastAsia="zh-CN"/>
              </w:rPr>
              <w:t>we</w:t>
            </w:r>
            <w:r>
              <w:rPr>
                <w:rFonts w:ascii="Times New Roman" w:eastAsia="DengXian" w:hAnsi="Times New Roman" w:cs="Times New Roman"/>
                <w:sz w:val="18"/>
                <w:szCs w:val="20"/>
                <w:lang w:eastAsia="zh-CN"/>
              </w:rPr>
              <w:t xml:space="preserve"> </w:t>
            </w:r>
            <w:r w:rsidR="00060359">
              <w:rPr>
                <w:rFonts w:ascii="Times New Roman" w:eastAsia="DengXian" w:hAnsi="Times New Roman" w:cs="Times New Roman"/>
                <w:sz w:val="18"/>
                <w:szCs w:val="20"/>
                <w:lang w:eastAsia="zh-CN"/>
              </w:rPr>
              <w:t>leave it to WG</w:t>
            </w:r>
            <w:r>
              <w:rPr>
                <w:rFonts w:ascii="Times New Roman" w:eastAsia="DengXian" w:hAnsi="Times New Roman" w:cs="Times New Roman"/>
                <w:sz w:val="18"/>
                <w:szCs w:val="20"/>
                <w:lang w:eastAsia="zh-CN"/>
              </w:rPr>
              <w:t>.</w:t>
            </w:r>
          </w:p>
          <w:p w14:paraId="4C8A4354" w14:textId="77777777" w:rsidR="00D16CDC" w:rsidRDefault="00D16CDC" w:rsidP="00D16CDC">
            <w:pPr>
              <w:snapToGrid w:val="0"/>
              <w:jc w:val="both"/>
              <w:rPr>
                <w:rFonts w:ascii="Times New Roman" w:eastAsia="DengXian" w:hAnsi="Times New Roman" w:cs="Times New Roman"/>
                <w:sz w:val="18"/>
                <w:szCs w:val="20"/>
                <w:lang w:eastAsia="zh-CN"/>
              </w:rPr>
            </w:pPr>
          </w:p>
          <w:p w14:paraId="6F45B931" w14:textId="00D5496A"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Q2.4: Agree in principle. But we see different understanding</w:t>
            </w:r>
            <w:r w:rsidR="00060359">
              <w:rPr>
                <w:rFonts w:ascii="Times New Roman" w:eastAsia="DengXian" w:hAnsi="Times New Roman" w:cs="Times New Roman"/>
                <w:sz w:val="18"/>
                <w:szCs w:val="20"/>
                <w:lang w:eastAsia="zh-CN"/>
              </w:rPr>
              <w:t>s</w:t>
            </w:r>
            <w:r>
              <w:rPr>
                <w:rFonts w:ascii="Times New Roman" w:eastAsia="DengXian" w:hAnsi="Times New Roman" w:cs="Times New Roman"/>
                <w:sz w:val="18"/>
                <w:szCs w:val="20"/>
                <w:lang w:eastAsia="zh-CN"/>
              </w:rPr>
              <w:t xml:space="preserve"> on scenario 1 from companies’ contribution. Some think scenario 1 is the same as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or it can be called as “unified TCI based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which requires UE to maintain 2 active TCI states and potentially receive signals from two cells simultaneously, while others </w:t>
            </w:r>
            <w:r>
              <w:rPr>
                <w:rFonts w:ascii="Times New Roman" w:eastAsia="DengXian" w:hAnsi="Times New Roman" w:cs="Times New Roman" w:hint="eastAsia"/>
                <w:sz w:val="18"/>
                <w:szCs w:val="20"/>
                <w:lang w:eastAsia="zh-CN"/>
              </w:rPr>
              <w:t>t</w:t>
            </w:r>
            <w:r>
              <w:rPr>
                <w:rFonts w:ascii="Times New Roman" w:eastAsia="DengXian" w:hAnsi="Times New Roman" w:cs="Times New Roman"/>
                <w:sz w:val="18"/>
                <w:szCs w:val="20"/>
                <w:lang w:eastAsia="zh-CN"/>
              </w:rPr>
              <w:t>hink scenario 1 is the same as DPS for both common and dedicated signals, and it can support UE with single active TCI state capability. Scenario 2 is much clearer than scenario 1.</w:t>
            </w:r>
          </w:p>
          <w:p w14:paraId="60DE782C" w14:textId="77777777" w:rsidR="00D16CDC" w:rsidRDefault="00D16CDC" w:rsidP="00D16CDC">
            <w:pPr>
              <w:snapToGrid w:val="0"/>
              <w:jc w:val="both"/>
              <w:rPr>
                <w:rFonts w:ascii="Times New Roman" w:eastAsia="DengXian" w:hAnsi="Times New Roman" w:cs="Times New Roman"/>
                <w:sz w:val="18"/>
                <w:szCs w:val="20"/>
                <w:lang w:eastAsia="zh-CN"/>
              </w:rPr>
            </w:pPr>
          </w:p>
          <w:p w14:paraId="51B51510" w14:textId="5E3B95F5"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Q2.5: </w:t>
            </w:r>
            <w:r w:rsidR="00060359">
              <w:rPr>
                <w:rFonts w:ascii="Times New Roman" w:eastAsia="DengXian" w:hAnsi="Times New Roman" w:cs="Times New Roman"/>
                <w:sz w:val="18"/>
                <w:szCs w:val="20"/>
                <w:lang w:eastAsia="zh-CN"/>
              </w:rPr>
              <w:t>Before scenario 1 is clear and confirmed by RAN1</w:t>
            </w:r>
            <w:r>
              <w:rPr>
                <w:rFonts w:ascii="Times New Roman" w:eastAsia="DengXian" w:hAnsi="Times New Roman" w:cs="Times New Roman"/>
                <w:sz w:val="18"/>
                <w:szCs w:val="20"/>
                <w:lang w:eastAsia="zh-CN"/>
              </w:rPr>
              <w:t xml:space="preserve">, </w:t>
            </w:r>
            <w:r w:rsidR="0037200A">
              <w:rPr>
                <w:rFonts w:ascii="Times New Roman" w:eastAsia="DengXian" w:hAnsi="Times New Roman" w:cs="Times New Roman"/>
                <w:sz w:val="18"/>
                <w:szCs w:val="20"/>
                <w:lang w:eastAsia="zh-CN"/>
              </w:rPr>
              <w:t>it seems one possible way is that</w:t>
            </w:r>
            <w:r>
              <w:rPr>
                <w:rFonts w:ascii="Times New Roman" w:eastAsia="DengXian" w:hAnsi="Times New Roman" w:cs="Times New Roman"/>
                <w:sz w:val="18"/>
                <w:szCs w:val="20"/>
                <w:lang w:eastAsia="zh-CN"/>
              </w:rPr>
              <w:t xml:space="preserve"> RAN2 </w:t>
            </w:r>
            <w:r w:rsidR="0037200A">
              <w:rPr>
                <w:rFonts w:ascii="Times New Roman" w:eastAsia="DengXian" w:hAnsi="Times New Roman" w:cs="Times New Roman"/>
                <w:sz w:val="18"/>
                <w:szCs w:val="20"/>
                <w:lang w:eastAsia="zh-CN"/>
              </w:rPr>
              <w:t xml:space="preserve">can </w:t>
            </w:r>
            <w:r>
              <w:rPr>
                <w:rFonts w:ascii="Times New Roman" w:eastAsia="DengXian" w:hAnsi="Times New Roman" w:cs="Times New Roman"/>
                <w:sz w:val="18"/>
                <w:szCs w:val="20"/>
                <w:lang w:eastAsia="zh-CN"/>
              </w:rPr>
              <w:t>discuss scenario 2 first.</w:t>
            </w:r>
          </w:p>
          <w:p w14:paraId="2AF5E1ED" w14:textId="77777777" w:rsidR="00D16CDC" w:rsidRDefault="00D16CDC" w:rsidP="00D16CDC">
            <w:pPr>
              <w:snapToGrid w:val="0"/>
              <w:jc w:val="both"/>
              <w:rPr>
                <w:rFonts w:ascii="Times New Roman" w:eastAsia="DengXian" w:hAnsi="Times New Roman" w:cs="Times New Roman"/>
                <w:sz w:val="18"/>
                <w:szCs w:val="20"/>
                <w:lang w:eastAsia="zh-CN"/>
              </w:rPr>
            </w:pPr>
          </w:p>
          <w:p w14:paraId="538FAAC6" w14:textId="1873C5A8" w:rsidR="004A6455" w:rsidRPr="004A6455" w:rsidRDefault="00D16CDC" w:rsidP="007D540E">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Q2.6: We failed to see the necessity for down-scoping of the entire inter-cell mobility.</w:t>
            </w:r>
            <w:r w:rsidR="0037200A">
              <w:rPr>
                <w:rFonts w:ascii="Times New Roman" w:eastAsia="DengXian" w:hAnsi="Times New Roman" w:cs="Times New Roman"/>
                <w:sz w:val="18"/>
                <w:szCs w:val="20"/>
                <w:lang w:eastAsia="zh-CN"/>
              </w:rPr>
              <w:t xml:space="preserve"> But we see the progress for inter-cell multi-TRP is slow. </w:t>
            </w:r>
          </w:p>
        </w:tc>
      </w:tr>
      <w:tr w:rsidR="00A438E7" w:rsidRPr="001C4017" w14:paraId="0EFABF21" w14:textId="77777777" w:rsidTr="00BD1239">
        <w:trPr>
          <w:trHeight w:val="54"/>
        </w:trPr>
        <w:tc>
          <w:tcPr>
            <w:tcW w:w="1620" w:type="dxa"/>
          </w:tcPr>
          <w:p w14:paraId="7ED28915" w14:textId="06D0EC3D" w:rsidR="00A438E7" w:rsidRDefault="00A438E7" w:rsidP="0041736F">
            <w:pPr>
              <w:snapToGrid w:val="0"/>
              <w:rPr>
                <w:rFonts w:ascii="Times New Roman" w:hAnsi="Times New Roman" w:cs="Times New Roman"/>
                <w:sz w:val="18"/>
                <w:szCs w:val="20"/>
                <w:lang w:eastAsia="zh-CN"/>
              </w:rPr>
            </w:pPr>
            <w:r>
              <w:rPr>
                <w:rFonts w:ascii="Times New Roman" w:hAnsi="Times New Roman" w:cs="Times New Roman"/>
                <w:sz w:val="18"/>
                <w:szCs w:val="20"/>
                <w:lang w:eastAsia="zh-CN"/>
              </w:rPr>
              <w:t>Qualcomm</w:t>
            </w:r>
          </w:p>
        </w:tc>
        <w:tc>
          <w:tcPr>
            <w:tcW w:w="8311" w:type="dxa"/>
          </w:tcPr>
          <w:p w14:paraId="1A765DC3" w14:textId="1B202EA1" w:rsidR="004A6455" w:rsidRDefault="004A6455" w:rsidP="004A6455">
            <w:pPr>
              <w:snapToGrid w:val="0"/>
              <w:spacing w:after="60" w:line="288" w:lineRule="auto"/>
              <w:rPr>
                <w:rFonts w:ascii="Times New Roman" w:hAnsi="Times New Roman" w:cs="Times New Roman"/>
                <w:color w:val="000000" w:themeColor="text1"/>
                <w:sz w:val="20"/>
                <w:szCs w:val="20"/>
              </w:rPr>
            </w:pPr>
            <w:r w:rsidRPr="00840E4D">
              <w:rPr>
                <w:rFonts w:ascii="Times New Roman" w:hAnsi="Times New Roman" w:cs="Times New Roman"/>
                <w:b/>
                <w:color w:val="000000" w:themeColor="text1"/>
                <w:sz w:val="20"/>
                <w:szCs w:val="20"/>
                <w:u w:val="single"/>
              </w:rPr>
              <w:t xml:space="preserve">Issue </w:t>
            </w:r>
            <w:r>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w:t>
            </w:r>
          </w:p>
          <w:p w14:paraId="18038C98" w14:textId="1DD16093" w:rsidR="00A438E7" w:rsidRPr="004A6455" w:rsidRDefault="00A438E7" w:rsidP="004A6455">
            <w:pPr>
              <w:pStyle w:val="a3"/>
              <w:numPr>
                <w:ilvl w:val="0"/>
                <w:numId w:val="33"/>
              </w:numPr>
              <w:snapToGrid w:val="0"/>
              <w:spacing w:after="60" w:line="288" w:lineRule="auto"/>
              <w:rPr>
                <w:rFonts w:ascii="Times New Roman" w:hAnsi="Times New Roman" w:cs="Times New Roman"/>
                <w:color w:val="000000" w:themeColor="text1"/>
                <w:sz w:val="20"/>
                <w:szCs w:val="20"/>
              </w:rPr>
            </w:pPr>
            <w:r w:rsidRPr="004A6455">
              <w:rPr>
                <w:rFonts w:ascii="Times New Roman" w:hAnsi="Times New Roman" w:cs="Times New Roman"/>
                <w:color w:val="000000" w:themeColor="text1"/>
                <w:sz w:val="20"/>
                <w:szCs w:val="20"/>
              </w:rPr>
              <w:t xml:space="preserve">Q1.1: </w:t>
            </w:r>
            <w:r w:rsidR="00C72A0C">
              <w:rPr>
                <w:rFonts w:ascii="Times New Roman" w:hAnsi="Times New Roman" w:cs="Times New Roman"/>
                <w:color w:val="000000" w:themeColor="text1"/>
                <w:sz w:val="20"/>
                <w:szCs w:val="20"/>
              </w:rPr>
              <w:t>In principle the proposal seems agreeable</w:t>
            </w:r>
            <w:r w:rsidR="0078222F">
              <w:rPr>
                <w:rFonts w:ascii="Times New Roman" w:hAnsi="Times New Roman" w:cs="Times New Roman"/>
                <w:color w:val="000000" w:themeColor="text1"/>
                <w:sz w:val="20"/>
                <w:szCs w:val="20"/>
              </w:rPr>
              <w:t xml:space="preserve">. </w:t>
            </w:r>
          </w:p>
          <w:p w14:paraId="5B35720B" w14:textId="77777777" w:rsidR="00A438E7" w:rsidRDefault="00A438E7" w:rsidP="00A438E7">
            <w:pPr>
              <w:snapToGrid w:val="0"/>
              <w:spacing w:after="60" w:line="288" w:lineRule="auto"/>
              <w:rPr>
                <w:rFonts w:ascii="Times New Roman" w:hAnsi="Times New Roman" w:cs="Times New Roman"/>
                <w:color w:val="000000" w:themeColor="text1"/>
                <w:sz w:val="20"/>
                <w:szCs w:val="20"/>
              </w:rPr>
            </w:pPr>
          </w:p>
          <w:p w14:paraId="2C64ED22" w14:textId="77777777" w:rsidR="00A438E7" w:rsidRDefault="00A438E7" w:rsidP="00A438E7">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36EA02B9" w14:textId="2EBC99FE" w:rsidR="00A438E7" w:rsidRPr="000F3ED8" w:rsidRDefault="00A438E7" w:rsidP="00A438E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w:t>
            </w:r>
            <w:r w:rsidR="00F41683">
              <w:rPr>
                <w:rFonts w:ascii="Times New Roman" w:hAnsi="Times New Roman" w:cs="Times New Roman"/>
                <w:color w:val="000000" w:themeColor="text1"/>
                <w:sz w:val="20"/>
                <w:szCs w:val="20"/>
              </w:rPr>
              <w:t xml:space="preserve">Same DU is ok, limiting to </w:t>
            </w:r>
            <w:r w:rsidR="00940A27">
              <w:rPr>
                <w:rFonts w:ascii="Times New Roman" w:hAnsi="Times New Roman" w:cs="Times New Roman"/>
                <w:color w:val="000000" w:themeColor="text1"/>
                <w:sz w:val="20"/>
                <w:szCs w:val="20"/>
              </w:rPr>
              <w:t>intra-freq</w:t>
            </w:r>
            <w:r w:rsidR="00421587">
              <w:rPr>
                <w:rFonts w:ascii="Times New Roman" w:hAnsi="Times New Roman" w:cs="Times New Roman"/>
                <w:color w:val="000000" w:themeColor="text1"/>
                <w:sz w:val="20"/>
                <w:szCs w:val="20"/>
              </w:rPr>
              <w:t>uency</w:t>
            </w:r>
            <w:r w:rsidR="00940A27">
              <w:rPr>
                <w:rFonts w:ascii="Times New Roman" w:hAnsi="Times New Roman" w:cs="Times New Roman"/>
                <w:color w:val="000000" w:themeColor="text1"/>
                <w:sz w:val="20"/>
                <w:szCs w:val="20"/>
              </w:rPr>
              <w:t xml:space="preserve"> </w:t>
            </w:r>
            <w:r w:rsidR="00421587">
              <w:rPr>
                <w:rFonts w:ascii="Times New Roman" w:hAnsi="Times New Roman" w:cs="Times New Roman"/>
                <w:color w:val="000000" w:themeColor="text1"/>
                <w:sz w:val="20"/>
                <w:szCs w:val="20"/>
              </w:rPr>
              <w:t xml:space="preserve">looks </w:t>
            </w:r>
            <w:r w:rsidR="00BE3F65">
              <w:rPr>
                <w:rFonts w:ascii="Times New Roman" w:hAnsi="Times New Roman" w:cs="Times New Roman"/>
                <w:color w:val="000000" w:themeColor="text1"/>
                <w:sz w:val="20"/>
                <w:szCs w:val="20"/>
              </w:rPr>
              <w:t xml:space="preserve">also </w:t>
            </w:r>
            <w:r w:rsidR="00421587">
              <w:rPr>
                <w:rFonts w:ascii="Times New Roman" w:hAnsi="Times New Roman" w:cs="Times New Roman"/>
                <w:color w:val="000000" w:themeColor="text1"/>
                <w:sz w:val="20"/>
                <w:szCs w:val="20"/>
              </w:rPr>
              <w:t xml:space="preserve">ok but </w:t>
            </w:r>
            <w:r w:rsidR="008E233F">
              <w:rPr>
                <w:rFonts w:ascii="Times New Roman" w:hAnsi="Times New Roman" w:cs="Times New Roman"/>
                <w:color w:val="000000" w:themeColor="text1"/>
                <w:sz w:val="20"/>
                <w:szCs w:val="20"/>
              </w:rPr>
              <w:t>c</w:t>
            </w:r>
            <w:r w:rsidR="00940A27">
              <w:rPr>
                <w:rFonts w:ascii="Times New Roman" w:hAnsi="Times New Roman" w:cs="Times New Roman"/>
                <w:color w:val="000000" w:themeColor="text1"/>
                <w:sz w:val="20"/>
                <w:szCs w:val="20"/>
              </w:rPr>
              <w:t>ould be</w:t>
            </w:r>
            <w:r w:rsidR="00A91392">
              <w:rPr>
                <w:rFonts w:ascii="Times New Roman" w:hAnsi="Times New Roman" w:cs="Times New Roman"/>
                <w:color w:val="000000" w:themeColor="text1"/>
                <w:sz w:val="20"/>
                <w:szCs w:val="20"/>
              </w:rPr>
              <w:t xml:space="preserve"> also</w:t>
            </w:r>
            <w:r w:rsidR="00940A27">
              <w:rPr>
                <w:rFonts w:ascii="Times New Roman" w:hAnsi="Times New Roman" w:cs="Times New Roman"/>
                <w:color w:val="000000" w:themeColor="text1"/>
                <w:sz w:val="20"/>
                <w:szCs w:val="20"/>
              </w:rPr>
              <w:t xml:space="preserve"> a</w:t>
            </w:r>
            <w:r w:rsidR="008E233F">
              <w:rPr>
                <w:rFonts w:ascii="Times New Roman" w:hAnsi="Times New Roman" w:cs="Times New Roman"/>
                <w:color w:val="000000" w:themeColor="text1"/>
                <w:sz w:val="20"/>
                <w:szCs w:val="20"/>
              </w:rPr>
              <w:t xml:space="preserve"> WG</w:t>
            </w:r>
            <w:r w:rsidR="00940A27">
              <w:rPr>
                <w:rFonts w:ascii="Times New Roman" w:hAnsi="Times New Roman" w:cs="Times New Roman"/>
                <w:color w:val="000000" w:themeColor="text1"/>
                <w:sz w:val="20"/>
                <w:szCs w:val="20"/>
              </w:rPr>
              <w:t xml:space="preserve"> prioritization </w:t>
            </w:r>
            <w:r w:rsidR="00531E5A">
              <w:rPr>
                <w:rFonts w:ascii="Times New Roman" w:hAnsi="Times New Roman" w:cs="Times New Roman"/>
                <w:color w:val="000000" w:themeColor="text1"/>
                <w:sz w:val="20"/>
                <w:szCs w:val="20"/>
              </w:rPr>
              <w:t>decision.</w:t>
            </w:r>
          </w:p>
          <w:p w14:paraId="4A775716" w14:textId="669CF5EB" w:rsidR="00A438E7" w:rsidRDefault="00A438E7" w:rsidP="00A438E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Q2.2: </w:t>
            </w:r>
            <w:r w:rsidR="00531E5A">
              <w:rPr>
                <w:rFonts w:ascii="Times New Roman" w:hAnsi="Times New Roman" w:cs="Times New Roman"/>
                <w:color w:val="000000" w:themeColor="text1"/>
                <w:sz w:val="20"/>
                <w:szCs w:val="20"/>
              </w:rPr>
              <w:t>Based on prior discussion</w:t>
            </w:r>
            <w:r w:rsidR="000A5A45">
              <w:rPr>
                <w:rFonts w:ascii="Times New Roman" w:hAnsi="Times New Roman" w:cs="Times New Roman"/>
                <w:color w:val="000000" w:themeColor="text1"/>
                <w:sz w:val="20"/>
                <w:szCs w:val="20"/>
              </w:rPr>
              <w:t>, assuming synchronization is ok</w:t>
            </w:r>
            <w:r w:rsidR="003E4AB9">
              <w:rPr>
                <w:rFonts w:ascii="Times New Roman" w:hAnsi="Times New Roman" w:cs="Times New Roman"/>
                <w:color w:val="000000" w:themeColor="text1"/>
                <w:sz w:val="20"/>
                <w:szCs w:val="20"/>
              </w:rPr>
              <w:t>. A</w:t>
            </w:r>
            <w:r w:rsidR="000A5A45">
              <w:rPr>
                <w:rFonts w:ascii="Times New Roman" w:hAnsi="Times New Roman" w:cs="Times New Roman"/>
                <w:color w:val="000000" w:themeColor="text1"/>
                <w:sz w:val="20"/>
                <w:szCs w:val="20"/>
              </w:rPr>
              <w:t xml:space="preserve">lthough in FR2, </w:t>
            </w:r>
            <w:r w:rsidR="003E4AB9">
              <w:rPr>
                <w:rFonts w:ascii="Times New Roman" w:hAnsi="Times New Roman" w:cs="Times New Roman"/>
                <w:color w:val="000000" w:themeColor="text1"/>
                <w:sz w:val="20"/>
                <w:szCs w:val="20"/>
              </w:rPr>
              <w:t xml:space="preserve">our view has been that </w:t>
            </w:r>
            <w:r w:rsidR="002561A3">
              <w:rPr>
                <w:rFonts w:ascii="Times New Roman" w:hAnsi="Times New Roman" w:cs="Times New Roman"/>
                <w:color w:val="000000" w:themeColor="text1"/>
                <w:sz w:val="20"/>
                <w:szCs w:val="20"/>
              </w:rPr>
              <w:t xml:space="preserve">larger than CP timing difference </w:t>
            </w:r>
            <w:r w:rsidR="009D56F9">
              <w:rPr>
                <w:rFonts w:ascii="Times New Roman" w:hAnsi="Times New Roman" w:cs="Times New Roman"/>
                <w:color w:val="000000" w:themeColor="text1"/>
                <w:sz w:val="20"/>
                <w:szCs w:val="20"/>
              </w:rPr>
              <w:t>c</w:t>
            </w:r>
            <w:r w:rsidR="002561A3">
              <w:rPr>
                <w:rFonts w:ascii="Times New Roman" w:hAnsi="Times New Roman" w:cs="Times New Roman"/>
                <w:color w:val="000000" w:themeColor="text1"/>
                <w:sz w:val="20"/>
                <w:szCs w:val="20"/>
              </w:rPr>
              <w:t xml:space="preserve">ould be assumed. </w:t>
            </w:r>
          </w:p>
          <w:p w14:paraId="5F54C5B3" w14:textId="3D8D8DD1" w:rsidR="00A438E7" w:rsidRPr="00C9182A" w:rsidRDefault="00A438E7" w:rsidP="00A438E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w:t>
            </w:r>
            <w:r w:rsidR="009D56F9">
              <w:rPr>
                <w:rFonts w:ascii="Times New Roman" w:hAnsi="Times New Roman" w:cs="Times New Roman"/>
                <w:color w:val="000000" w:themeColor="text1"/>
                <w:sz w:val="20"/>
                <w:szCs w:val="20"/>
              </w:rPr>
              <w:t xml:space="preserve">At least for capabilities, </w:t>
            </w:r>
            <w:r w:rsidR="00C41CCA">
              <w:rPr>
                <w:rFonts w:ascii="Times New Roman" w:hAnsi="Times New Roman" w:cs="Times New Roman"/>
                <w:color w:val="000000" w:themeColor="text1"/>
                <w:sz w:val="20"/>
                <w:szCs w:val="20"/>
              </w:rPr>
              <w:t xml:space="preserve">CA framework needs to be assumed. But for the protocol design, it could be left to a RAN2 decision. </w:t>
            </w:r>
          </w:p>
          <w:p w14:paraId="523154A5" w14:textId="63600648" w:rsidR="00A438E7" w:rsidRPr="00971925" w:rsidRDefault="00A438E7" w:rsidP="00A438E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sidR="006620E2">
              <w:rPr>
                <w:rFonts w:ascii="Times New Roman" w:hAnsi="Times New Roman" w:cs="Times New Roman"/>
                <w:sz w:val="20"/>
                <w:szCs w:val="20"/>
              </w:rPr>
              <w:t>Agree</w:t>
            </w:r>
            <w:r w:rsidR="00BE3F65">
              <w:rPr>
                <w:rFonts w:ascii="Times New Roman" w:hAnsi="Times New Roman" w:cs="Times New Roman"/>
                <w:sz w:val="20"/>
                <w:szCs w:val="20"/>
              </w:rPr>
              <w:t xml:space="preserve"> with the proposal</w:t>
            </w:r>
            <w:r w:rsidR="004B05EC">
              <w:rPr>
                <w:rFonts w:ascii="Times New Roman" w:hAnsi="Times New Roman" w:cs="Times New Roman"/>
                <w:sz w:val="20"/>
                <w:szCs w:val="20"/>
              </w:rPr>
              <w:t>.</w:t>
            </w:r>
          </w:p>
          <w:p w14:paraId="49891801" w14:textId="1C98F962" w:rsidR="00A438E7" w:rsidRPr="00971925" w:rsidRDefault="00A438E7" w:rsidP="00A438E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w:t>
            </w:r>
            <w:r w:rsidR="00EC3B10">
              <w:rPr>
                <w:rFonts w:ascii="Times New Roman" w:hAnsi="Times New Roman" w:cs="Times New Roman"/>
                <w:sz w:val="20"/>
                <w:szCs w:val="20"/>
              </w:rPr>
              <w:t xml:space="preserve">Both scenario 1 </w:t>
            </w:r>
            <w:r w:rsidR="003C09CC">
              <w:rPr>
                <w:rFonts w:ascii="Times New Roman" w:hAnsi="Times New Roman" w:cs="Times New Roman"/>
                <w:sz w:val="20"/>
                <w:szCs w:val="20"/>
              </w:rPr>
              <w:t>(with necessary clarifications to limit the work) and scenario 2 should be left in scope</w:t>
            </w:r>
            <w:r w:rsidR="005E5421">
              <w:rPr>
                <w:rFonts w:ascii="Times New Roman" w:hAnsi="Times New Roman" w:cs="Times New Roman"/>
                <w:sz w:val="20"/>
                <w:szCs w:val="20"/>
              </w:rPr>
              <w:t xml:space="preserve">. </w:t>
            </w:r>
          </w:p>
          <w:p w14:paraId="6DE1EAD4" w14:textId="41174043" w:rsidR="00A438E7" w:rsidRPr="003C09CC" w:rsidRDefault="00A438E7" w:rsidP="003C09CC">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w:t>
            </w:r>
            <w:r w:rsidR="003C09CC">
              <w:rPr>
                <w:rFonts w:ascii="Times New Roman" w:hAnsi="Times New Roman" w:cs="Times New Roman"/>
                <w:color w:val="000000" w:themeColor="text1"/>
                <w:sz w:val="20"/>
                <w:szCs w:val="20"/>
              </w:rPr>
              <w:t xml:space="preserve">We do not agree with postponing the feature. </w:t>
            </w:r>
          </w:p>
        </w:tc>
      </w:tr>
      <w:tr w:rsidR="00AB29C2" w:rsidRPr="001C4017" w14:paraId="510F02D9" w14:textId="77777777" w:rsidTr="00BD1239">
        <w:trPr>
          <w:trHeight w:val="54"/>
        </w:trPr>
        <w:tc>
          <w:tcPr>
            <w:tcW w:w="1620" w:type="dxa"/>
          </w:tcPr>
          <w:p w14:paraId="5F7409CF" w14:textId="49CD6433" w:rsidR="00AB29C2" w:rsidRDefault="00AB29C2" w:rsidP="00AB29C2">
            <w:pPr>
              <w:snapToGrid w:val="0"/>
              <w:rPr>
                <w:rFonts w:ascii="Times New Roman" w:hAnsi="Times New Roman" w:cs="Times New Roman"/>
                <w:sz w:val="18"/>
                <w:szCs w:val="20"/>
                <w:lang w:eastAsia="zh-CN"/>
              </w:rPr>
            </w:pPr>
            <w:proofErr w:type="spellStart"/>
            <w:r w:rsidRPr="00E55AEA">
              <w:rPr>
                <w:rFonts w:ascii="Times New Roman" w:eastAsia="DengXian" w:hAnsi="Times New Roman" w:cs="Times New Roman"/>
                <w:sz w:val="18"/>
                <w:szCs w:val="20"/>
                <w:lang w:eastAsia="zh-CN"/>
              </w:rPr>
              <w:t>Spreadtrum</w:t>
            </w:r>
            <w:proofErr w:type="spellEnd"/>
          </w:p>
        </w:tc>
        <w:tc>
          <w:tcPr>
            <w:tcW w:w="8311" w:type="dxa"/>
          </w:tcPr>
          <w:p w14:paraId="6789D61C" w14:textId="77777777" w:rsidR="00AB29C2" w:rsidRPr="00E6223C" w:rsidRDefault="00AB29C2" w:rsidP="00AB29C2">
            <w:pPr>
              <w:snapToGrid w:val="0"/>
              <w:jc w:val="both"/>
              <w:rPr>
                <w:rFonts w:ascii="Times New Roman" w:eastAsia="DengXian" w:hAnsi="Times New Roman" w:cs="Times New Roman"/>
                <w:b/>
                <w:bCs/>
                <w:sz w:val="20"/>
                <w:szCs w:val="20"/>
                <w:lang w:eastAsia="zh-CN"/>
              </w:rPr>
            </w:pPr>
            <w:r w:rsidRPr="00E6223C">
              <w:rPr>
                <w:rFonts w:ascii="Times New Roman" w:eastAsia="DengXian" w:hAnsi="Times New Roman" w:cs="Times New Roman"/>
                <w:b/>
                <w:bCs/>
                <w:sz w:val="20"/>
                <w:szCs w:val="20"/>
                <w:lang w:eastAsia="zh-CN"/>
              </w:rPr>
              <w:t>Issue 1</w:t>
            </w:r>
          </w:p>
          <w:p w14:paraId="2DE7EB5B" w14:textId="77777777" w:rsidR="00AB29C2" w:rsidRPr="00E6223C" w:rsidRDefault="00AB29C2" w:rsidP="00AB29C2">
            <w:pPr>
              <w:snapToGrid w:val="0"/>
              <w:jc w:val="both"/>
              <w:rPr>
                <w:rFonts w:ascii="Times New Roman" w:eastAsia="DengXian" w:hAnsi="Times New Roman" w:cs="Times New Roman"/>
                <w:sz w:val="20"/>
                <w:szCs w:val="20"/>
                <w:lang w:eastAsia="zh-CN"/>
              </w:rPr>
            </w:pPr>
            <w:r w:rsidRPr="00E6223C">
              <w:rPr>
                <w:rFonts w:ascii="Times New Roman" w:eastAsia="DengXian" w:hAnsi="Times New Roman" w:cs="Times New Roman"/>
                <w:sz w:val="20"/>
                <w:szCs w:val="20"/>
                <w:lang w:eastAsia="zh-CN"/>
              </w:rPr>
              <w:t>Q1.1: B</w:t>
            </w:r>
            <w:r w:rsidRPr="00E6223C">
              <w:rPr>
                <w:rFonts w:ascii="Times New Roman" w:hAnsi="Times New Roman" w:cs="Times New Roman"/>
                <w:color w:val="000000" w:themeColor="text1"/>
                <w:sz w:val="20"/>
                <w:szCs w:val="20"/>
              </w:rPr>
              <w:t>ased on our understanding, the only overlap between RAN1 AI 8.1.1 and 8.1.2.2 is the measurement/reporting of non-serving cell RS. Regarding DPS operation, since AI 8.1.1 is based on R17 TCI framework and AI 8.1.2.2 is based on R15/16 TCI framework, there’s no overlap. If DPS i</w:t>
            </w:r>
            <w:r>
              <w:rPr>
                <w:rFonts w:ascii="Times New Roman" w:hAnsi="Times New Roman" w:cs="Times New Roman"/>
                <w:color w:val="000000" w:themeColor="text1"/>
                <w:sz w:val="20"/>
                <w:szCs w:val="20"/>
              </w:rPr>
              <w:t xml:space="preserve">s not supported in AI 8.1.2.2, </w:t>
            </w:r>
            <w:proofErr w:type="spellStart"/>
            <w:r w:rsidRPr="00E6223C">
              <w:rPr>
                <w:rFonts w:ascii="Times New Roman" w:hAnsi="Times New Roman" w:cs="Times New Roman"/>
                <w:color w:val="000000" w:themeColor="text1"/>
                <w:sz w:val="20"/>
                <w:szCs w:val="20"/>
              </w:rPr>
              <w:t>gNB</w:t>
            </w:r>
            <w:proofErr w:type="spellEnd"/>
            <w:r w:rsidRPr="00E6223C">
              <w:rPr>
                <w:rFonts w:ascii="Times New Roman" w:hAnsi="Times New Roman" w:cs="Times New Roman"/>
                <w:color w:val="000000" w:themeColor="text1"/>
                <w:sz w:val="20"/>
                <w:szCs w:val="20"/>
              </w:rPr>
              <w:t xml:space="preserve"> has to always schedule full/partial overlapped PDSCH</w:t>
            </w:r>
            <w:r>
              <w:rPr>
                <w:rFonts w:ascii="Times New Roman" w:hAnsi="Times New Roman" w:cs="Times New Roman"/>
                <w:color w:val="000000" w:themeColor="text1"/>
                <w:sz w:val="20"/>
                <w:szCs w:val="20"/>
              </w:rPr>
              <w:t>, which is not desired.</w:t>
            </w:r>
          </w:p>
          <w:p w14:paraId="353CCD36" w14:textId="77777777" w:rsidR="00AB29C2" w:rsidRPr="00E6223C" w:rsidRDefault="00AB29C2" w:rsidP="00AB29C2">
            <w:pPr>
              <w:snapToGrid w:val="0"/>
              <w:jc w:val="both"/>
              <w:rPr>
                <w:rFonts w:ascii="Times New Roman" w:eastAsia="DengXian" w:hAnsi="Times New Roman" w:cs="Times New Roman"/>
                <w:sz w:val="20"/>
                <w:szCs w:val="20"/>
                <w:lang w:eastAsia="zh-CN"/>
              </w:rPr>
            </w:pPr>
          </w:p>
          <w:p w14:paraId="78997192" w14:textId="77777777" w:rsidR="00AB29C2" w:rsidRPr="00E6223C" w:rsidRDefault="00AB29C2" w:rsidP="00AB29C2">
            <w:pPr>
              <w:snapToGrid w:val="0"/>
              <w:jc w:val="both"/>
              <w:rPr>
                <w:rFonts w:ascii="Times New Roman" w:eastAsia="DengXian" w:hAnsi="Times New Roman" w:cs="Times New Roman"/>
                <w:b/>
                <w:bCs/>
                <w:sz w:val="20"/>
                <w:szCs w:val="20"/>
                <w:lang w:eastAsia="zh-CN"/>
              </w:rPr>
            </w:pPr>
            <w:r w:rsidRPr="00E6223C">
              <w:rPr>
                <w:rFonts w:ascii="Times New Roman" w:eastAsia="DengXian" w:hAnsi="Times New Roman" w:cs="Times New Roman"/>
                <w:b/>
                <w:bCs/>
                <w:sz w:val="20"/>
                <w:szCs w:val="20"/>
                <w:lang w:eastAsia="zh-CN"/>
              </w:rPr>
              <w:t>Issue 2</w:t>
            </w:r>
          </w:p>
          <w:p w14:paraId="31A6EFE4" w14:textId="405D5D94" w:rsidR="00AB29C2" w:rsidRPr="00E6223C" w:rsidRDefault="00AB29C2" w:rsidP="00AB29C2">
            <w:pPr>
              <w:snapToGrid w:val="0"/>
              <w:jc w:val="both"/>
              <w:rPr>
                <w:rFonts w:ascii="Times New Roman" w:eastAsia="DengXian" w:hAnsi="Times New Roman" w:cs="Times New Roman"/>
                <w:sz w:val="20"/>
                <w:szCs w:val="20"/>
                <w:lang w:eastAsia="zh-CN"/>
              </w:rPr>
            </w:pPr>
            <w:r w:rsidRPr="00E6223C">
              <w:rPr>
                <w:rFonts w:ascii="Times New Roman" w:eastAsia="DengXian" w:hAnsi="Times New Roman" w:cs="Times New Roman"/>
                <w:sz w:val="20"/>
                <w:szCs w:val="20"/>
                <w:lang w:eastAsia="zh-CN"/>
              </w:rPr>
              <w:t xml:space="preserve">Q2.1-2.3: Agree to support a </w:t>
            </w:r>
            <w:r w:rsidR="00BE7B00">
              <w:rPr>
                <w:rFonts w:ascii="Times New Roman" w:eastAsia="DengXian" w:hAnsi="Times New Roman" w:cs="Times New Roman" w:hint="eastAsia"/>
                <w:sz w:val="20"/>
                <w:szCs w:val="20"/>
                <w:lang w:eastAsia="zh-CN"/>
              </w:rPr>
              <w:t>simplified</w:t>
            </w:r>
            <w:r w:rsidR="00BE7B00">
              <w:rPr>
                <w:rFonts w:ascii="Times New Roman" w:eastAsia="DengXian" w:hAnsi="Times New Roman" w:cs="Times New Roman"/>
                <w:sz w:val="20"/>
                <w:szCs w:val="20"/>
                <w:lang w:eastAsia="zh-CN"/>
              </w:rPr>
              <w:t>/</w:t>
            </w:r>
            <w:r w:rsidR="00D82447">
              <w:rPr>
                <w:rFonts w:ascii="Times New Roman" w:eastAsia="DengXian" w:hAnsi="Times New Roman" w:cs="Times New Roman" w:hint="eastAsia"/>
                <w:sz w:val="20"/>
                <w:szCs w:val="20"/>
                <w:lang w:eastAsia="zh-CN"/>
              </w:rPr>
              <w:t>restricted</w:t>
            </w:r>
            <w:r w:rsidR="00D82447">
              <w:rPr>
                <w:rFonts w:ascii="Times New Roman" w:eastAsia="DengXian" w:hAnsi="Times New Roman" w:cs="Times New Roman"/>
                <w:sz w:val="20"/>
                <w:szCs w:val="20"/>
                <w:lang w:eastAsia="zh-CN"/>
              </w:rPr>
              <w:t xml:space="preserve"> </w:t>
            </w:r>
            <w:r w:rsidRPr="00E6223C">
              <w:rPr>
                <w:rFonts w:ascii="Times New Roman" w:eastAsia="DengXian" w:hAnsi="Times New Roman" w:cs="Times New Roman"/>
                <w:sz w:val="20"/>
                <w:szCs w:val="20"/>
                <w:lang w:eastAsia="zh-CN"/>
              </w:rPr>
              <w:t>scenario in R17, further enhancement can be considered in next release.</w:t>
            </w:r>
          </w:p>
          <w:p w14:paraId="6C4DCF6C" w14:textId="77777777" w:rsidR="00AB29C2" w:rsidRPr="00E6223C" w:rsidRDefault="00AB29C2" w:rsidP="00AB29C2">
            <w:pPr>
              <w:snapToGrid w:val="0"/>
              <w:jc w:val="both"/>
              <w:rPr>
                <w:rFonts w:ascii="Times New Roman" w:eastAsia="DengXian" w:hAnsi="Times New Roman" w:cs="Times New Roman"/>
                <w:sz w:val="20"/>
                <w:szCs w:val="20"/>
                <w:lang w:eastAsia="zh-CN"/>
              </w:rPr>
            </w:pPr>
            <w:r w:rsidRPr="00E6223C">
              <w:rPr>
                <w:rFonts w:ascii="Times New Roman" w:eastAsia="DengXian" w:hAnsi="Times New Roman" w:cs="Times New Roman"/>
                <w:sz w:val="20"/>
                <w:szCs w:val="20"/>
                <w:lang w:eastAsia="zh-CN"/>
              </w:rPr>
              <w:t>Q2.4: Support</w:t>
            </w:r>
          </w:p>
          <w:p w14:paraId="01A92577" w14:textId="3F0F7A2F" w:rsidR="00AB29C2" w:rsidRPr="00060359" w:rsidRDefault="00AB29C2" w:rsidP="003C1E9C">
            <w:pPr>
              <w:snapToGrid w:val="0"/>
              <w:jc w:val="both"/>
              <w:rPr>
                <w:rFonts w:ascii="Times New Roman" w:eastAsia="DengXian" w:hAnsi="Times New Roman" w:cs="Times New Roman"/>
                <w:b/>
                <w:bCs/>
                <w:sz w:val="18"/>
                <w:szCs w:val="20"/>
                <w:lang w:eastAsia="zh-CN"/>
              </w:rPr>
            </w:pPr>
            <w:r w:rsidRPr="00E6223C">
              <w:rPr>
                <w:rFonts w:ascii="Times New Roman" w:eastAsia="DengXian" w:hAnsi="Times New Roman" w:cs="Times New Roman"/>
                <w:sz w:val="20"/>
                <w:szCs w:val="20"/>
                <w:lang w:eastAsia="zh-CN"/>
              </w:rPr>
              <w:t>Q2.5-2.6: We can try to finish Scenario 1 in R17</w:t>
            </w:r>
            <w:r w:rsidR="003C1E9C">
              <w:rPr>
                <w:rFonts w:ascii="Times New Roman" w:eastAsia="DengXian" w:hAnsi="Times New Roman" w:cs="Times New Roman" w:hint="eastAsia"/>
                <w:sz w:val="20"/>
                <w:szCs w:val="20"/>
                <w:lang w:eastAsia="zh-CN"/>
              </w:rPr>
              <w:t>,</w:t>
            </w:r>
            <w:r w:rsidR="003C1E9C">
              <w:rPr>
                <w:rFonts w:ascii="Times New Roman" w:eastAsia="DengXian" w:hAnsi="Times New Roman" w:cs="Times New Roman"/>
                <w:sz w:val="20"/>
                <w:szCs w:val="20"/>
                <w:lang w:eastAsia="zh-CN"/>
              </w:rPr>
              <w:t xml:space="preserve"> </w:t>
            </w:r>
            <w:r w:rsidR="003C1E9C">
              <w:rPr>
                <w:rFonts w:ascii="Times New Roman" w:hAnsi="Times New Roman" w:cs="Times New Roman"/>
                <w:sz w:val="20"/>
                <w:szCs w:val="20"/>
              </w:rPr>
              <w:t>postponing the entire work of L12XCM is also acceptable to us.</w:t>
            </w:r>
          </w:p>
        </w:tc>
      </w:tr>
      <w:tr w:rsidR="00C525C5" w:rsidRPr="001C4017" w14:paraId="6C0E667C" w14:textId="77777777" w:rsidTr="00BD1239">
        <w:trPr>
          <w:trHeight w:val="54"/>
        </w:trPr>
        <w:tc>
          <w:tcPr>
            <w:tcW w:w="1620" w:type="dxa"/>
          </w:tcPr>
          <w:p w14:paraId="499FAC2F" w14:textId="71BFFADC" w:rsidR="00C525C5" w:rsidRPr="00E55AEA" w:rsidRDefault="00C525C5" w:rsidP="00C525C5">
            <w:pPr>
              <w:snapToGrid w:val="0"/>
              <w:rPr>
                <w:rFonts w:ascii="Times New Roman" w:eastAsia="DengXian" w:hAnsi="Times New Roman" w:cs="Times New Roman"/>
                <w:sz w:val="18"/>
                <w:szCs w:val="20"/>
                <w:lang w:eastAsia="zh-CN"/>
              </w:rPr>
            </w:pPr>
            <w:r>
              <w:rPr>
                <w:rFonts w:ascii="Times New Roman" w:hAnsi="Times New Roman" w:cs="Times New Roman"/>
                <w:sz w:val="18"/>
                <w:szCs w:val="20"/>
              </w:rPr>
              <w:t>MediaTek</w:t>
            </w:r>
          </w:p>
        </w:tc>
        <w:tc>
          <w:tcPr>
            <w:tcW w:w="8311" w:type="dxa"/>
          </w:tcPr>
          <w:p w14:paraId="6D07BF68" w14:textId="77777777" w:rsidR="00C525C5" w:rsidRDefault="00C525C5" w:rsidP="00C525C5">
            <w:pPr>
              <w:snapToGrid w:val="0"/>
              <w:spacing w:after="60" w:line="288" w:lineRule="auto"/>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sz w:val="20"/>
                <w:szCs w:val="20"/>
                <w:u w:val="single"/>
              </w:rPr>
              <w:t>Issue 1:</w:t>
            </w:r>
          </w:p>
          <w:p w14:paraId="5D46F1CA" w14:textId="10CA54E1"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think </w:t>
            </w:r>
            <w:r w:rsidR="00985EA9">
              <w:rPr>
                <w:rFonts w:ascii="Times New Roman" w:hAnsi="Times New Roman" w:cs="Times New Roman"/>
                <w:color w:val="000000" w:themeColor="text1"/>
                <w:sz w:val="20"/>
                <w:szCs w:val="20"/>
              </w:rPr>
              <w:t>that this can probably be clarified further by RAN1</w:t>
            </w:r>
            <w:r>
              <w:rPr>
                <w:rFonts w:ascii="Times New Roman" w:hAnsi="Times New Roman" w:cs="Times New Roman"/>
                <w:color w:val="000000" w:themeColor="text1"/>
                <w:sz w:val="20"/>
                <w:szCs w:val="20"/>
              </w:rPr>
              <w:t>.</w:t>
            </w:r>
          </w:p>
          <w:p w14:paraId="05B6B9B6" w14:textId="77777777" w:rsidR="00C525C5" w:rsidRDefault="00C525C5" w:rsidP="00C525C5">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p>
          <w:p w14:paraId="4DFF411A"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Agree</w:t>
            </w:r>
          </w:p>
          <w:p w14:paraId="54714EF2"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Q2.2: </w:t>
            </w:r>
            <w:r>
              <w:rPr>
                <w:rFonts w:ascii="Times New Roman" w:hAnsi="Times New Roman" w:cs="Times New Roman"/>
                <w:color w:val="000000" w:themeColor="text1"/>
                <w:sz w:val="20"/>
                <w:szCs w:val="20"/>
              </w:rPr>
              <w:t>Agree</w:t>
            </w:r>
          </w:p>
          <w:p w14:paraId="19EE8537"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Q2.3: </w:t>
            </w:r>
            <w:r>
              <w:rPr>
                <w:rFonts w:ascii="Times New Roman" w:hAnsi="Times New Roman" w:cs="Times New Roman"/>
                <w:color w:val="000000" w:themeColor="text1"/>
                <w:sz w:val="20"/>
                <w:szCs w:val="20"/>
              </w:rPr>
              <w:t>Agree, but is possibly mainly relevant in Scenario 2.</w:t>
            </w:r>
          </w:p>
          <w:p w14:paraId="6E7946A6"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Not clear. The benefits for scenario 2 would need further RAN1/2 discussion to understand the real gains. Agree that RAN1 can continue to work on inter-cell beam identification.</w:t>
            </w:r>
          </w:p>
          <w:p w14:paraId="3D984CEF"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Q2.5:</w:t>
            </w:r>
            <w:r w:rsidRPr="009A1916">
              <w:rPr>
                <w:rFonts w:ascii="Times New Roman" w:hAnsi="Times New Roman" w:cs="Times New Roman"/>
                <w:sz w:val="20"/>
                <w:szCs w:val="20"/>
              </w:rPr>
              <w:t xml:space="preserve"> </w:t>
            </w:r>
            <w:r>
              <w:rPr>
                <w:rFonts w:ascii="Times New Roman" w:hAnsi="Times New Roman" w:cs="Times New Roman"/>
                <w:sz w:val="20"/>
                <w:szCs w:val="20"/>
              </w:rPr>
              <w:t>Limit work to Scenario 1.We believe that Scenario 2 would require much more cross-WG discussion, and the areas where gains can be obtained would need to be properly clarified first.</w:t>
            </w:r>
          </w:p>
          <w:p w14:paraId="0D9D7140" w14:textId="77777777" w:rsidR="00C525C5" w:rsidRPr="00E6223C" w:rsidRDefault="00C525C5" w:rsidP="00C525C5">
            <w:pPr>
              <w:snapToGrid w:val="0"/>
              <w:jc w:val="both"/>
              <w:rPr>
                <w:rFonts w:ascii="Times New Roman" w:eastAsia="DengXian" w:hAnsi="Times New Roman" w:cs="Times New Roman"/>
                <w:b/>
                <w:bCs/>
                <w:sz w:val="20"/>
                <w:szCs w:val="20"/>
                <w:lang w:eastAsia="zh-CN"/>
              </w:rPr>
            </w:pPr>
          </w:p>
        </w:tc>
      </w:tr>
      <w:tr w:rsidR="0050040F" w:rsidRPr="001C4017" w14:paraId="17155CCE" w14:textId="77777777" w:rsidTr="00BD1239">
        <w:trPr>
          <w:trHeight w:val="54"/>
        </w:trPr>
        <w:tc>
          <w:tcPr>
            <w:tcW w:w="1620" w:type="dxa"/>
          </w:tcPr>
          <w:p w14:paraId="608C82BB" w14:textId="46428AF2" w:rsidR="0050040F" w:rsidRPr="0050040F" w:rsidRDefault="0050040F" w:rsidP="0050040F">
            <w:pPr>
              <w:snapToGrid w:val="0"/>
              <w:rPr>
                <w:rFonts w:ascii="Times New Roman" w:hAnsi="Times New Roman" w:cs="Times New Roman"/>
                <w:sz w:val="18"/>
                <w:szCs w:val="20"/>
              </w:rPr>
            </w:pPr>
            <w:r>
              <w:rPr>
                <w:rFonts w:ascii="Times New Roman" w:hAnsi="Times New Roman" w:cs="Times New Roman"/>
                <w:sz w:val="18"/>
                <w:szCs w:val="20"/>
                <w:lang w:eastAsia="zh-CN"/>
              </w:rPr>
              <w:t>KDDI</w:t>
            </w:r>
          </w:p>
        </w:tc>
        <w:tc>
          <w:tcPr>
            <w:tcW w:w="8311" w:type="dxa"/>
          </w:tcPr>
          <w:p w14:paraId="01D95363" w14:textId="77777777" w:rsidR="0050040F" w:rsidRPr="00BB5158" w:rsidRDefault="0050040F" w:rsidP="0050040F">
            <w:pPr>
              <w:snapToGrid w:val="0"/>
              <w:jc w:val="both"/>
              <w:rPr>
                <w:rFonts w:ascii="Times New Roman" w:eastAsia="DengXian" w:hAnsi="Times New Roman" w:cs="Times New Roman"/>
                <w:b/>
                <w:sz w:val="18"/>
                <w:szCs w:val="20"/>
                <w:lang w:eastAsia="zh-CN"/>
              </w:rPr>
            </w:pPr>
            <w:r w:rsidRPr="00BB5158">
              <w:rPr>
                <w:rFonts w:ascii="Times New Roman" w:eastAsia="DengXian" w:hAnsi="Times New Roman" w:cs="Times New Roman"/>
                <w:b/>
                <w:sz w:val="18"/>
                <w:szCs w:val="20"/>
                <w:lang w:eastAsia="zh-CN"/>
              </w:rPr>
              <w:t>Issue 2:</w:t>
            </w:r>
          </w:p>
          <w:p w14:paraId="0960BEE8" w14:textId="77777777"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Q2.1</w:t>
            </w:r>
            <w:r>
              <w:rPr>
                <w:rFonts w:ascii="Times New Roman" w:eastAsia="DengXian" w:hAnsi="Times New Roman" w:cs="Times New Roman"/>
                <w:sz w:val="18"/>
                <w:szCs w:val="20"/>
                <w:lang w:eastAsia="zh-CN"/>
              </w:rPr>
              <w:t>: Same view as Samsung (i.e. Agree to focus on intra-DU. Having said that, RAN1 design strive to be generic enough to handle inter-DU with no or minimal updates in a future release.)</w:t>
            </w:r>
          </w:p>
          <w:p w14:paraId="5F8877C3" w14:textId="77777777"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Q2.2</w:t>
            </w:r>
            <w:r>
              <w:rPr>
                <w:rFonts w:ascii="Times New Roman" w:eastAsia="DengXian" w:hAnsi="Times New Roman" w:cs="Times New Roman"/>
                <w:sz w:val="18"/>
                <w:szCs w:val="20"/>
                <w:lang w:eastAsia="zh-CN"/>
              </w:rPr>
              <w:t>: Same view as Samsung (i.e. Assuming synchronized and small cells seems to be reasonable for Rel-17.)</w:t>
            </w:r>
          </w:p>
          <w:p w14:paraId="11676E7E" w14:textId="77777777"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Q2.3</w:t>
            </w:r>
            <w:r>
              <w:rPr>
                <w:rFonts w:ascii="Times New Roman" w:eastAsia="DengXian" w:hAnsi="Times New Roman" w:cs="Times New Roman"/>
                <w:sz w:val="18"/>
                <w:szCs w:val="20"/>
                <w:lang w:eastAsia="zh-CN"/>
              </w:rPr>
              <w:t xml:space="preserve">: The details of the protocol stack design should be discussed in RAN WG2. </w:t>
            </w:r>
          </w:p>
          <w:p w14:paraId="4806893A" w14:textId="77777777"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Q2.4</w:t>
            </w:r>
            <w:r>
              <w:rPr>
                <w:rFonts w:ascii="Times New Roman" w:eastAsia="DengXian" w:hAnsi="Times New Roman" w:cs="Times New Roman"/>
                <w:sz w:val="18"/>
                <w:szCs w:val="20"/>
                <w:lang w:eastAsia="zh-CN"/>
              </w:rPr>
              <w:t>: Agree that scenario 1 and scenario 2 apply to L12XCM.</w:t>
            </w:r>
          </w:p>
          <w:p w14:paraId="3DCB4B6A" w14:textId="24519239"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Q2.5</w:t>
            </w:r>
            <w:r>
              <w:rPr>
                <w:rFonts w:ascii="Times New Roman" w:eastAsia="DengXian" w:hAnsi="Times New Roman" w:cs="Times New Roman"/>
                <w:sz w:val="18"/>
                <w:szCs w:val="20"/>
                <w:lang w:eastAsia="zh-CN"/>
              </w:rPr>
              <w:t xml:space="preserve">: Considering the TU allocation for this WI for RAN2, it is a little bit challenging to complete both two scenarios and we may want to discuss </w:t>
            </w:r>
            <w:r w:rsidR="004E433D">
              <w:rPr>
                <w:rFonts w:ascii="Times New Roman" w:eastAsia="DengXian" w:hAnsi="Times New Roman" w:cs="Times New Roman"/>
                <w:sz w:val="18"/>
                <w:szCs w:val="20"/>
                <w:lang w:eastAsia="zh-CN"/>
              </w:rPr>
              <w:t xml:space="preserve">the </w:t>
            </w:r>
            <w:r>
              <w:rPr>
                <w:rFonts w:ascii="Times New Roman" w:eastAsia="DengXian" w:hAnsi="Times New Roman" w:cs="Times New Roman"/>
                <w:sz w:val="18"/>
                <w:szCs w:val="20"/>
                <w:lang w:eastAsia="zh-CN"/>
              </w:rPr>
              <w:t>scope reduction in September or December, but we are fine to include both two scenarios at this moment.</w:t>
            </w:r>
          </w:p>
          <w:p w14:paraId="098038F2" w14:textId="3B18F714" w:rsidR="0050040F" w:rsidRDefault="0050040F" w:rsidP="0050040F">
            <w:pPr>
              <w:snapToGrid w:val="0"/>
              <w:spacing w:after="60" w:line="288" w:lineRule="auto"/>
              <w:rPr>
                <w:rFonts w:ascii="Times New Roman" w:hAnsi="Times New Roman" w:cs="Times New Roman"/>
                <w:b/>
                <w:color w:val="000000" w:themeColor="text1"/>
                <w:sz w:val="20"/>
                <w:szCs w:val="20"/>
                <w:u w:val="single"/>
              </w:rPr>
            </w:pPr>
            <w:r w:rsidRPr="00BB5158">
              <w:rPr>
                <w:rFonts w:ascii="Times New Roman" w:eastAsia="DengXian" w:hAnsi="Times New Roman" w:cs="Times New Roman"/>
                <w:b/>
                <w:sz w:val="18"/>
                <w:szCs w:val="20"/>
                <w:lang w:eastAsia="zh-CN"/>
              </w:rPr>
              <w:t>Q2.6</w:t>
            </w:r>
            <w:r>
              <w:rPr>
                <w:rFonts w:ascii="Times New Roman" w:eastAsia="DengXian" w:hAnsi="Times New Roman" w:cs="Times New Roman"/>
                <w:sz w:val="18"/>
                <w:szCs w:val="20"/>
                <w:lang w:eastAsia="zh-CN"/>
              </w:rPr>
              <w:t>: As we mention above, we should potentially discuss the scope reduction, it is up to the progress of the RAN2 work.</w:t>
            </w:r>
          </w:p>
        </w:tc>
      </w:tr>
      <w:tr w:rsidR="004F0E50" w:rsidRPr="001C4017" w14:paraId="00CD885F" w14:textId="77777777" w:rsidTr="00982C1F">
        <w:trPr>
          <w:trHeight w:val="54"/>
        </w:trPr>
        <w:tc>
          <w:tcPr>
            <w:tcW w:w="1620" w:type="dxa"/>
          </w:tcPr>
          <w:p w14:paraId="46E4B8A7" w14:textId="77777777" w:rsidR="004F0E50" w:rsidRDefault="004F0E50" w:rsidP="00982C1F">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311" w:type="dxa"/>
          </w:tcPr>
          <w:p w14:paraId="4F8CC23F" w14:textId="77777777" w:rsidR="004F0E50" w:rsidRDefault="004F0E50" w:rsidP="00982C1F">
            <w:pPr>
              <w:snapToGrid w:val="0"/>
              <w:jc w:val="both"/>
              <w:rPr>
                <w:rFonts w:ascii="Times New Roman" w:hAnsi="Times New Roman" w:cs="Times New Roman"/>
                <w:sz w:val="18"/>
                <w:szCs w:val="18"/>
              </w:rPr>
            </w:pPr>
            <w:r w:rsidRPr="26862B5C">
              <w:rPr>
                <w:rFonts w:ascii="Times New Roman" w:hAnsi="Times New Roman" w:cs="Times New Roman"/>
                <w:sz w:val="18"/>
                <w:szCs w:val="18"/>
              </w:rPr>
              <w:t xml:space="preserve">Q1.1: From the WID, it is clear that 8.1.2.2 relies on the </w:t>
            </w:r>
            <w:proofErr w:type="spellStart"/>
            <w:r w:rsidRPr="26862B5C">
              <w:rPr>
                <w:rFonts w:ascii="Times New Roman" w:hAnsi="Times New Roman" w:cs="Times New Roman"/>
                <w:sz w:val="18"/>
                <w:szCs w:val="18"/>
              </w:rPr>
              <w:t>mDCI</w:t>
            </w:r>
            <w:proofErr w:type="spellEnd"/>
            <w:r w:rsidRPr="26862B5C">
              <w:rPr>
                <w:rFonts w:ascii="Times New Roman" w:hAnsi="Times New Roman" w:cs="Times New Roman"/>
                <w:sz w:val="18"/>
                <w:szCs w:val="18"/>
              </w:rPr>
              <w:t xml:space="preserve">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Default="004F0E50" w:rsidP="00982C1F">
            <w:pPr>
              <w:snapToGrid w:val="0"/>
              <w:jc w:val="both"/>
              <w:rPr>
                <w:rFonts w:ascii="Times New Roman" w:hAnsi="Times New Roman" w:cs="Times New Roman"/>
                <w:sz w:val="18"/>
                <w:szCs w:val="20"/>
              </w:rPr>
            </w:pPr>
          </w:p>
          <w:p w14:paraId="62492ABB" w14:textId="771BD096" w:rsidR="004F0E50" w:rsidRDefault="004F0E50" w:rsidP="00982C1F">
            <w:pPr>
              <w:snapToGrid w:val="0"/>
              <w:jc w:val="both"/>
              <w:rPr>
                <w:rFonts w:ascii="Times New Roman" w:hAnsi="Times New Roman" w:cs="Times New Roman"/>
                <w:sz w:val="18"/>
                <w:szCs w:val="18"/>
              </w:rPr>
            </w:pPr>
            <w:r w:rsidRPr="26862B5C">
              <w:rPr>
                <w:rFonts w:ascii="Times New Roman" w:hAnsi="Times New Roman" w:cs="Times New Roman"/>
                <w:sz w:val="18"/>
                <w:szCs w:val="18"/>
              </w:rPr>
              <w:t>Q2.1: Agree.</w:t>
            </w:r>
          </w:p>
          <w:p w14:paraId="011E1111" w14:textId="77777777" w:rsidR="004F0E50" w:rsidRDefault="004F0E50" w:rsidP="00982C1F">
            <w:pPr>
              <w:snapToGrid w:val="0"/>
              <w:jc w:val="both"/>
              <w:rPr>
                <w:rFonts w:ascii="Times New Roman" w:hAnsi="Times New Roman" w:cs="Times New Roman"/>
                <w:sz w:val="18"/>
                <w:szCs w:val="18"/>
              </w:rPr>
            </w:pPr>
          </w:p>
          <w:p w14:paraId="2BF92080" w14:textId="77777777" w:rsidR="004F0E50" w:rsidRDefault="004F0E50" w:rsidP="00982C1F">
            <w:pPr>
              <w:snapToGrid w:val="0"/>
              <w:jc w:val="both"/>
              <w:rPr>
                <w:rFonts w:ascii="Times New Roman" w:hAnsi="Times New Roman" w:cs="Times New Roman"/>
                <w:sz w:val="18"/>
                <w:szCs w:val="18"/>
              </w:rPr>
            </w:pPr>
            <w:r w:rsidRPr="26862B5C">
              <w:rPr>
                <w:rFonts w:ascii="Times New Roman" w:hAnsi="Times New Roman" w:cs="Times New Roman"/>
                <w:sz w:val="18"/>
                <w:szCs w:val="18"/>
              </w:rPr>
              <w:t xml:space="preserve">Q2.2: Agree. </w:t>
            </w:r>
          </w:p>
          <w:p w14:paraId="0F609CCE" w14:textId="77777777" w:rsidR="004F0E50" w:rsidRDefault="004F0E50" w:rsidP="00982C1F">
            <w:pPr>
              <w:snapToGrid w:val="0"/>
              <w:jc w:val="both"/>
              <w:rPr>
                <w:rFonts w:ascii="Times New Roman" w:hAnsi="Times New Roman" w:cs="Times New Roman"/>
                <w:sz w:val="18"/>
                <w:szCs w:val="20"/>
              </w:rPr>
            </w:pPr>
          </w:p>
          <w:p w14:paraId="086C3732" w14:textId="77777777" w:rsidR="004F0E50" w:rsidRDefault="004F0E50" w:rsidP="00982C1F">
            <w:pPr>
              <w:snapToGrid w:val="0"/>
              <w:jc w:val="both"/>
              <w:rPr>
                <w:rFonts w:ascii="Times New Roman" w:hAnsi="Times New Roman" w:cs="Times New Roman"/>
                <w:sz w:val="18"/>
                <w:szCs w:val="20"/>
              </w:rPr>
            </w:pPr>
            <w:r>
              <w:rPr>
                <w:rFonts w:ascii="Times New Roman" w:hAnsi="Times New Roman" w:cs="Times New Roman"/>
                <w:sz w:val="18"/>
                <w:szCs w:val="20"/>
              </w:rPr>
              <w:t>Q2.3: The question is not crystal clear. We assume that the neighbor cell is handled by the same MAC entity as the serving cell, and the neighbor cell is not an SCell, it is a cell on the same frequency which the UE has been configured to use. Perhaps this means that our answer to the question is "Yes"?</w:t>
            </w:r>
          </w:p>
          <w:p w14:paraId="3A8E4105" w14:textId="77777777" w:rsidR="004F0E50" w:rsidRDefault="004F0E50" w:rsidP="00982C1F">
            <w:pPr>
              <w:snapToGrid w:val="0"/>
              <w:jc w:val="both"/>
              <w:rPr>
                <w:rFonts w:ascii="Times New Roman" w:hAnsi="Times New Roman" w:cs="Times New Roman"/>
                <w:sz w:val="18"/>
                <w:szCs w:val="20"/>
              </w:rPr>
            </w:pPr>
          </w:p>
          <w:p w14:paraId="7E613E12" w14:textId="77777777" w:rsidR="004F0E50" w:rsidRDefault="004F0E50" w:rsidP="00982C1F">
            <w:pPr>
              <w:snapToGrid w:val="0"/>
              <w:jc w:val="both"/>
              <w:rPr>
                <w:rFonts w:ascii="Times New Roman" w:hAnsi="Times New Roman" w:cs="Times New Roman"/>
                <w:sz w:val="18"/>
                <w:szCs w:val="20"/>
              </w:rPr>
            </w:pPr>
            <w:r>
              <w:rPr>
                <w:rFonts w:ascii="Times New Roman" w:hAnsi="Times New Roman" w:cs="Times New Roman"/>
                <w:sz w:val="18"/>
                <w:szCs w:val="20"/>
              </w:rPr>
              <w:t>Q2.4: The question is not clear to us, but we assume it asks if RAN1 and RAN2 can work in parallel? If so: Yes, we agree.</w:t>
            </w:r>
          </w:p>
          <w:p w14:paraId="73972FE6" w14:textId="77777777" w:rsidR="004F0E50" w:rsidRDefault="004F0E50" w:rsidP="00982C1F">
            <w:pPr>
              <w:snapToGrid w:val="0"/>
              <w:jc w:val="both"/>
              <w:rPr>
                <w:rFonts w:ascii="Times New Roman" w:hAnsi="Times New Roman" w:cs="Times New Roman"/>
                <w:sz w:val="18"/>
                <w:szCs w:val="20"/>
              </w:rPr>
            </w:pPr>
          </w:p>
          <w:p w14:paraId="0A157209" w14:textId="77777777" w:rsidR="004F0E50" w:rsidRDefault="004F0E50" w:rsidP="00982C1F">
            <w:pPr>
              <w:snapToGrid w:val="0"/>
              <w:jc w:val="both"/>
              <w:rPr>
                <w:rFonts w:ascii="Times New Roman" w:hAnsi="Times New Roman" w:cs="Times New Roman"/>
                <w:sz w:val="18"/>
                <w:szCs w:val="20"/>
              </w:rPr>
            </w:pPr>
            <w:r>
              <w:rPr>
                <w:rFonts w:ascii="Times New Roman" w:hAnsi="Times New Roman" w:cs="Times New Roman"/>
                <w:sz w:val="18"/>
                <w:szCs w:val="20"/>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(scenario 2) the other cell. These common aspects are needed for both scenarios and hence there is no point in down-scoping (at least not at this point in time). </w:t>
            </w:r>
          </w:p>
          <w:p w14:paraId="73C470E6" w14:textId="77777777" w:rsidR="004F0E50" w:rsidRDefault="004F0E50" w:rsidP="00982C1F">
            <w:pPr>
              <w:snapToGrid w:val="0"/>
              <w:jc w:val="both"/>
              <w:rPr>
                <w:rFonts w:ascii="Times New Roman" w:hAnsi="Times New Roman" w:cs="Times New Roman"/>
                <w:sz w:val="18"/>
                <w:szCs w:val="20"/>
              </w:rPr>
            </w:pPr>
          </w:p>
          <w:p w14:paraId="522C1925" w14:textId="77777777" w:rsidR="004F0E50" w:rsidRDefault="004F0E50" w:rsidP="00982C1F">
            <w:pPr>
              <w:snapToGrid w:val="0"/>
              <w:jc w:val="both"/>
              <w:rPr>
                <w:rFonts w:ascii="Times New Roman" w:hAnsi="Times New Roman" w:cs="Times New Roman"/>
                <w:sz w:val="18"/>
                <w:szCs w:val="20"/>
              </w:rPr>
            </w:pPr>
            <w:r>
              <w:rPr>
                <w:rFonts w:ascii="Times New Roman" w:hAnsi="Times New Roman" w:cs="Times New Roman"/>
                <w:sz w:val="18"/>
                <w:szCs w:val="20"/>
              </w:rPr>
              <w:t>Q2.6: We are not supportive of removing the objective.</w:t>
            </w:r>
          </w:p>
        </w:tc>
      </w:tr>
      <w:tr w:rsidR="004F0E50" w:rsidRPr="001C4017" w14:paraId="69E9BC2B" w14:textId="77777777" w:rsidTr="00BD1239">
        <w:trPr>
          <w:trHeight w:val="54"/>
        </w:trPr>
        <w:tc>
          <w:tcPr>
            <w:tcW w:w="1620" w:type="dxa"/>
          </w:tcPr>
          <w:p w14:paraId="18C6F0A5" w14:textId="0C3D9C3E" w:rsidR="004F0E50" w:rsidRPr="00B75AF0" w:rsidRDefault="00B75AF0" w:rsidP="0050040F">
            <w:pPr>
              <w:snapToGrid w:val="0"/>
              <w:rPr>
                <w:rFonts w:ascii="Times New Roman" w:eastAsia="游明朝" w:hAnsi="Times New Roman" w:cs="Times New Roman" w:hint="eastAsia"/>
                <w:sz w:val="18"/>
                <w:szCs w:val="20"/>
                <w:lang w:eastAsia="ja-JP"/>
              </w:rPr>
            </w:pPr>
            <w:r>
              <w:rPr>
                <w:rFonts w:ascii="Times New Roman" w:eastAsia="游明朝" w:hAnsi="Times New Roman" w:cs="Times New Roman" w:hint="eastAsia"/>
                <w:sz w:val="18"/>
                <w:szCs w:val="20"/>
                <w:lang w:eastAsia="ja-JP"/>
              </w:rPr>
              <w:t>NTT DOCOMO</w:t>
            </w:r>
          </w:p>
        </w:tc>
        <w:tc>
          <w:tcPr>
            <w:tcW w:w="8311" w:type="dxa"/>
          </w:tcPr>
          <w:p w14:paraId="0985A88E" w14:textId="77777777" w:rsidR="00B75AF0" w:rsidRDefault="00B75AF0" w:rsidP="00B75AF0">
            <w:pPr>
              <w:snapToGrid w:val="0"/>
              <w:spacing w:after="60" w:line="288" w:lineRule="auto"/>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sz w:val="20"/>
                <w:szCs w:val="20"/>
                <w:u w:val="single"/>
              </w:rPr>
              <w:t>Issue 1:</w:t>
            </w:r>
          </w:p>
          <w:p w14:paraId="67A0132B" w14:textId="77777777" w:rsidR="00B75AF0" w:rsidRDefault="00B75AF0" w:rsidP="00B75AF0">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We believe the current WID is clear. Agenda of inter cell M-TRP can focus on NCJT. However, dynamic point selection seems be inevitable in M-DCI based M-TRP. For example, NW can schedule PDSCH from one TRP, even if M-DCI based M-TRP. So, we don’t need to explicitly mention this: “</w:t>
            </w:r>
            <w:r w:rsidRPr="00235279">
              <w:rPr>
                <w:rFonts w:ascii="Times New Roman" w:hAnsi="Times New Roman" w:cs="Times New Roman"/>
                <w:i/>
                <w:color w:val="000000" w:themeColor="text1"/>
                <w:sz w:val="20"/>
                <w:szCs w:val="20"/>
              </w:rPr>
              <w:t>and</w:t>
            </w:r>
            <w:r>
              <w:rPr>
                <w:rFonts w:ascii="Times New Roman" w:hAnsi="Times New Roman" w:cs="Times New Roman"/>
                <w:color w:val="000000" w:themeColor="text1"/>
                <w:sz w:val="20"/>
                <w:szCs w:val="20"/>
              </w:rPr>
              <w:t xml:space="preserve"> </w:t>
            </w:r>
            <w:r w:rsidRPr="00B26572">
              <w:rPr>
                <w:rFonts w:ascii="Times New Roman" w:hAnsi="Times New Roman" w:cs="Times New Roman"/>
                <w:i/>
                <w:sz w:val="20"/>
                <w:szCs w:val="20"/>
              </w:rPr>
              <w:t>refrain from adding the support for DPS</w:t>
            </w:r>
            <w:r>
              <w:rPr>
                <w:rFonts w:ascii="Times New Roman" w:hAnsi="Times New Roman" w:cs="Times New Roman"/>
                <w:i/>
                <w:sz w:val="20"/>
                <w:szCs w:val="20"/>
              </w:rPr>
              <w:t>”.</w:t>
            </w:r>
            <w:bookmarkStart w:id="13" w:name="_GoBack"/>
            <w:bookmarkEnd w:id="13"/>
          </w:p>
          <w:p w14:paraId="030C52AF" w14:textId="77777777" w:rsidR="00B75AF0" w:rsidRDefault="00B75AF0" w:rsidP="00B75AF0">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p>
          <w:p w14:paraId="0ACCB2EF" w14:textId="740437A0" w:rsidR="00B75AF0" w:rsidRPr="009A1916" w:rsidRDefault="00B75AF0" w:rsidP="00B75AF0">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 xml:space="preserve">Agree, considering </w:t>
            </w:r>
            <w:r>
              <w:rPr>
                <w:rFonts w:ascii="Times New Roman" w:hAnsi="Times New Roman" w:cs="Times New Roman"/>
                <w:color w:val="000000" w:themeColor="text1"/>
                <w:sz w:val="20"/>
                <w:szCs w:val="20"/>
              </w:rPr>
              <w:t xml:space="preserve">the </w:t>
            </w:r>
            <w:r>
              <w:rPr>
                <w:rFonts w:ascii="Times New Roman" w:hAnsi="Times New Roman" w:cs="Times New Roman"/>
                <w:color w:val="000000" w:themeColor="text1"/>
                <w:sz w:val="20"/>
                <w:szCs w:val="20"/>
              </w:rPr>
              <w:t>Rel.17 workload.</w:t>
            </w:r>
          </w:p>
          <w:p w14:paraId="69F92682" w14:textId="77777777" w:rsidR="00B75AF0" w:rsidRPr="009A1916" w:rsidRDefault="00B75AF0" w:rsidP="00B75AF0">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Q2.2: </w:t>
            </w:r>
            <w:r>
              <w:rPr>
                <w:rFonts w:ascii="Times New Roman" w:hAnsi="Times New Roman" w:cs="Times New Roman"/>
                <w:color w:val="000000" w:themeColor="text1"/>
                <w:sz w:val="20"/>
                <w:szCs w:val="20"/>
              </w:rPr>
              <w:t xml:space="preserve">We’d like to discuss in RAN1 whether TA is maintained and PRACH </w:t>
            </w:r>
            <w:proofErr w:type="spellStart"/>
            <w:r>
              <w:rPr>
                <w:rFonts w:ascii="Times New Roman" w:hAnsi="Times New Roman" w:cs="Times New Roman"/>
                <w:color w:val="000000" w:themeColor="text1"/>
                <w:sz w:val="20"/>
                <w:szCs w:val="20"/>
              </w:rPr>
              <w:t>tx</w:t>
            </w:r>
            <w:proofErr w:type="spellEnd"/>
            <w:r>
              <w:rPr>
                <w:rFonts w:ascii="Times New Roman" w:hAnsi="Times New Roman" w:cs="Times New Roman"/>
                <w:color w:val="000000" w:themeColor="text1"/>
                <w:sz w:val="20"/>
                <w:szCs w:val="20"/>
              </w:rPr>
              <w:t xml:space="preserve"> is not needed.</w:t>
            </w:r>
          </w:p>
          <w:p w14:paraId="16473617" w14:textId="651D5782" w:rsidR="00B75AF0" w:rsidRPr="009A1916" w:rsidRDefault="00B75AF0" w:rsidP="00B75AF0">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Q2.3: </w:t>
            </w:r>
            <w:r w:rsidRPr="00B75AF0">
              <w:rPr>
                <w:rFonts w:ascii="Times New Roman" w:hAnsi="Times New Roman" w:cs="Times New Roman"/>
                <w:color w:val="000000" w:themeColor="text1"/>
                <w:sz w:val="20"/>
                <w:szCs w:val="20"/>
              </w:rPr>
              <w:t>We are ok with the proposal as currently we do not see clear benefit to re-use the CA design, but we are open to discuss.</w:t>
            </w:r>
          </w:p>
          <w:p w14:paraId="44F2D7FD" w14:textId="60D6DF39" w:rsidR="00B75AF0" w:rsidRDefault="00B75AF0" w:rsidP="00B75AF0">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Q2.4: </w:t>
            </w:r>
            <w:r>
              <w:rPr>
                <w:rFonts w:ascii="Times New Roman" w:hAnsi="Times New Roman" w:cs="Times New Roman"/>
                <w:color w:val="000000" w:themeColor="text1"/>
                <w:sz w:val="20"/>
                <w:szCs w:val="20"/>
              </w:rPr>
              <w:t>Considering limited RAN2 TU, we support RAN2 to focus on scenario 1 only, and RAN1 proceed</w:t>
            </w:r>
            <w:r>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specification work for both </w:t>
            </w:r>
            <w:r w:rsidRPr="00356C64">
              <w:rPr>
                <w:rFonts w:ascii="Times New Roman" w:hAnsi="Times New Roman" w:cs="Times New Roman"/>
                <w:color w:val="000000" w:themeColor="text1"/>
                <w:sz w:val="20"/>
                <w:szCs w:val="20"/>
              </w:rPr>
              <w:t>L12XCM</w:t>
            </w:r>
            <w:r>
              <w:rPr>
                <w:rFonts w:ascii="Times New Roman" w:hAnsi="Times New Roman" w:cs="Times New Roman"/>
                <w:color w:val="000000" w:themeColor="text1"/>
                <w:sz w:val="20"/>
                <w:szCs w:val="20"/>
              </w:rPr>
              <w:t xml:space="preserve"> and inter cell M-TRP, based on scenario 1.</w:t>
            </w:r>
          </w:p>
          <w:p w14:paraId="3354D143" w14:textId="709D4B3E" w:rsidR="00B75AF0" w:rsidRDefault="00B75AF0" w:rsidP="00B75AF0">
            <w:pPr>
              <w:snapToGrid w:val="0"/>
              <w:spacing w:after="60" w:line="288" w:lineRule="auto"/>
              <w:rPr>
                <w:rFonts w:ascii="Times New Roman" w:hAnsi="Times New Roman" w:cs="Times New Roman"/>
                <w:sz w:val="20"/>
                <w:szCs w:val="20"/>
              </w:rPr>
            </w:pPr>
            <w:r w:rsidRPr="009A1916">
              <w:rPr>
                <w:rFonts w:ascii="Times New Roman" w:hAnsi="Times New Roman" w:cs="Times New Roman"/>
                <w:color w:val="000000" w:themeColor="text1"/>
                <w:sz w:val="20"/>
                <w:szCs w:val="20"/>
              </w:rPr>
              <w:t>Q2.5:</w:t>
            </w:r>
            <w:r w:rsidRPr="009A1916">
              <w:rPr>
                <w:rFonts w:ascii="Times New Roman" w:hAnsi="Times New Roman" w:cs="Times New Roman"/>
                <w:sz w:val="20"/>
                <w:szCs w:val="20"/>
              </w:rPr>
              <w:t xml:space="preserve"> </w:t>
            </w:r>
            <w:r>
              <w:rPr>
                <w:rFonts w:ascii="Times New Roman" w:hAnsi="Times New Roman" w:cs="Times New Roman"/>
                <w:sz w:val="20"/>
                <w:szCs w:val="20"/>
              </w:rPr>
              <w:t xml:space="preserve">We support both </w:t>
            </w:r>
            <w:r w:rsidRPr="00356C64">
              <w:rPr>
                <w:rFonts w:ascii="Times New Roman" w:hAnsi="Times New Roman" w:cs="Times New Roman"/>
                <w:color w:val="000000" w:themeColor="text1"/>
                <w:sz w:val="20"/>
                <w:szCs w:val="20"/>
              </w:rPr>
              <w:t>L12XCM</w:t>
            </w:r>
            <w:r>
              <w:rPr>
                <w:rFonts w:ascii="Times New Roman" w:hAnsi="Times New Roman" w:cs="Times New Roman"/>
                <w:color w:val="000000" w:themeColor="text1"/>
                <w:sz w:val="20"/>
                <w:szCs w:val="20"/>
              </w:rPr>
              <w:t xml:space="preserve"> and inter cell M-TRP in Rel.17. </w:t>
            </w:r>
          </w:p>
          <w:p w14:paraId="230AA1B1" w14:textId="77777777" w:rsidR="004F0E50" w:rsidRPr="00B75AF0" w:rsidRDefault="004F0E50" w:rsidP="0050040F">
            <w:pPr>
              <w:snapToGrid w:val="0"/>
              <w:jc w:val="both"/>
              <w:rPr>
                <w:rFonts w:ascii="Times New Roman" w:eastAsia="DengXian" w:hAnsi="Times New Roman" w:cs="Times New Roman"/>
                <w:b/>
                <w:sz w:val="18"/>
                <w:szCs w:val="20"/>
                <w:lang w:eastAsia="zh-CN"/>
              </w:rPr>
            </w:pPr>
          </w:p>
        </w:tc>
      </w:tr>
    </w:tbl>
    <w:p w14:paraId="7F6028BA" w14:textId="14B84B98"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77777777" w:rsidR="00F138F5" w:rsidRPr="0039763A" w:rsidRDefault="00F138F5" w:rsidP="00F138F5">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14" w:name="_Ref58312340"/>
      <w:r>
        <w:rPr>
          <w:rFonts w:ascii="Times New Roman" w:hAnsi="Times New Roman" w:cs="Times New Roman"/>
          <w:sz w:val="28"/>
          <w:szCs w:val="20"/>
        </w:rPr>
        <w:t>Summary and moderator proposals</w:t>
      </w:r>
      <w:bookmarkEnd w:id="14"/>
    </w:p>
    <w:p w14:paraId="5641066F" w14:textId="7C40D230"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F138F5">
        <w:rPr>
          <w:rFonts w:ascii="Times New Roman" w:hAnsi="Times New Roman" w:cs="Times New Roman"/>
          <w:sz w:val="20"/>
          <w:szCs w:val="20"/>
        </w:rPr>
        <w:fldChar w:fldCharType="begin"/>
      </w:r>
      <w:r w:rsidR="00F138F5">
        <w:rPr>
          <w:rFonts w:ascii="Times New Roman" w:hAnsi="Times New Roman" w:cs="Times New Roman"/>
          <w:sz w:val="20"/>
          <w:szCs w:val="20"/>
        </w:rPr>
        <w:instrText xml:space="preserve"> REF _Ref51087702 \r \h  \* MERGEFORMAT </w:instrText>
      </w:r>
      <w:r w:rsidR="00F138F5">
        <w:rPr>
          <w:rFonts w:ascii="Times New Roman" w:hAnsi="Times New Roman" w:cs="Times New Roman"/>
          <w:sz w:val="20"/>
          <w:szCs w:val="20"/>
        </w:rPr>
      </w:r>
      <w:r w:rsidR="00F138F5">
        <w:rPr>
          <w:rFonts w:ascii="Times New Roman" w:hAnsi="Times New Roman" w:cs="Times New Roman"/>
          <w:sz w:val="20"/>
          <w:szCs w:val="20"/>
        </w:rPr>
        <w:fldChar w:fldCharType="separate"/>
      </w:r>
      <w:r w:rsidR="00006D79">
        <w:rPr>
          <w:rFonts w:ascii="Times New Roman" w:hAnsi="Times New Roman" w:cs="Times New Roman"/>
          <w:sz w:val="20"/>
          <w:szCs w:val="20"/>
        </w:rPr>
        <w:t>2</w:t>
      </w:r>
      <w:r w:rsidR="00F138F5">
        <w:rPr>
          <w:rFonts w:ascii="Times New Roman" w:hAnsi="Times New Roman" w:cs="Times New Roman"/>
          <w:sz w:val="20"/>
          <w:szCs w:val="20"/>
        </w:rPr>
        <w:fldChar w:fldCharType="end"/>
      </w:r>
      <w:r w:rsidR="00F138F5">
        <w:rPr>
          <w:rFonts w:ascii="Times New Roman" w:hAnsi="Times New Roman" w:cs="Times New Roman"/>
          <w:sz w:val="20"/>
          <w:szCs w:val="20"/>
        </w:rPr>
        <w:t xml:space="preserve">, 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3A4AABCF" w14:textId="05BAE3A0" w:rsidR="00FA4CAC" w:rsidRPr="00FA4CAC" w:rsidRDefault="001C4017"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ac"/>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F4440B4" w:rsidR="00F138F5" w:rsidRDefault="00F138F5"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6E30C54A" w14:textId="7DF4095A" w:rsidR="00FF2993" w:rsidRPr="001C4017" w:rsidRDefault="001C4017" w:rsidP="001C4017">
            <w:pPr>
              <w:snapToGrid w:val="0"/>
              <w:spacing w:after="60" w:line="288" w:lineRule="auto"/>
              <w:jc w:val="both"/>
              <w:rPr>
                <w:rFonts w:ascii="Times New Roman" w:hAnsi="Times New Roman" w:cs="Times New Roman"/>
                <w:color w:val="000000" w:themeColor="text1"/>
                <w:sz w:val="20"/>
                <w:szCs w:val="20"/>
              </w:rPr>
            </w:pPr>
            <w:r w:rsidRPr="001C4017">
              <w:rPr>
                <w:rFonts w:ascii="Times New Roman" w:hAnsi="Times New Roman" w:cs="Times New Roman"/>
                <w:color w:val="000000" w:themeColor="text1"/>
                <w:sz w:val="20"/>
                <w:szCs w:val="20"/>
              </w:rPr>
              <w:t>...</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74CAFDEA" w14:textId="77777777" w:rsidR="00ED6640" w:rsidRPr="0008128E" w:rsidRDefault="00ED6640" w:rsidP="00F138F5">
      <w:pPr>
        <w:snapToGrid w:val="0"/>
        <w:spacing w:after="60" w:line="288" w:lineRule="auto"/>
        <w:jc w:val="both"/>
        <w:rPr>
          <w:rFonts w:ascii="Times New Roman" w:hAnsi="Times New Roman" w:cs="Times New Roman"/>
          <w:sz w:val="20"/>
          <w:szCs w:val="20"/>
        </w:rPr>
      </w:pPr>
    </w:p>
    <w:p w14:paraId="4ABD5B8F" w14:textId="1C18DFA6" w:rsidR="004040DB" w:rsidRDefault="001C4017" w:rsidP="004040DB">
      <w:pPr>
        <w:snapToGrid w:val="0"/>
        <w:spacing w:after="120"/>
        <w:rPr>
          <w:rFonts w:ascii="Times New Roman" w:hAnsi="Times New Roman" w:cs="Times New Roman"/>
          <w:sz w:val="20"/>
          <w:szCs w:val="20"/>
        </w:rPr>
      </w:pPr>
      <w:r>
        <w:rPr>
          <w:rFonts w:ascii="Times New Roman" w:hAnsi="Times New Roman" w:cs="Times New Roman"/>
          <w:sz w:val="20"/>
          <w:szCs w:val="20"/>
        </w:rPr>
        <w:t>--</w:t>
      </w:r>
      <w:r w:rsidR="008A7AA0">
        <w:rPr>
          <w:rFonts w:ascii="Times New Roman" w:hAnsi="Times New Roman" w:cs="Times New Roman"/>
          <w:sz w:val="20"/>
          <w:szCs w:val="20"/>
        </w:rPr>
        <w:t>-</w:t>
      </w:r>
    </w:p>
    <w:p w14:paraId="1CC12295" w14:textId="77777777" w:rsidR="004040DB" w:rsidRDefault="004040DB"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5" w:name="_Ref51113256"/>
      <w:bookmarkStart w:id="16"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5"/>
      <w:r w:rsidR="00EF0075" w:rsidRPr="0008128E">
        <w:rPr>
          <w:rFonts w:cs="Times New Roman"/>
          <w:sz w:val="18"/>
          <w:szCs w:val="18"/>
          <w:lang w:eastAsia="ko-KR"/>
        </w:rPr>
        <w:t xml:space="preserve"> </w:t>
      </w:r>
      <w:bookmarkEnd w:id="16"/>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2E899" w14:textId="77777777" w:rsidR="00545EFE" w:rsidRDefault="00545EFE" w:rsidP="00FE429F">
      <w:r>
        <w:separator/>
      </w:r>
    </w:p>
  </w:endnote>
  <w:endnote w:type="continuationSeparator" w:id="0">
    <w:p w14:paraId="63F65F19" w14:textId="77777777" w:rsidR="00545EFE" w:rsidRDefault="00545EF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01B1" w14:textId="6728432C" w:rsidR="00174768" w:rsidRDefault="00174768">
    <w:pPr>
      <w:pStyle w:val="af0"/>
    </w:pPr>
    <w:r>
      <w:rPr>
        <w:noProof/>
        <w:lang w:eastAsia="ja-JP"/>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6457F" w14:textId="77777777" w:rsidR="00545EFE" w:rsidRDefault="00545EFE" w:rsidP="00FE429F">
      <w:r>
        <w:separator/>
      </w:r>
    </w:p>
  </w:footnote>
  <w:footnote w:type="continuationSeparator" w:id="0">
    <w:p w14:paraId="6825FCC4" w14:textId="77777777" w:rsidR="00545EFE" w:rsidRDefault="00545EF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3"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C1E71"/>
    <w:multiLevelType w:val="hybridMultilevel"/>
    <w:tmpl w:val="BE50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9"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2"/>
  </w:num>
  <w:num w:numId="3">
    <w:abstractNumId w:val="14"/>
  </w:num>
  <w:num w:numId="4">
    <w:abstractNumId w:val="9"/>
  </w:num>
  <w:num w:numId="5">
    <w:abstractNumId w:val="2"/>
  </w:num>
  <w:num w:numId="6">
    <w:abstractNumId w:val="24"/>
  </w:num>
  <w:num w:numId="7">
    <w:abstractNumId w:val="3"/>
  </w:num>
  <w:num w:numId="8">
    <w:abstractNumId w:val="31"/>
  </w:num>
  <w:num w:numId="9">
    <w:abstractNumId w:val="12"/>
  </w:num>
  <w:num w:numId="10">
    <w:abstractNumId w:val="16"/>
  </w:num>
  <w:num w:numId="11">
    <w:abstractNumId w:val="23"/>
  </w:num>
  <w:num w:numId="12">
    <w:abstractNumId w:val="19"/>
  </w:num>
  <w:num w:numId="13">
    <w:abstractNumId w:val="21"/>
  </w:num>
  <w:num w:numId="14">
    <w:abstractNumId w:val="15"/>
  </w:num>
  <w:num w:numId="15">
    <w:abstractNumId w:val="28"/>
  </w:num>
  <w:num w:numId="16">
    <w:abstractNumId w:val="5"/>
  </w:num>
  <w:num w:numId="17">
    <w:abstractNumId w:val="0"/>
  </w:num>
  <w:num w:numId="18">
    <w:abstractNumId w:val="27"/>
  </w:num>
  <w:num w:numId="19">
    <w:abstractNumId w:val="8"/>
  </w:num>
  <w:num w:numId="20">
    <w:abstractNumId w:val="33"/>
  </w:num>
  <w:num w:numId="21">
    <w:abstractNumId w:val="13"/>
  </w:num>
  <w:num w:numId="22">
    <w:abstractNumId w:val="32"/>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9"/>
  </w:num>
  <w:num w:numId="26">
    <w:abstractNumId w:val="18"/>
  </w:num>
  <w:num w:numId="27">
    <w:abstractNumId w:val="4"/>
  </w:num>
  <w:num w:numId="28">
    <w:abstractNumId w:val="25"/>
  </w:num>
  <w:num w:numId="29">
    <w:abstractNumId w:val="26"/>
  </w:num>
  <w:num w:numId="30">
    <w:abstractNumId w:val="7"/>
  </w:num>
  <w:num w:numId="31">
    <w:abstractNumId w:val="20"/>
  </w:num>
  <w:num w:numId="32">
    <w:abstractNumId w:val="30"/>
  </w:num>
  <w:num w:numId="33">
    <w:abstractNumId w:val="11"/>
  </w:num>
  <w:num w:numId="34">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7392"/>
    <w:rsid w:val="00027425"/>
    <w:rsid w:val="000318F6"/>
    <w:rsid w:val="00033012"/>
    <w:rsid w:val="00033B1F"/>
    <w:rsid w:val="00034CFD"/>
    <w:rsid w:val="00035036"/>
    <w:rsid w:val="00042632"/>
    <w:rsid w:val="00044518"/>
    <w:rsid w:val="0004622E"/>
    <w:rsid w:val="0004693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B0582"/>
    <w:rsid w:val="000B11F9"/>
    <w:rsid w:val="000B122A"/>
    <w:rsid w:val="000B1CD0"/>
    <w:rsid w:val="000B275C"/>
    <w:rsid w:val="000B303F"/>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34FF"/>
    <w:rsid w:val="00253E49"/>
    <w:rsid w:val="00255E9A"/>
    <w:rsid w:val="002561A3"/>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A24"/>
    <w:rsid w:val="002B0072"/>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B79"/>
    <w:rsid w:val="0045219E"/>
    <w:rsid w:val="00452A32"/>
    <w:rsid w:val="00454D4F"/>
    <w:rsid w:val="00457824"/>
    <w:rsid w:val="00466B5F"/>
    <w:rsid w:val="00470175"/>
    <w:rsid w:val="00470760"/>
    <w:rsid w:val="00471FD6"/>
    <w:rsid w:val="00472021"/>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6455"/>
    <w:rsid w:val="004B04BC"/>
    <w:rsid w:val="004B05EC"/>
    <w:rsid w:val="004B2751"/>
    <w:rsid w:val="004B4D91"/>
    <w:rsid w:val="004B6AB7"/>
    <w:rsid w:val="004B7659"/>
    <w:rsid w:val="004B78EE"/>
    <w:rsid w:val="004C1E46"/>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2316"/>
    <w:rsid w:val="00643A95"/>
    <w:rsid w:val="00643DBF"/>
    <w:rsid w:val="00644942"/>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E0795"/>
    <w:rsid w:val="006E125D"/>
    <w:rsid w:val="006E193B"/>
    <w:rsid w:val="006E2646"/>
    <w:rsid w:val="006E32B1"/>
    <w:rsid w:val="006E3B02"/>
    <w:rsid w:val="006E4730"/>
    <w:rsid w:val="006E4F32"/>
    <w:rsid w:val="006E6BAC"/>
    <w:rsid w:val="006E70F1"/>
    <w:rsid w:val="006F1802"/>
    <w:rsid w:val="006F39C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809"/>
    <w:rsid w:val="00736B41"/>
    <w:rsid w:val="00736FC1"/>
    <w:rsid w:val="0073761A"/>
    <w:rsid w:val="00741230"/>
    <w:rsid w:val="00744EE8"/>
    <w:rsid w:val="0075085B"/>
    <w:rsid w:val="00752BF0"/>
    <w:rsid w:val="007531CC"/>
    <w:rsid w:val="007548A1"/>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2F"/>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540E"/>
    <w:rsid w:val="007D6EC7"/>
    <w:rsid w:val="007E19FD"/>
    <w:rsid w:val="007E499A"/>
    <w:rsid w:val="007E5E8D"/>
    <w:rsid w:val="007F0DA8"/>
    <w:rsid w:val="007F23B4"/>
    <w:rsid w:val="007F3C8F"/>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233F"/>
    <w:rsid w:val="008E3801"/>
    <w:rsid w:val="008E63C9"/>
    <w:rsid w:val="008E6546"/>
    <w:rsid w:val="008E6837"/>
    <w:rsid w:val="008F0A9B"/>
    <w:rsid w:val="008F0F8D"/>
    <w:rsid w:val="008F2C77"/>
    <w:rsid w:val="008F4DAB"/>
    <w:rsid w:val="008F5528"/>
    <w:rsid w:val="008F5B3B"/>
    <w:rsid w:val="008F7BF0"/>
    <w:rsid w:val="00900353"/>
    <w:rsid w:val="00900BDD"/>
    <w:rsid w:val="00900C02"/>
    <w:rsid w:val="0090194D"/>
    <w:rsid w:val="00901DD6"/>
    <w:rsid w:val="0090247E"/>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326E"/>
    <w:rsid w:val="0095340F"/>
    <w:rsid w:val="00953A0D"/>
    <w:rsid w:val="00954F51"/>
    <w:rsid w:val="009566FA"/>
    <w:rsid w:val="00957BEE"/>
    <w:rsid w:val="00957DB7"/>
    <w:rsid w:val="009609E1"/>
    <w:rsid w:val="00963889"/>
    <w:rsid w:val="0096410A"/>
    <w:rsid w:val="00965522"/>
    <w:rsid w:val="009672FA"/>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B6D"/>
    <w:rsid w:val="009F12A3"/>
    <w:rsid w:val="009F1532"/>
    <w:rsid w:val="009F17E1"/>
    <w:rsid w:val="009F180B"/>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80783"/>
    <w:rsid w:val="00A80D98"/>
    <w:rsid w:val="00A81E2A"/>
    <w:rsid w:val="00A82263"/>
    <w:rsid w:val="00A826A5"/>
    <w:rsid w:val="00A8277F"/>
    <w:rsid w:val="00A84BFA"/>
    <w:rsid w:val="00A87DEE"/>
    <w:rsid w:val="00A91392"/>
    <w:rsid w:val="00A92B14"/>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660F"/>
    <w:rsid w:val="00B36A77"/>
    <w:rsid w:val="00B378DE"/>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56384"/>
    <w:rsid w:val="00B60777"/>
    <w:rsid w:val="00B627D4"/>
    <w:rsid w:val="00B63453"/>
    <w:rsid w:val="00B712CD"/>
    <w:rsid w:val="00B74813"/>
    <w:rsid w:val="00B7495B"/>
    <w:rsid w:val="00B75AF0"/>
    <w:rsid w:val="00B75F51"/>
    <w:rsid w:val="00B7670B"/>
    <w:rsid w:val="00B7749F"/>
    <w:rsid w:val="00B80EFC"/>
    <w:rsid w:val="00B81894"/>
    <w:rsid w:val="00B86951"/>
    <w:rsid w:val="00B86C63"/>
    <w:rsid w:val="00B911F6"/>
    <w:rsid w:val="00B9129C"/>
    <w:rsid w:val="00B95D1D"/>
    <w:rsid w:val="00B96435"/>
    <w:rsid w:val="00B969A1"/>
    <w:rsid w:val="00B9763B"/>
    <w:rsid w:val="00BA2E50"/>
    <w:rsid w:val="00BA332A"/>
    <w:rsid w:val="00BA4670"/>
    <w:rsid w:val="00BA5535"/>
    <w:rsid w:val="00BA6A6D"/>
    <w:rsid w:val="00BB020E"/>
    <w:rsid w:val="00BB0753"/>
    <w:rsid w:val="00BB07C5"/>
    <w:rsid w:val="00BB2BC6"/>
    <w:rsid w:val="00BB6F38"/>
    <w:rsid w:val="00BC1C06"/>
    <w:rsid w:val="00BC64BD"/>
    <w:rsid w:val="00BC6B12"/>
    <w:rsid w:val="00BD1239"/>
    <w:rsid w:val="00BD1669"/>
    <w:rsid w:val="00BD43D7"/>
    <w:rsid w:val="00BD60F4"/>
    <w:rsid w:val="00BD66EB"/>
    <w:rsid w:val="00BD7502"/>
    <w:rsid w:val="00BD7C81"/>
    <w:rsid w:val="00BD7F95"/>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9E5"/>
    <w:rsid w:val="00C33FE0"/>
    <w:rsid w:val="00C3486E"/>
    <w:rsid w:val="00C35537"/>
    <w:rsid w:val="00C355B4"/>
    <w:rsid w:val="00C41193"/>
    <w:rsid w:val="00C41CCA"/>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3F59"/>
    <w:rsid w:val="00D16CDC"/>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3050"/>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7C70"/>
    <w:rsid w:val="00DB112C"/>
    <w:rsid w:val="00DB24C5"/>
    <w:rsid w:val="00DB56C4"/>
    <w:rsid w:val="00DC102C"/>
    <w:rsid w:val="00DC1159"/>
    <w:rsid w:val="00DC1C69"/>
    <w:rsid w:val="00DC41BA"/>
    <w:rsid w:val="00DC432E"/>
    <w:rsid w:val="00DC4877"/>
    <w:rsid w:val="00DC60AB"/>
    <w:rsid w:val="00DC7F64"/>
    <w:rsid w:val="00DD278E"/>
    <w:rsid w:val="00DD319A"/>
    <w:rsid w:val="00DD40C8"/>
    <w:rsid w:val="00DD6C4C"/>
    <w:rsid w:val="00DE036C"/>
    <w:rsid w:val="00DE16C9"/>
    <w:rsid w:val="00DE43F8"/>
    <w:rsid w:val="00DE51CC"/>
    <w:rsid w:val="00DE5298"/>
    <w:rsid w:val="00DE5EA7"/>
    <w:rsid w:val="00DE626A"/>
    <w:rsid w:val="00DE70B1"/>
    <w:rsid w:val="00DE7819"/>
    <w:rsid w:val="00DE7C82"/>
    <w:rsid w:val="00DF18F0"/>
    <w:rsid w:val="00DF1C68"/>
    <w:rsid w:val="00DF1C9B"/>
    <w:rsid w:val="00DF3774"/>
    <w:rsid w:val="00DF442F"/>
    <w:rsid w:val="00DF4E1A"/>
    <w:rsid w:val="00DF4F95"/>
    <w:rsid w:val="00DF5924"/>
    <w:rsid w:val="00DF695A"/>
    <w:rsid w:val="00DF7610"/>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15D7"/>
    <w:rsid w:val="00F016D0"/>
    <w:rsid w:val="00F02197"/>
    <w:rsid w:val="00F0221B"/>
    <w:rsid w:val="00F03A92"/>
    <w:rsid w:val="00F046C7"/>
    <w:rsid w:val="00F0515E"/>
    <w:rsid w:val="00F06F6B"/>
    <w:rsid w:val="00F06FF4"/>
    <w:rsid w:val="00F07BCC"/>
    <w:rsid w:val="00F128E4"/>
    <w:rsid w:val="00F12FBC"/>
    <w:rsid w:val="00F13416"/>
    <w:rsid w:val="00F138F5"/>
    <w:rsid w:val="00F144B7"/>
    <w:rsid w:val="00F21365"/>
    <w:rsid w:val="00F22600"/>
    <w:rsid w:val="00F276D9"/>
    <w:rsid w:val="00F300E4"/>
    <w:rsid w:val="00F302E6"/>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87E3FC"/>
  <w15:docId w15:val="{F1880121-A4DE-4D61-B6AA-9A5027BC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4"/>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a7">
    <w:name w:val="コメント文字列 (文字)"/>
    <w:basedOn w:val="a0"/>
    <w:link w:val="a6"/>
    <w:uiPriority w:val="99"/>
    <w:semiHidden/>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コメント内容 (文字)"/>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SimSun" w:hAnsi="Segoe UI" w:cs="Segoe UI"/>
      <w:sz w:val="18"/>
      <w:szCs w:val="18"/>
      <w:lang w:eastAsia="en-US"/>
    </w:rPr>
  </w:style>
  <w:style w:type="character" w:customStyle="1" w:styleId="ab">
    <w:name w:val="吹き出し (文字)"/>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d">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e">
    <w:name w:val="header"/>
    <w:basedOn w:val="a"/>
    <w:link w:val="af"/>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
    <w:name w:val="ヘッダー (文字)"/>
    <w:basedOn w:val="a0"/>
    <w:link w:val="ae"/>
    <w:uiPriority w:val="99"/>
    <w:rsid w:val="00FE429F"/>
    <w:rPr>
      <w:sz w:val="18"/>
      <w:szCs w:val="18"/>
    </w:rPr>
  </w:style>
  <w:style w:type="paragraph" w:styleId="af0">
    <w:name w:val="footer"/>
    <w:basedOn w:val="a"/>
    <w:link w:val="af1"/>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1">
    <w:name w:val="フッター (文字)"/>
    <w:basedOn w:val="a0"/>
    <w:link w:val="af0"/>
    <w:uiPriority w:val="99"/>
    <w:rsid w:val="00FE429F"/>
    <w:rPr>
      <w:sz w:val="18"/>
      <w:szCs w:val="18"/>
    </w:r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2">
    <w:name w:val="Revision"/>
    <w:hidden/>
    <w:uiPriority w:val="99"/>
    <w:semiHidden/>
    <w:rsid w:val="00882F31"/>
    <w:pPr>
      <w:spacing w:after="0" w:line="240" w:lineRule="auto"/>
    </w:pPr>
  </w:style>
  <w:style w:type="character" w:styleId="af3">
    <w:name w:val="Placeholder Text"/>
    <w:basedOn w:val="a0"/>
    <w:uiPriority w:val="99"/>
    <w:semiHidden/>
    <w:rsid w:val="00957BEE"/>
    <w:rPr>
      <w:color w:val="808080"/>
    </w:rPr>
  </w:style>
  <w:style w:type="character" w:customStyle="1" w:styleId="10">
    <w:name w:val="見出し 1 (文字)"/>
    <w:aliases w:val="제목 1(no line) (文字),H1 (文字),h1 (文字),app heading 1 (文字),l1 (文字),Memo Heading 1 (文字),h11 (文字),h12 (文字),h13 (文字),h14 (文字),h15 (文字),h16 (文字),Heading 1_a (文字),heading 1 (文字),h17 (文字),h111 (文字),h121 (文字),h131 (文字),h141 (文字),h151 (文字),h161 (文字)"/>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4">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purl.org/dc/elements/1.1/"/>
    <ds:schemaRef ds:uri="a915fe38-2618-47b6-8303-829fb71466d5"/>
    <ds:schemaRef ds:uri="http://schemas.microsoft.com/office/infopath/2007/PartnerControls"/>
    <ds:schemaRef ds:uri="http://schemas.microsoft.com/office/2006/metadata/properties"/>
    <ds:schemaRef ds:uri="http://purl.org/dc/terms/"/>
    <ds:schemaRef ds:uri="23d77754-4ccc-4c57-9291-cab09e81894a"/>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96A2A-82F5-484B-947D-EE92C31B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4145</Words>
  <Characters>23633</Characters>
  <Application>Microsoft Office Word</Application>
  <DocSecurity>0</DocSecurity>
  <Lines>196</Lines>
  <Paragraphs>55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27723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2</cp:revision>
  <dcterms:created xsi:type="dcterms:W3CDTF">2021-06-15T08:42:00Z</dcterms:created>
  <dcterms:modified xsi:type="dcterms:W3CDTF">2021-06-15T08:42:00Z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