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So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we agree that multi-cell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Question to vivo: Since DPS comprises selecting only one cell/TRP, how is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DengXian" w:hAnsi="Times New Roman" w:cs="Times New Roman"/>
                <w:sz w:val="18"/>
                <w:szCs w:val="20"/>
                <w:lang w:eastAsia="zh-CN"/>
              </w:rPr>
              <w:t>FeMIMO</w:t>
            </w:r>
            <w:proofErr w:type="spellEnd"/>
            <w:r>
              <w:rPr>
                <w:rFonts w:ascii="Times New Roman" w:eastAsia="DengXian"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 xml:space="preserve">17 to focus on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DengXian" w:hAnsi="Times New Roman" w:cs="Times New Roman"/>
                <w:sz w:val="18"/>
                <w:szCs w:val="20"/>
                <w:lang w:eastAsia="zh-CN"/>
              </w:rPr>
              <w:t xml:space="preserve">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gNB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Q1.1: Agree. We think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on QCL related enhancement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based framework as defined in WID. </w:t>
            </w:r>
          </w:p>
          <w:p w14:paraId="0C5FC610" w14:textId="3A003FEE" w:rsidR="00D16CDC" w:rsidRDefault="00D16CDC" w:rsidP="00D16CDC">
            <w:pPr>
              <w:snapToGrid w:val="0"/>
              <w:jc w:val="both"/>
              <w:rPr>
                <w:rFonts w:ascii="Times New Roman" w:eastAsia="DengXian"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DengXian" w:hAnsi="Times New Roman" w:cs="Times New Roman"/>
                <w:sz w:val="18"/>
                <w:szCs w:val="20"/>
                <w:lang w:eastAsia="zh-CN"/>
              </w:rPr>
            </w:pPr>
          </w:p>
          <w:p w14:paraId="52B5770F" w14:textId="3D6C4DF6"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DengXian" w:hAnsi="Times New Roman" w:cs="Times New Roman"/>
                <w:sz w:val="18"/>
                <w:szCs w:val="20"/>
                <w:lang w:eastAsia="zh-CN"/>
              </w:rPr>
            </w:pPr>
          </w:p>
          <w:p w14:paraId="61D892F2" w14:textId="2F07C5F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Q2.3: We suggest </w:t>
            </w:r>
            <w:r w:rsidR="00060359">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w:t>
            </w:r>
            <w:r w:rsidR="00060359">
              <w:rPr>
                <w:rFonts w:ascii="Times New Roman" w:eastAsia="DengXian" w:hAnsi="Times New Roman" w:cs="Times New Roman"/>
                <w:sz w:val="18"/>
                <w:szCs w:val="20"/>
                <w:lang w:eastAsia="zh-CN"/>
              </w:rPr>
              <w:t>leave it to WG</w:t>
            </w:r>
            <w:r>
              <w:rPr>
                <w:rFonts w:ascii="Times New Roman" w:eastAsia="DengXian" w:hAnsi="Times New Roman" w:cs="Times New Roman"/>
                <w:sz w:val="18"/>
                <w:szCs w:val="20"/>
                <w:lang w:eastAsia="zh-CN"/>
              </w:rPr>
              <w:t>.</w:t>
            </w:r>
          </w:p>
          <w:p w14:paraId="4C8A4354" w14:textId="77777777" w:rsidR="00D16CDC" w:rsidRDefault="00D16CDC" w:rsidP="00D16CDC">
            <w:pPr>
              <w:snapToGrid w:val="0"/>
              <w:jc w:val="both"/>
              <w:rPr>
                <w:rFonts w:ascii="Times New Roman" w:eastAsia="DengXian" w:hAnsi="Times New Roman" w:cs="Times New Roman"/>
                <w:sz w:val="18"/>
                <w:szCs w:val="20"/>
                <w:lang w:eastAsia="zh-CN"/>
              </w:rPr>
            </w:pPr>
          </w:p>
          <w:p w14:paraId="6F45B931" w14:textId="00D5496A"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 Agree in principle. But we see different understanding</w:t>
            </w:r>
            <w:r w:rsidR="00060359">
              <w:rPr>
                <w:rFonts w:ascii="Times New Roman" w:eastAsia="DengXian" w:hAnsi="Times New Roman" w:cs="Times New Roman"/>
                <w:sz w:val="18"/>
                <w:szCs w:val="20"/>
                <w:lang w:eastAsia="zh-CN"/>
              </w:rPr>
              <w:t>s</w:t>
            </w:r>
            <w:r>
              <w:rPr>
                <w:rFonts w:ascii="Times New Roman" w:eastAsia="DengXian" w:hAnsi="Times New Roman" w:cs="Times New Roman"/>
                <w:sz w:val="18"/>
                <w:szCs w:val="20"/>
                <w:lang w:eastAsia="zh-CN"/>
              </w:rPr>
              <w:t xml:space="preserve"> on scenario 1 from companies’ contribution. Some think scenario 1 is the same as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or it can be called as “unified TCI based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which requires UE to maintain 2 active TCI states and potentially receive signals from two cells simultaneously, while others </w:t>
            </w:r>
            <w:r>
              <w:rPr>
                <w:rFonts w:ascii="Times New Roman" w:eastAsia="DengXian" w:hAnsi="Times New Roman" w:cs="Times New Roman" w:hint="eastAsia"/>
                <w:sz w:val="18"/>
                <w:szCs w:val="20"/>
                <w:lang w:eastAsia="zh-CN"/>
              </w:rPr>
              <w:t>t</w:t>
            </w:r>
            <w:r>
              <w:rPr>
                <w:rFonts w:ascii="Times New Roman" w:eastAsia="DengXian"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DengXian" w:hAnsi="Times New Roman" w:cs="Times New Roman"/>
                <w:sz w:val="18"/>
                <w:szCs w:val="20"/>
                <w:lang w:eastAsia="zh-CN"/>
              </w:rPr>
            </w:pPr>
          </w:p>
          <w:p w14:paraId="51B51510" w14:textId="5E3B95F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Q2.5: </w:t>
            </w:r>
            <w:r w:rsidR="00060359">
              <w:rPr>
                <w:rFonts w:ascii="Times New Roman" w:eastAsia="DengXian" w:hAnsi="Times New Roman" w:cs="Times New Roman"/>
                <w:sz w:val="18"/>
                <w:szCs w:val="20"/>
                <w:lang w:eastAsia="zh-CN"/>
              </w:rPr>
              <w:t>Before scenario 1 is clear and confirmed by RAN1</w:t>
            </w:r>
            <w:r>
              <w:rPr>
                <w:rFonts w:ascii="Times New Roman" w:eastAsia="DengXian" w:hAnsi="Times New Roman" w:cs="Times New Roman"/>
                <w:sz w:val="18"/>
                <w:szCs w:val="20"/>
                <w:lang w:eastAsia="zh-CN"/>
              </w:rPr>
              <w:t xml:space="preserve">, </w:t>
            </w:r>
            <w:r w:rsidR="0037200A">
              <w:rPr>
                <w:rFonts w:ascii="Times New Roman" w:eastAsia="DengXian" w:hAnsi="Times New Roman" w:cs="Times New Roman"/>
                <w:sz w:val="18"/>
                <w:szCs w:val="20"/>
                <w:lang w:eastAsia="zh-CN"/>
              </w:rPr>
              <w:t>it seems one possible way is that</w:t>
            </w:r>
            <w:r>
              <w:rPr>
                <w:rFonts w:ascii="Times New Roman" w:eastAsia="DengXian" w:hAnsi="Times New Roman" w:cs="Times New Roman"/>
                <w:sz w:val="18"/>
                <w:szCs w:val="20"/>
                <w:lang w:eastAsia="zh-CN"/>
              </w:rPr>
              <w:t xml:space="preserve"> RAN2 </w:t>
            </w:r>
            <w:r w:rsidR="0037200A">
              <w:rPr>
                <w:rFonts w:ascii="Times New Roman" w:eastAsia="DengXian" w:hAnsi="Times New Roman" w:cs="Times New Roman"/>
                <w:sz w:val="18"/>
                <w:szCs w:val="20"/>
                <w:lang w:eastAsia="zh-CN"/>
              </w:rPr>
              <w:t xml:space="preserve">can </w:t>
            </w:r>
            <w:r>
              <w:rPr>
                <w:rFonts w:ascii="Times New Roman" w:eastAsia="DengXian"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DengXian"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 We failed to see the necessity for down-scoping of the entire inter-cell mobility.</w:t>
            </w:r>
            <w:r w:rsidR="0037200A">
              <w:rPr>
                <w:rFonts w:ascii="Times New Roman" w:eastAsia="DengXian" w:hAnsi="Times New Roman" w:cs="Times New Roman"/>
                <w:sz w:val="18"/>
                <w:szCs w:val="20"/>
                <w:lang w:eastAsia="zh-CN"/>
              </w:rPr>
              <w:t xml:space="preserve"> But we see the progress for inter-cell multi-TRP is slow. </w:t>
            </w:r>
          </w:p>
        </w:tc>
      </w:tr>
      <w:tr w:rsidR="00A438E7" w:rsidRPr="001C4017" w14:paraId="0EFABF21" w14:textId="77777777" w:rsidTr="00BD123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lastRenderedPageBreak/>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B29C2" w:rsidRPr="001C4017" w14:paraId="510F02D9" w14:textId="77777777" w:rsidTr="00BD1239">
        <w:trPr>
          <w:trHeight w:val="54"/>
        </w:trPr>
        <w:tc>
          <w:tcPr>
            <w:tcW w:w="1620" w:type="dxa"/>
          </w:tcPr>
          <w:p w14:paraId="5F7409CF" w14:textId="49CD6433" w:rsidR="00AB29C2" w:rsidRDefault="00AB29C2" w:rsidP="00AB29C2">
            <w:pPr>
              <w:snapToGrid w:val="0"/>
              <w:rPr>
                <w:rFonts w:ascii="Times New Roman" w:hAnsi="Times New Roman" w:cs="Times New Roman"/>
                <w:sz w:val="18"/>
                <w:szCs w:val="20"/>
                <w:lang w:eastAsia="zh-CN"/>
              </w:rPr>
            </w:pPr>
            <w:proofErr w:type="spellStart"/>
            <w:r w:rsidRPr="00E55AEA">
              <w:rPr>
                <w:rFonts w:ascii="Times New Roman" w:eastAsia="DengXian" w:hAnsi="Times New Roman" w:cs="Times New Roman"/>
                <w:sz w:val="18"/>
                <w:szCs w:val="20"/>
                <w:lang w:eastAsia="zh-CN"/>
              </w:rPr>
              <w:t>Spreadtrum</w:t>
            </w:r>
            <w:proofErr w:type="spellEnd"/>
          </w:p>
        </w:tc>
        <w:tc>
          <w:tcPr>
            <w:tcW w:w="8311" w:type="dxa"/>
          </w:tcPr>
          <w:p w14:paraId="6789D61C"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1</w:t>
            </w:r>
          </w:p>
          <w:p w14:paraId="2DE7EB5B"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Q1.1: B</w:t>
            </w:r>
            <w:r w:rsidRPr="00E6223C">
              <w:rPr>
                <w:rFonts w:ascii="Times New Roman" w:hAnsi="Times New Roman" w:cs="Times New Roman"/>
                <w:color w:val="000000" w:themeColor="text1"/>
                <w:sz w:val="20"/>
                <w:szCs w:val="20"/>
              </w:rPr>
              <w:t>ased on our understanding, the only overlap between RAN1 AI 8.1.1 and 8.1.2.2 is the measurement/reporting of non-serving cell RS. Regarding DPS operation, since AI 8.1.1 is based on R17 TCI framework and AI 8.1.2.2 is based on R15/16 TCI framework, there’s no overlap. If DPS i</w:t>
            </w:r>
            <w:r>
              <w:rPr>
                <w:rFonts w:ascii="Times New Roman" w:hAnsi="Times New Roman" w:cs="Times New Roman"/>
                <w:color w:val="000000" w:themeColor="text1"/>
                <w:sz w:val="20"/>
                <w:szCs w:val="20"/>
              </w:rPr>
              <w:t xml:space="preserve">s not supported in AI 8.1.2.2, </w:t>
            </w:r>
            <w:proofErr w:type="spellStart"/>
            <w:r w:rsidRPr="00E6223C">
              <w:rPr>
                <w:rFonts w:ascii="Times New Roman" w:hAnsi="Times New Roman" w:cs="Times New Roman"/>
                <w:color w:val="000000" w:themeColor="text1"/>
                <w:sz w:val="20"/>
                <w:szCs w:val="20"/>
              </w:rPr>
              <w:t>gNB</w:t>
            </w:r>
            <w:proofErr w:type="spellEnd"/>
            <w:r w:rsidRPr="00E6223C">
              <w:rPr>
                <w:rFonts w:ascii="Times New Roman" w:hAnsi="Times New Roman" w:cs="Times New Roman"/>
                <w:color w:val="000000" w:themeColor="text1"/>
                <w:sz w:val="20"/>
                <w:szCs w:val="20"/>
              </w:rPr>
              <w:t xml:space="preserve"> has to always schedule full/partial overlapped PDSCH</w:t>
            </w:r>
            <w:r>
              <w:rPr>
                <w:rFonts w:ascii="Times New Roman" w:hAnsi="Times New Roman" w:cs="Times New Roman"/>
                <w:color w:val="000000" w:themeColor="text1"/>
                <w:sz w:val="20"/>
                <w:szCs w:val="20"/>
              </w:rPr>
              <w:t>, which is not desired.</w:t>
            </w:r>
          </w:p>
          <w:p w14:paraId="353CCD36" w14:textId="77777777" w:rsidR="00AB29C2" w:rsidRPr="00E6223C" w:rsidRDefault="00AB29C2" w:rsidP="00AB29C2">
            <w:pPr>
              <w:snapToGrid w:val="0"/>
              <w:jc w:val="both"/>
              <w:rPr>
                <w:rFonts w:ascii="Times New Roman" w:eastAsia="DengXian" w:hAnsi="Times New Roman" w:cs="Times New Roman"/>
                <w:sz w:val="20"/>
                <w:szCs w:val="20"/>
                <w:lang w:eastAsia="zh-CN"/>
              </w:rPr>
            </w:pPr>
          </w:p>
          <w:p w14:paraId="78997192"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2</w:t>
            </w:r>
          </w:p>
          <w:p w14:paraId="31A6EFE4" w14:textId="405D5D94"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 xml:space="preserve">Q2.1-2.3: Agree to support a </w:t>
            </w:r>
            <w:r w:rsidR="00BE7B00">
              <w:rPr>
                <w:rFonts w:ascii="Times New Roman" w:eastAsia="DengXian" w:hAnsi="Times New Roman" w:cs="Times New Roman" w:hint="eastAsia"/>
                <w:sz w:val="20"/>
                <w:szCs w:val="20"/>
                <w:lang w:eastAsia="zh-CN"/>
              </w:rPr>
              <w:t>simplified</w:t>
            </w:r>
            <w:r w:rsidR="00BE7B00">
              <w:rPr>
                <w:rFonts w:ascii="Times New Roman" w:eastAsia="DengXian" w:hAnsi="Times New Roman" w:cs="Times New Roman"/>
                <w:sz w:val="20"/>
                <w:szCs w:val="20"/>
                <w:lang w:eastAsia="zh-CN"/>
              </w:rPr>
              <w:t>/</w:t>
            </w:r>
            <w:r w:rsidR="00D82447">
              <w:rPr>
                <w:rFonts w:ascii="Times New Roman" w:eastAsia="DengXian" w:hAnsi="Times New Roman" w:cs="Times New Roman" w:hint="eastAsia"/>
                <w:sz w:val="20"/>
                <w:szCs w:val="20"/>
                <w:lang w:eastAsia="zh-CN"/>
              </w:rPr>
              <w:t>restricted</w:t>
            </w:r>
            <w:r w:rsidR="00D82447">
              <w:rPr>
                <w:rFonts w:ascii="Times New Roman" w:eastAsia="DengXian" w:hAnsi="Times New Roman" w:cs="Times New Roman"/>
                <w:sz w:val="20"/>
                <w:szCs w:val="20"/>
                <w:lang w:eastAsia="zh-CN"/>
              </w:rPr>
              <w:t xml:space="preserve"> </w:t>
            </w:r>
            <w:r w:rsidRPr="00E6223C">
              <w:rPr>
                <w:rFonts w:ascii="Times New Roman" w:eastAsia="DengXian" w:hAnsi="Times New Roman" w:cs="Times New Roman"/>
                <w:sz w:val="20"/>
                <w:szCs w:val="20"/>
                <w:lang w:eastAsia="zh-CN"/>
              </w:rPr>
              <w:t>scenario in R17, further enhancement can be considered in next release.</w:t>
            </w:r>
          </w:p>
          <w:p w14:paraId="6C4DCF6C"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Q2.4: Support</w:t>
            </w:r>
          </w:p>
          <w:p w14:paraId="01A92577" w14:textId="3F0F7A2F" w:rsidR="00AB29C2" w:rsidRPr="00060359" w:rsidRDefault="00AB29C2" w:rsidP="003C1E9C">
            <w:pPr>
              <w:snapToGrid w:val="0"/>
              <w:jc w:val="both"/>
              <w:rPr>
                <w:rFonts w:ascii="Times New Roman" w:eastAsia="DengXian" w:hAnsi="Times New Roman" w:cs="Times New Roman"/>
                <w:b/>
                <w:bCs/>
                <w:sz w:val="18"/>
                <w:szCs w:val="20"/>
                <w:lang w:eastAsia="zh-CN"/>
              </w:rPr>
            </w:pPr>
            <w:r w:rsidRPr="00E6223C">
              <w:rPr>
                <w:rFonts w:ascii="Times New Roman" w:eastAsia="DengXian" w:hAnsi="Times New Roman" w:cs="Times New Roman"/>
                <w:sz w:val="20"/>
                <w:szCs w:val="20"/>
                <w:lang w:eastAsia="zh-CN"/>
              </w:rPr>
              <w:t>Q2.5-2.6: We can try to finish Scenario 1 in R17</w:t>
            </w:r>
            <w:r w:rsidR="003C1E9C">
              <w:rPr>
                <w:rFonts w:ascii="Times New Roman" w:eastAsia="DengXian" w:hAnsi="Times New Roman" w:cs="Times New Roman" w:hint="eastAsia"/>
                <w:sz w:val="20"/>
                <w:szCs w:val="20"/>
                <w:lang w:eastAsia="zh-CN"/>
              </w:rPr>
              <w:t>,</w:t>
            </w:r>
            <w:r w:rsidR="003C1E9C">
              <w:rPr>
                <w:rFonts w:ascii="Times New Roman" w:eastAsia="DengXian" w:hAnsi="Times New Roman" w:cs="Times New Roman"/>
                <w:sz w:val="20"/>
                <w:szCs w:val="20"/>
                <w:lang w:eastAsia="zh-CN"/>
              </w:rPr>
              <w:t xml:space="preserve"> </w:t>
            </w:r>
            <w:r w:rsidR="003C1E9C">
              <w:rPr>
                <w:rFonts w:ascii="Times New Roman" w:hAnsi="Times New Roman" w:cs="Times New Roman"/>
                <w:sz w:val="20"/>
                <w:szCs w:val="20"/>
              </w:rPr>
              <w:t>postponing the entire work of L12XCM is also acceptable to us.</w:t>
            </w:r>
          </w:p>
        </w:tc>
      </w:tr>
      <w:tr w:rsidR="00C525C5" w:rsidRPr="001C4017" w14:paraId="6C0E667C" w14:textId="77777777" w:rsidTr="00BD1239">
        <w:trPr>
          <w:trHeight w:val="54"/>
        </w:trPr>
        <w:tc>
          <w:tcPr>
            <w:tcW w:w="1620" w:type="dxa"/>
          </w:tcPr>
          <w:p w14:paraId="499FAC2F" w14:textId="71BFFADC" w:rsidR="00C525C5" w:rsidRPr="00E55AEA" w:rsidRDefault="00C525C5" w:rsidP="00C525C5">
            <w:pPr>
              <w:snapToGrid w:val="0"/>
              <w:rPr>
                <w:rFonts w:ascii="Times New Roman" w:eastAsia="DengXian" w:hAnsi="Times New Roman" w:cs="Times New Roman"/>
                <w:sz w:val="18"/>
                <w:szCs w:val="20"/>
                <w:lang w:eastAsia="zh-CN"/>
              </w:rPr>
            </w:pPr>
            <w:r>
              <w:rPr>
                <w:rFonts w:ascii="Times New Roman" w:hAnsi="Times New Roman" w:cs="Times New Roman"/>
                <w:sz w:val="18"/>
                <w:szCs w:val="20"/>
              </w:rPr>
              <w:t>MediaTek</w:t>
            </w:r>
          </w:p>
        </w:tc>
        <w:tc>
          <w:tcPr>
            <w:tcW w:w="8311" w:type="dxa"/>
          </w:tcPr>
          <w:p w14:paraId="6D07BF68" w14:textId="77777777" w:rsidR="00C525C5" w:rsidRDefault="00C525C5" w:rsidP="00C525C5">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5D46F1CA" w14:textId="10CA54E1"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think </w:t>
            </w:r>
            <w:r w:rsidR="00985EA9">
              <w:rPr>
                <w:rFonts w:ascii="Times New Roman" w:hAnsi="Times New Roman" w:cs="Times New Roman"/>
                <w:color w:val="000000" w:themeColor="text1"/>
                <w:sz w:val="20"/>
                <w:szCs w:val="20"/>
              </w:rPr>
              <w:t>that this can probably be clarified further by RAN1</w:t>
            </w:r>
            <w:r>
              <w:rPr>
                <w:rFonts w:ascii="Times New Roman" w:hAnsi="Times New Roman" w:cs="Times New Roman"/>
                <w:color w:val="000000" w:themeColor="text1"/>
                <w:sz w:val="20"/>
                <w:szCs w:val="20"/>
              </w:rPr>
              <w:t>.</w:t>
            </w:r>
          </w:p>
          <w:p w14:paraId="05B6B9B6" w14:textId="77777777" w:rsidR="00C525C5" w:rsidRDefault="00C525C5" w:rsidP="00C525C5">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4DFF411A"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w:t>
            </w:r>
          </w:p>
          <w:p w14:paraId="54714EF2"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Agree</w:t>
            </w:r>
          </w:p>
          <w:p w14:paraId="19EE8537"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Pr>
                <w:rFonts w:ascii="Times New Roman" w:hAnsi="Times New Roman" w:cs="Times New Roman"/>
                <w:color w:val="000000" w:themeColor="text1"/>
                <w:sz w:val="20"/>
                <w:szCs w:val="20"/>
              </w:rPr>
              <w:t>Agree, but is possibly mainly relevant in Scenario 2.</w:t>
            </w:r>
          </w:p>
          <w:p w14:paraId="6E7946A6"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Not clear. The benefits for scenario 2 would need further RAN1/2 discussion to understand the real gains. Agree that RAN1 can continue to work on inter-cell beam identification.</w:t>
            </w:r>
          </w:p>
          <w:p w14:paraId="3D984CEF"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Limit work to Scenario 1.We believe that Scenario 2 would require much more cross-WG discussion, and the areas where gains can be obtained would need to be properly clarified first.</w:t>
            </w:r>
          </w:p>
          <w:p w14:paraId="0D9D7140" w14:textId="77777777" w:rsidR="00C525C5" w:rsidRPr="00E6223C" w:rsidRDefault="00C525C5" w:rsidP="00C525C5">
            <w:pPr>
              <w:snapToGrid w:val="0"/>
              <w:jc w:val="both"/>
              <w:rPr>
                <w:rFonts w:ascii="Times New Roman" w:eastAsia="DengXian" w:hAnsi="Times New Roman" w:cs="Times New Roman"/>
                <w:b/>
                <w:bCs/>
                <w:sz w:val="20"/>
                <w:szCs w:val="20"/>
                <w:lang w:eastAsia="zh-CN"/>
              </w:rPr>
            </w:pPr>
          </w:p>
        </w:tc>
      </w:tr>
      <w:tr w:rsidR="0050040F" w:rsidRPr="001C4017" w14:paraId="17155CCE" w14:textId="77777777" w:rsidTr="00BD1239">
        <w:trPr>
          <w:trHeight w:val="54"/>
        </w:trPr>
        <w:tc>
          <w:tcPr>
            <w:tcW w:w="1620" w:type="dxa"/>
          </w:tcPr>
          <w:p w14:paraId="608C82BB" w14:textId="46428AF2" w:rsidR="0050040F" w:rsidRPr="0050040F" w:rsidRDefault="0050040F" w:rsidP="0050040F">
            <w:pPr>
              <w:snapToGrid w:val="0"/>
              <w:rPr>
                <w:rFonts w:ascii="Times New Roman" w:hAnsi="Times New Roman" w:cs="Times New Roman"/>
                <w:sz w:val="18"/>
                <w:szCs w:val="20"/>
              </w:rPr>
            </w:pPr>
            <w:r>
              <w:rPr>
                <w:rFonts w:ascii="Times New Roman" w:hAnsi="Times New Roman" w:cs="Times New Roman"/>
                <w:sz w:val="18"/>
                <w:szCs w:val="20"/>
                <w:lang w:eastAsia="zh-CN"/>
              </w:rPr>
              <w:t>KDDI</w:t>
            </w:r>
          </w:p>
        </w:tc>
        <w:tc>
          <w:tcPr>
            <w:tcW w:w="8311" w:type="dxa"/>
          </w:tcPr>
          <w:p w14:paraId="01D95363" w14:textId="77777777" w:rsidR="0050040F" w:rsidRPr="00BB5158" w:rsidRDefault="0050040F" w:rsidP="0050040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0960BEE8"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Same view as Samsung (i.e. Agree to focus on intra-DU. Having said that, RAN1 design strive to be generic enough to handle inter-DU with no or minimal updates in a future release.)</w:t>
            </w:r>
          </w:p>
          <w:p w14:paraId="5F8877C3"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Same view as Samsung (i.e. Assuming synchronized and small cells seems to be reasonable for Rel-17.)</w:t>
            </w:r>
          </w:p>
          <w:p w14:paraId="11676E7E"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xml:space="preserve">: The details of the protocol stack design should be discussed in RAN WG2. </w:t>
            </w:r>
          </w:p>
          <w:p w14:paraId="4806893A"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w:t>
            </w:r>
          </w:p>
          <w:p w14:paraId="3DCB4B6A" w14:textId="24519239"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xml:space="preserve">: Considering the TU allocation for this WI for RAN2, it is a little bit challenging to complete both two scenarios and we may want to discuss </w:t>
            </w:r>
            <w:r w:rsidR="004E433D">
              <w:rPr>
                <w:rFonts w:ascii="Times New Roman" w:eastAsia="DengXian" w:hAnsi="Times New Roman" w:cs="Times New Roman"/>
                <w:sz w:val="18"/>
                <w:szCs w:val="20"/>
                <w:lang w:eastAsia="zh-CN"/>
              </w:rPr>
              <w:t xml:space="preserve">the </w:t>
            </w:r>
            <w:r>
              <w:rPr>
                <w:rFonts w:ascii="Times New Roman" w:eastAsia="DengXian" w:hAnsi="Times New Roman" w:cs="Times New Roman"/>
                <w:sz w:val="18"/>
                <w:szCs w:val="20"/>
                <w:lang w:eastAsia="zh-CN"/>
              </w:rPr>
              <w:t>scope reduction in September or December, but we are fine to include both two scenarios at this moment.</w:t>
            </w:r>
          </w:p>
          <w:p w14:paraId="098038F2" w14:textId="3B18F714" w:rsidR="0050040F" w:rsidRDefault="0050040F" w:rsidP="0050040F">
            <w:pPr>
              <w:snapToGrid w:val="0"/>
              <w:spacing w:after="60" w:line="288" w:lineRule="auto"/>
              <w:rPr>
                <w:rFonts w:ascii="Times New Roman" w:hAnsi="Times New Roman" w:cs="Times New Roman"/>
                <w:b/>
                <w:color w:val="000000" w:themeColor="text1"/>
                <w:sz w:val="20"/>
                <w:szCs w:val="20"/>
                <w:u w:val="single"/>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As we mention above, we should potentially discuss the scope reduction, it is up to the progress of the RAN2 work.</w:t>
            </w:r>
          </w:p>
        </w:tc>
      </w:tr>
      <w:tr w:rsidR="004F0E50" w:rsidRPr="001C4017" w14:paraId="00CD885F" w14:textId="77777777" w:rsidTr="00982C1F">
        <w:trPr>
          <w:trHeight w:val="54"/>
        </w:trPr>
        <w:tc>
          <w:tcPr>
            <w:tcW w:w="1620" w:type="dxa"/>
          </w:tcPr>
          <w:p w14:paraId="46E4B8A7" w14:textId="77777777" w:rsidR="004F0E50" w:rsidRDefault="004F0E50" w:rsidP="00982C1F">
            <w:pPr>
              <w:snapToGrid w:val="0"/>
              <w:rPr>
                <w:rFonts w:ascii="Times New Roman" w:hAnsi="Times New Roman" w:cs="Times New Roman"/>
                <w:sz w:val="18"/>
                <w:szCs w:val="20"/>
              </w:rPr>
            </w:pPr>
            <w:r>
              <w:rPr>
                <w:rFonts w:ascii="Times New Roman" w:hAnsi="Times New Roman" w:cs="Times New Roman"/>
                <w:sz w:val="18"/>
                <w:szCs w:val="20"/>
              </w:rPr>
              <w:lastRenderedPageBreak/>
              <w:t>Ericsson</w:t>
            </w:r>
          </w:p>
        </w:tc>
        <w:tc>
          <w:tcPr>
            <w:tcW w:w="8311" w:type="dxa"/>
          </w:tcPr>
          <w:p w14:paraId="4F8CC23F"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 xml:space="preserve">Q1.1: From the WID, </w:t>
            </w:r>
            <w:proofErr w:type="gramStart"/>
            <w:r w:rsidRPr="26862B5C">
              <w:rPr>
                <w:rFonts w:ascii="Times New Roman" w:hAnsi="Times New Roman" w:cs="Times New Roman"/>
                <w:sz w:val="18"/>
                <w:szCs w:val="18"/>
              </w:rPr>
              <w:t>it is clear that 8.1.2.2</w:t>
            </w:r>
            <w:proofErr w:type="gramEnd"/>
            <w:r w:rsidRPr="26862B5C">
              <w:rPr>
                <w:rFonts w:ascii="Times New Roman" w:hAnsi="Times New Roman" w:cs="Times New Roman"/>
                <w:sz w:val="18"/>
                <w:szCs w:val="18"/>
              </w:rPr>
              <w:t xml:space="preserve"> relies on the </w:t>
            </w:r>
            <w:proofErr w:type="spellStart"/>
            <w:r w:rsidRPr="26862B5C">
              <w:rPr>
                <w:rFonts w:ascii="Times New Roman" w:hAnsi="Times New Roman" w:cs="Times New Roman"/>
                <w:sz w:val="18"/>
                <w:szCs w:val="18"/>
              </w:rPr>
              <w:t>mDCI</w:t>
            </w:r>
            <w:proofErr w:type="spellEnd"/>
            <w:r w:rsidRPr="26862B5C">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Default="004F0E50" w:rsidP="00982C1F">
            <w:pPr>
              <w:snapToGrid w:val="0"/>
              <w:jc w:val="both"/>
              <w:rPr>
                <w:rFonts w:ascii="Times New Roman" w:hAnsi="Times New Roman" w:cs="Times New Roman"/>
                <w:sz w:val="18"/>
                <w:szCs w:val="20"/>
              </w:rPr>
            </w:pPr>
          </w:p>
          <w:p w14:paraId="62492ABB" w14:textId="771BD096"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Q2.1: Agree.</w:t>
            </w:r>
          </w:p>
          <w:p w14:paraId="011E1111" w14:textId="77777777" w:rsidR="004F0E50" w:rsidRDefault="004F0E50" w:rsidP="00982C1F">
            <w:pPr>
              <w:snapToGrid w:val="0"/>
              <w:jc w:val="both"/>
              <w:rPr>
                <w:rFonts w:ascii="Times New Roman" w:hAnsi="Times New Roman" w:cs="Times New Roman"/>
                <w:sz w:val="18"/>
                <w:szCs w:val="18"/>
              </w:rPr>
            </w:pPr>
          </w:p>
          <w:p w14:paraId="2BF92080" w14:textId="77777777" w:rsidR="004F0E50" w:rsidRDefault="004F0E50" w:rsidP="00982C1F">
            <w:pPr>
              <w:snapToGrid w:val="0"/>
              <w:jc w:val="both"/>
              <w:rPr>
                <w:rFonts w:ascii="Times New Roman" w:hAnsi="Times New Roman" w:cs="Times New Roman"/>
                <w:sz w:val="18"/>
                <w:szCs w:val="18"/>
              </w:rPr>
            </w:pPr>
            <w:r w:rsidRPr="26862B5C">
              <w:rPr>
                <w:rFonts w:ascii="Times New Roman" w:hAnsi="Times New Roman" w:cs="Times New Roman"/>
                <w:sz w:val="18"/>
                <w:szCs w:val="18"/>
              </w:rPr>
              <w:t xml:space="preserve">Q2.2: Agree. </w:t>
            </w:r>
          </w:p>
          <w:p w14:paraId="0F609CCE" w14:textId="77777777" w:rsidR="004F0E50" w:rsidRDefault="004F0E50" w:rsidP="00982C1F">
            <w:pPr>
              <w:snapToGrid w:val="0"/>
              <w:jc w:val="both"/>
              <w:rPr>
                <w:rFonts w:ascii="Times New Roman" w:hAnsi="Times New Roman" w:cs="Times New Roman"/>
                <w:sz w:val="18"/>
                <w:szCs w:val="20"/>
              </w:rPr>
            </w:pPr>
          </w:p>
          <w:p w14:paraId="086C373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3A8E4105" w14:textId="77777777" w:rsidR="004F0E50" w:rsidRDefault="004F0E50" w:rsidP="00982C1F">
            <w:pPr>
              <w:snapToGrid w:val="0"/>
              <w:jc w:val="both"/>
              <w:rPr>
                <w:rFonts w:ascii="Times New Roman" w:hAnsi="Times New Roman" w:cs="Times New Roman"/>
                <w:sz w:val="18"/>
                <w:szCs w:val="20"/>
              </w:rPr>
            </w:pPr>
          </w:p>
          <w:p w14:paraId="7E613E12"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Q2.4: The question is not clear to us, but we assume it asks if RAN1 and RAN2 can work in parallel? If so: Yes, we agree.</w:t>
            </w:r>
          </w:p>
          <w:p w14:paraId="73972FE6" w14:textId="77777777" w:rsidR="004F0E50" w:rsidRDefault="004F0E50" w:rsidP="00982C1F">
            <w:pPr>
              <w:snapToGrid w:val="0"/>
              <w:jc w:val="both"/>
              <w:rPr>
                <w:rFonts w:ascii="Times New Roman" w:hAnsi="Times New Roman" w:cs="Times New Roman"/>
                <w:sz w:val="18"/>
                <w:szCs w:val="20"/>
              </w:rPr>
            </w:pPr>
          </w:p>
          <w:p w14:paraId="0A157209"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w:t>
            </w:r>
            <w:proofErr w:type="gramStart"/>
            <w:r>
              <w:rPr>
                <w:rFonts w:ascii="Times New Roman" w:hAnsi="Times New Roman" w:cs="Times New Roman"/>
                <w:sz w:val="18"/>
                <w:szCs w:val="20"/>
              </w:rPr>
              <w:t>at this point in time</w:t>
            </w:r>
            <w:proofErr w:type="gramEnd"/>
            <w:r>
              <w:rPr>
                <w:rFonts w:ascii="Times New Roman" w:hAnsi="Times New Roman" w:cs="Times New Roman"/>
                <w:sz w:val="18"/>
                <w:szCs w:val="20"/>
              </w:rPr>
              <w:t xml:space="preserve">). </w:t>
            </w:r>
          </w:p>
          <w:p w14:paraId="73C470E6" w14:textId="77777777" w:rsidR="004F0E50" w:rsidRDefault="004F0E50" w:rsidP="00982C1F">
            <w:pPr>
              <w:snapToGrid w:val="0"/>
              <w:jc w:val="both"/>
              <w:rPr>
                <w:rFonts w:ascii="Times New Roman" w:hAnsi="Times New Roman" w:cs="Times New Roman"/>
                <w:sz w:val="18"/>
                <w:szCs w:val="20"/>
              </w:rPr>
            </w:pPr>
          </w:p>
          <w:p w14:paraId="522C1925" w14:textId="77777777" w:rsidR="004F0E50" w:rsidRDefault="004F0E50" w:rsidP="00982C1F">
            <w:pPr>
              <w:snapToGrid w:val="0"/>
              <w:jc w:val="both"/>
              <w:rPr>
                <w:rFonts w:ascii="Times New Roman" w:hAnsi="Times New Roman" w:cs="Times New Roman"/>
                <w:sz w:val="18"/>
                <w:szCs w:val="20"/>
              </w:rPr>
            </w:pPr>
            <w:r>
              <w:rPr>
                <w:rFonts w:ascii="Times New Roman" w:hAnsi="Times New Roman" w:cs="Times New Roman"/>
                <w:sz w:val="18"/>
                <w:szCs w:val="20"/>
              </w:rPr>
              <w:t>Q2.6: We are not supportive of removing the objective.</w:t>
            </w:r>
          </w:p>
        </w:tc>
      </w:tr>
      <w:tr w:rsidR="004F0E50" w:rsidRPr="001C4017" w14:paraId="69E9BC2B" w14:textId="77777777" w:rsidTr="00BD1239">
        <w:trPr>
          <w:trHeight w:val="54"/>
        </w:trPr>
        <w:tc>
          <w:tcPr>
            <w:tcW w:w="1620" w:type="dxa"/>
          </w:tcPr>
          <w:p w14:paraId="18C6F0A5" w14:textId="77777777" w:rsidR="004F0E50" w:rsidRDefault="004F0E50" w:rsidP="0050040F">
            <w:pPr>
              <w:snapToGrid w:val="0"/>
              <w:rPr>
                <w:rFonts w:ascii="Times New Roman" w:hAnsi="Times New Roman" w:cs="Times New Roman"/>
                <w:sz w:val="18"/>
                <w:szCs w:val="20"/>
                <w:lang w:eastAsia="zh-CN"/>
              </w:rPr>
            </w:pPr>
          </w:p>
        </w:tc>
        <w:tc>
          <w:tcPr>
            <w:tcW w:w="8311" w:type="dxa"/>
          </w:tcPr>
          <w:p w14:paraId="230AA1B1" w14:textId="77777777" w:rsidR="004F0E50" w:rsidRPr="00BB5158" w:rsidRDefault="004F0E50" w:rsidP="0050040F">
            <w:pPr>
              <w:snapToGrid w:val="0"/>
              <w:jc w:val="both"/>
              <w:rPr>
                <w:rFonts w:ascii="Times New Roman" w:eastAsia="DengXian" w:hAnsi="Times New Roman" w:cs="Times New Roman"/>
                <w:b/>
                <w:sz w:val="18"/>
                <w:szCs w:val="20"/>
                <w:lang w:eastAsia="zh-CN"/>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2E899" w14:textId="77777777" w:rsidR="00545EFE" w:rsidRDefault="00545EFE" w:rsidP="00FE429F">
      <w:r>
        <w:separator/>
      </w:r>
    </w:p>
  </w:endnote>
  <w:endnote w:type="continuationSeparator" w:id="0">
    <w:p w14:paraId="63F65F19" w14:textId="77777777" w:rsidR="00545EFE" w:rsidRDefault="00545EF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174768" w:rsidRDefault="00174768">
    <w:pPr>
      <w:pStyle w:val="Footer"/>
    </w:pPr>
    <w:r>
      <w:rPr>
        <w:noProof/>
        <w:lang w:eastAsia="ja-JP"/>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6457F" w14:textId="77777777" w:rsidR="00545EFE" w:rsidRDefault="00545EFE" w:rsidP="00FE429F">
      <w:r>
        <w:separator/>
      </w:r>
    </w:p>
  </w:footnote>
  <w:footnote w:type="continuationSeparator" w:id="0">
    <w:p w14:paraId="6825FCC4" w14:textId="77777777" w:rsidR="00545EFE" w:rsidRDefault="00545EF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D54523-58B4-4831-A4B7-545D49FF108E}">
  <ds:schemaRefs>
    <ds:schemaRef ds:uri="http://schemas.openxmlformats.org/officeDocument/2006/bibliography"/>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4129</Words>
  <Characters>22793</Characters>
  <Application>Microsoft Office Word</Application>
  <DocSecurity>0</DocSecurity>
  <Lines>530</Lines>
  <Paragraphs>379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Mattias</cp:lastModifiedBy>
  <cp:revision>3</cp:revision>
  <dcterms:created xsi:type="dcterms:W3CDTF">2021-06-15T08:19:00Z</dcterms:created>
  <dcterms:modified xsi:type="dcterms:W3CDTF">2021-06-15T08:20:00Z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