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ＭＳ 明朝"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ad"/>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ac"/>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a3"/>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a3"/>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a3"/>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a3"/>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So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in the case of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 xml:space="preserve">leadership 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Therefore, we agree that multi-cell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Question to vivo: Since DPS comprises selecting only one cell/TRP, how is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xml:space="preserve">: Given that L12XCM has progressed very well so far, the motivation for down-scoping L12XCM from Rel-17 </w:t>
            </w:r>
            <w:proofErr w:type="spellStart"/>
            <w:r>
              <w:rPr>
                <w:rFonts w:ascii="Times New Roman" w:eastAsia="DengXian" w:hAnsi="Times New Roman" w:cs="Times New Roman"/>
                <w:sz w:val="18"/>
                <w:szCs w:val="20"/>
                <w:lang w:eastAsia="zh-CN"/>
              </w:rPr>
              <w:t>FeMIMO</w:t>
            </w:r>
            <w:proofErr w:type="spellEnd"/>
            <w:r>
              <w:rPr>
                <w:rFonts w:ascii="Times New Roman" w:eastAsia="DengXian" w:hAnsi="Times New Roman" w:cs="Times New Roman"/>
                <w:sz w:val="18"/>
                <w:szCs w:val="20"/>
                <w:lang w:eastAsia="zh-CN"/>
              </w:rPr>
              <w:t xml:space="preserve">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 xml:space="preserve">17 to focus on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 xml:space="preserve">Regarding Q2.1-2.6, we understand they are not same level questions. In our understanding the RAN2 discussion was to clearly separate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left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lastRenderedPageBreak/>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Therefore agree with Huawei to continue </w:t>
            </w:r>
            <w:r>
              <w:rPr>
                <w:rFonts w:ascii="Times New Roman" w:eastAsia="DengXian" w:hAnsi="Times New Roman" w:cs="Times New Roman"/>
                <w:sz w:val="18"/>
                <w:szCs w:val="20"/>
                <w:lang w:eastAsia="zh-CN"/>
              </w:rPr>
              <w:t xml:space="preserve">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w:t>
            </w:r>
            <w:proofErr w:type="spellStart"/>
            <w:r w:rsidRPr="00133636">
              <w:rPr>
                <w:rFonts w:ascii="Times New Roman" w:hAnsi="Times New Roman" w:cs="Times New Roman"/>
                <w:sz w:val="20"/>
                <w:szCs w:val="20"/>
              </w:rPr>
              <w:t>downscope</w:t>
            </w:r>
            <w:proofErr w:type="spellEnd"/>
            <w:r w:rsidRPr="00133636">
              <w:rPr>
                <w:rFonts w:ascii="Times New Roman" w:hAnsi="Times New Roman" w:cs="Times New Roman"/>
                <w:sz w:val="20"/>
                <w:szCs w:val="20"/>
              </w:rPr>
              <w:t xml:space="preserve"> L1/L2-centric inter-cell mobility to only one of the scenarios. We agree with a few other companies that </w:t>
            </w:r>
            <w:proofErr w:type="spellStart"/>
            <w:r w:rsidRPr="00133636">
              <w:rPr>
                <w:rFonts w:ascii="Times New Roman" w:hAnsi="Times New Roman" w:cs="Times New Roman"/>
                <w:sz w:val="20"/>
                <w:szCs w:val="20"/>
              </w:rPr>
              <w:t>downscoping</w:t>
            </w:r>
            <w:proofErr w:type="spellEnd"/>
            <w:r w:rsidRPr="00133636">
              <w:rPr>
                <w:rFonts w:ascii="Times New Roman" w:hAnsi="Times New Roman" w:cs="Times New Roman"/>
                <w:sz w:val="20"/>
                <w:szCs w:val="20"/>
              </w:rPr>
              <w:t xml:space="preserve"> is needed and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only is supported in Rel-17. Furthermore, for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 xml:space="preserve">scenario 1 of mobility. Aligning the understanding now will be very beneficial to avoid issues down the road. There was a conclusion in RAN1 under the discussion of 8.1.2.2 (inter-cell </w:t>
            </w:r>
            <w:proofErr w:type="spellStart"/>
            <w:r w:rsidR="00133636" w:rsidRPr="00133636">
              <w:rPr>
                <w:sz w:val="20"/>
                <w:szCs w:val="20"/>
              </w:rPr>
              <w:t>mTRP</w:t>
            </w:r>
            <w:proofErr w:type="spellEnd"/>
            <w:r w:rsidR="00133636" w:rsidRPr="00133636">
              <w:rPr>
                <w:sz w:val="20"/>
                <w:szCs w:val="20"/>
              </w:rPr>
              <w:t>), that “</w:t>
            </w:r>
            <w:r w:rsidR="00133636" w:rsidRPr="00133636">
              <w:rPr>
                <w:rFonts w:eastAsia="DengXian"/>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With </w:t>
            </w:r>
            <w:proofErr w:type="spellStart"/>
            <w:r>
              <w:rPr>
                <w:rFonts w:ascii="Times New Roman" w:hAnsi="Times New Roman" w:cs="Times New Roman"/>
                <w:sz w:val="20"/>
                <w:szCs w:val="20"/>
              </w:rPr>
              <w:t>downscoping</w:t>
            </w:r>
            <w:proofErr w:type="spellEnd"/>
            <w:r>
              <w:rPr>
                <w:rFonts w:ascii="Times New Roman" w:hAnsi="Times New Roman" w:cs="Times New Roman"/>
                <w:sz w:val="20"/>
                <w:szCs w:val="20"/>
              </w:rPr>
              <w:t xml:space="preserve">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BD123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xml:space="preserve">: in </w:t>
            </w:r>
            <w:proofErr w:type="spellStart"/>
            <w:r>
              <w:rPr>
                <w:rFonts w:ascii="Times New Roman" w:hAnsi="Times New Roman" w:cs="Times New Roman"/>
                <w:bCs/>
                <w:sz w:val="20"/>
                <w:szCs w:val="20"/>
              </w:rPr>
              <w:t>mDCI</w:t>
            </w:r>
            <w:proofErr w:type="spellEnd"/>
            <w:r>
              <w:rPr>
                <w:rFonts w:ascii="Times New Roman" w:hAnsi="Times New Roman" w:cs="Times New Roman"/>
                <w:bCs/>
                <w:sz w:val="20"/>
                <w:szCs w:val="20"/>
              </w:rPr>
              <w:t xml:space="preserve"> based PDSCH, 2 DCIs schedule two PDSCHs separately, which means they are independent. From gNB perspective, it can schedule one PDSCH by 1 DCI (which </w:t>
            </w:r>
            <w:proofErr w:type="spellStart"/>
            <w:r>
              <w:rPr>
                <w:rFonts w:ascii="Times New Roman" w:hAnsi="Times New Roman" w:cs="Times New Roman"/>
                <w:bCs/>
                <w:sz w:val="20"/>
                <w:szCs w:val="20"/>
              </w:rPr>
              <w:t>maybe</w:t>
            </w:r>
            <w:proofErr w:type="spellEnd"/>
            <w:r>
              <w:rPr>
                <w:rFonts w:ascii="Times New Roman" w:hAnsi="Times New Roman" w:cs="Times New Roman"/>
                <w:bCs/>
                <w:sz w:val="20"/>
                <w:szCs w:val="20"/>
              </w:rPr>
              <w:t xml:space="preserve"> coming from any TRPs/cells) or two PDSCHs by 2 DCIs dynamically. In this sense DPS is inherently supported</w:t>
            </w:r>
            <w:r w:rsidR="00066104">
              <w:rPr>
                <w:rFonts w:ascii="Times New Roman" w:hAnsi="Times New Roman" w:cs="Times New Roman"/>
                <w:bCs/>
                <w:sz w:val="20"/>
                <w:szCs w:val="20"/>
              </w:rPr>
              <w:t>.</w:t>
            </w:r>
          </w:p>
        </w:tc>
      </w:tr>
      <w:tr w:rsidR="00D16CDC" w:rsidRPr="001C4017" w14:paraId="499750C3" w14:textId="77777777" w:rsidTr="00BD1239">
        <w:trPr>
          <w:trHeight w:val="54"/>
        </w:trPr>
        <w:tc>
          <w:tcPr>
            <w:tcW w:w="1620" w:type="dxa"/>
          </w:tcPr>
          <w:p w14:paraId="73F9DC91" w14:textId="3157F5CE" w:rsidR="00D16CDC" w:rsidRDefault="00D16CDC"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t>Apple</w:t>
            </w:r>
          </w:p>
        </w:tc>
        <w:tc>
          <w:tcPr>
            <w:tcW w:w="8311" w:type="dxa"/>
          </w:tcPr>
          <w:p w14:paraId="33F20580" w14:textId="7907298D"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1</w:t>
            </w:r>
          </w:p>
          <w:p w14:paraId="0BB3D0D9" w14:textId="05B9620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Q1.1: Agree. We think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on QCL related enhancement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based framework as defined in WID. </w:t>
            </w:r>
          </w:p>
          <w:p w14:paraId="0C5FC610" w14:textId="3A003FEE" w:rsidR="00D16CDC" w:rsidRDefault="00D16CDC" w:rsidP="00D16CDC">
            <w:pPr>
              <w:snapToGrid w:val="0"/>
              <w:jc w:val="both"/>
              <w:rPr>
                <w:rFonts w:ascii="Times New Roman" w:eastAsia="DengXian" w:hAnsi="Times New Roman" w:cs="Times New Roman"/>
                <w:sz w:val="18"/>
                <w:szCs w:val="20"/>
                <w:lang w:eastAsia="zh-CN"/>
              </w:rPr>
            </w:pPr>
          </w:p>
          <w:p w14:paraId="3E5565D3" w14:textId="7B575576"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2</w:t>
            </w:r>
          </w:p>
          <w:p w14:paraId="513E1440" w14:textId="584377BD"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Q2.1: We do not have strong preference, but we would like to hear more views whether such assumption can reflect the real deployment need.</w:t>
            </w:r>
          </w:p>
          <w:p w14:paraId="559BBD2E" w14:textId="77777777" w:rsidR="00D16CDC" w:rsidRDefault="00D16CDC" w:rsidP="00D16CDC">
            <w:pPr>
              <w:snapToGrid w:val="0"/>
              <w:jc w:val="both"/>
              <w:rPr>
                <w:rFonts w:ascii="Times New Roman" w:eastAsia="DengXian" w:hAnsi="Times New Roman" w:cs="Times New Roman"/>
                <w:sz w:val="18"/>
                <w:szCs w:val="20"/>
                <w:lang w:eastAsia="zh-CN"/>
              </w:rPr>
            </w:pPr>
          </w:p>
          <w:p w14:paraId="52B5770F" w14:textId="3D6C4DF6"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 We think it is premature to preclude RACH related aspects, and it can be decided in RAN1.</w:t>
            </w:r>
          </w:p>
          <w:p w14:paraId="16A56320" w14:textId="77777777" w:rsidR="00D16CDC" w:rsidRDefault="00D16CDC" w:rsidP="00D16CDC">
            <w:pPr>
              <w:snapToGrid w:val="0"/>
              <w:jc w:val="both"/>
              <w:rPr>
                <w:rFonts w:ascii="Times New Roman" w:eastAsia="DengXian" w:hAnsi="Times New Roman" w:cs="Times New Roman"/>
                <w:sz w:val="18"/>
                <w:szCs w:val="20"/>
                <w:lang w:eastAsia="zh-CN"/>
              </w:rPr>
            </w:pPr>
          </w:p>
          <w:p w14:paraId="61D892F2" w14:textId="2F07C5FE"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Q2.3: We suggest </w:t>
            </w:r>
            <w:r w:rsidR="00060359">
              <w:rPr>
                <w:rFonts w:ascii="Times New Roman" w:eastAsia="DengXian" w:hAnsi="Times New Roman" w:cs="Times New Roman"/>
                <w:sz w:val="18"/>
                <w:szCs w:val="20"/>
                <w:lang w:eastAsia="zh-CN"/>
              </w:rPr>
              <w:t>we</w:t>
            </w:r>
            <w:r>
              <w:rPr>
                <w:rFonts w:ascii="Times New Roman" w:eastAsia="DengXian" w:hAnsi="Times New Roman" w:cs="Times New Roman"/>
                <w:sz w:val="18"/>
                <w:szCs w:val="20"/>
                <w:lang w:eastAsia="zh-CN"/>
              </w:rPr>
              <w:t xml:space="preserve"> </w:t>
            </w:r>
            <w:r w:rsidR="00060359">
              <w:rPr>
                <w:rFonts w:ascii="Times New Roman" w:eastAsia="DengXian" w:hAnsi="Times New Roman" w:cs="Times New Roman"/>
                <w:sz w:val="18"/>
                <w:szCs w:val="20"/>
                <w:lang w:eastAsia="zh-CN"/>
              </w:rPr>
              <w:t>leave it to WG</w:t>
            </w:r>
            <w:r>
              <w:rPr>
                <w:rFonts w:ascii="Times New Roman" w:eastAsia="DengXian" w:hAnsi="Times New Roman" w:cs="Times New Roman"/>
                <w:sz w:val="18"/>
                <w:szCs w:val="20"/>
                <w:lang w:eastAsia="zh-CN"/>
              </w:rPr>
              <w:t>.</w:t>
            </w:r>
          </w:p>
          <w:p w14:paraId="4C8A4354" w14:textId="77777777" w:rsidR="00D16CDC" w:rsidRDefault="00D16CDC" w:rsidP="00D16CDC">
            <w:pPr>
              <w:snapToGrid w:val="0"/>
              <w:jc w:val="both"/>
              <w:rPr>
                <w:rFonts w:ascii="Times New Roman" w:eastAsia="DengXian" w:hAnsi="Times New Roman" w:cs="Times New Roman"/>
                <w:sz w:val="18"/>
                <w:szCs w:val="20"/>
                <w:lang w:eastAsia="zh-CN"/>
              </w:rPr>
            </w:pPr>
          </w:p>
          <w:p w14:paraId="6F45B931" w14:textId="00D5496A"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 Agree in principle. But we see different understanding</w:t>
            </w:r>
            <w:r w:rsidR="00060359">
              <w:rPr>
                <w:rFonts w:ascii="Times New Roman" w:eastAsia="DengXian" w:hAnsi="Times New Roman" w:cs="Times New Roman"/>
                <w:sz w:val="18"/>
                <w:szCs w:val="20"/>
                <w:lang w:eastAsia="zh-CN"/>
              </w:rPr>
              <w:t>s</w:t>
            </w:r>
            <w:r>
              <w:rPr>
                <w:rFonts w:ascii="Times New Roman" w:eastAsia="DengXian" w:hAnsi="Times New Roman" w:cs="Times New Roman"/>
                <w:sz w:val="18"/>
                <w:szCs w:val="20"/>
                <w:lang w:eastAsia="zh-CN"/>
              </w:rPr>
              <w:t xml:space="preserve"> on scenario 1 from companies’ contribution. Some think scenario 1 is the same as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or it can be called as “unified TCI based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which requires UE to maintain 2 active TCI states and potentially receive signals from two cells simultaneously, while others </w:t>
            </w:r>
            <w:r>
              <w:rPr>
                <w:rFonts w:ascii="Times New Roman" w:eastAsia="DengXian" w:hAnsi="Times New Roman" w:cs="Times New Roman" w:hint="eastAsia"/>
                <w:sz w:val="18"/>
                <w:szCs w:val="20"/>
                <w:lang w:eastAsia="zh-CN"/>
              </w:rPr>
              <w:t>t</w:t>
            </w:r>
            <w:r>
              <w:rPr>
                <w:rFonts w:ascii="Times New Roman" w:eastAsia="DengXian" w:hAnsi="Times New Roman" w:cs="Times New Roman"/>
                <w:sz w:val="18"/>
                <w:szCs w:val="20"/>
                <w:lang w:eastAsia="zh-CN"/>
              </w:rPr>
              <w:t>hink scenario 1 is the same as DPS for both common and dedicated signals, and it can support UE with single active TCI state capability. Scenario 2 is much clearer than scenario 1.</w:t>
            </w:r>
          </w:p>
          <w:p w14:paraId="60DE782C" w14:textId="77777777" w:rsidR="00D16CDC" w:rsidRDefault="00D16CDC" w:rsidP="00D16CDC">
            <w:pPr>
              <w:snapToGrid w:val="0"/>
              <w:jc w:val="both"/>
              <w:rPr>
                <w:rFonts w:ascii="Times New Roman" w:eastAsia="DengXian" w:hAnsi="Times New Roman" w:cs="Times New Roman"/>
                <w:sz w:val="18"/>
                <w:szCs w:val="20"/>
                <w:lang w:eastAsia="zh-CN"/>
              </w:rPr>
            </w:pPr>
          </w:p>
          <w:p w14:paraId="51B51510" w14:textId="5E3B95F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Q2.5: </w:t>
            </w:r>
            <w:r w:rsidR="00060359">
              <w:rPr>
                <w:rFonts w:ascii="Times New Roman" w:eastAsia="DengXian" w:hAnsi="Times New Roman" w:cs="Times New Roman"/>
                <w:sz w:val="18"/>
                <w:szCs w:val="20"/>
                <w:lang w:eastAsia="zh-CN"/>
              </w:rPr>
              <w:t>Before scenario 1 is clear and confirmed by RAN1</w:t>
            </w:r>
            <w:r>
              <w:rPr>
                <w:rFonts w:ascii="Times New Roman" w:eastAsia="DengXian" w:hAnsi="Times New Roman" w:cs="Times New Roman"/>
                <w:sz w:val="18"/>
                <w:szCs w:val="20"/>
                <w:lang w:eastAsia="zh-CN"/>
              </w:rPr>
              <w:t xml:space="preserve">, </w:t>
            </w:r>
            <w:r w:rsidR="0037200A">
              <w:rPr>
                <w:rFonts w:ascii="Times New Roman" w:eastAsia="DengXian" w:hAnsi="Times New Roman" w:cs="Times New Roman"/>
                <w:sz w:val="18"/>
                <w:szCs w:val="20"/>
                <w:lang w:eastAsia="zh-CN"/>
              </w:rPr>
              <w:t>it seems one possible way is that</w:t>
            </w:r>
            <w:r>
              <w:rPr>
                <w:rFonts w:ascii="Times New Roman" w:eastAsia="DengXian" w:hAnsi="Times New Roman" w:cs="Times New Roman"/>
                <w:sz w:val="18"/>
                <w:szCs w:val="20"/>
                <w:lang w:eastAsia="zh-CN"/>
              </w:rPr>
              <w:t xml:space="preserve"> RAN2 </w:t>
            </w:r>
            <w:r w:rsidR="0037200A">
              <w:rPr>
                <w:rFonts w:ascii="Times New Roman" w:eastAsia="DengXian" w:hAnsi="Times New Roman" w:cs="Times New Roman"/>
                <w:sz w:val="18"/>
                <w:szCs w:val="20"/>
                <w:lang w:eastAsia="zh-CN"/>
              </w:rPr>
              <w:t xml:space="preserve">can </w:t>
            </w:r>
            <w:r>
              <w:rPr>
                <w:rFonts w:ascii="Times New Roman" w:eastAsia="DengXian" w:hAnsi="Times New Roman" w:cs="Times New Roman"/>
                <w:sz w:val="18"/>
                <w:szCs w:val="20"/>
                <w:lang w:eastAsia="zh-CN"/>
              </w:rPr>
              <w:t>discuss scenario 2 first.</w:t>
            </w:r>
          </w:p>
          <w:p w14:paraId="2AF5E1ED" w14:textId="77777777" w:rsidR="00D16CDC" w:rsidRDefault="00D16CDC" w:rsidP="00D16CDC">
            <w:pPr>
              <w:snapToGrid w:val="0"/>
              <w:jc w:val="both"/>
              <w:rPr>
                <w:rFonts w:ascii="Times New Roman" w:eastAsia="DengXian" w:hAnsi="Times New Roman" w:cs="Times New Roman"/>
                <w:sz w:val="18"/>
                <w:szCs w:val="20"/>
                <w:lang w:eastAsia="zh-CN"/>
              </w:rPr>
            </w:pPr>
          </w:p>
          <w:p w14:paraId="538FAAC6" w14:textId="1873C5A8" w:rsidR="004A6455" w:rsidRPr="004A6455" w:rsidRDefault="00D16CDC" w:rsidP="007D540E">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 We failed to see the necessity for down-scoping of the entire inter-cell mobility.</w:t>
            </w:r>
            <w:r w:rsidR="0037200A">
              <w:rPr>
                <w:rFonts w:ascii="Times New Roman" w:eastAsia="DengXian" w:hAnsi="Times New Roman" w:cs="Times New Roman"/>
                <w:sz w:val="18"/>
                <w:szCs w:val="20"/>
                <w:lang w:eastAsia="zh-CN"/>
              </w:rPr>
              <w:t xml:space="preserve"> But we see the progress for inter-cell multi-TRP is slow. </w:t>
            </w:r>
          </w:p>
        </w:tc>
      </w:tr>
      <w:tr w:rsidR="00A438E7" w:rsidRPr="001C4017" w14:paraId="0EFABF21" w14:textId="77777777" w:rsidTr="00BD1239">
        <w:trPr>
          <w:trHeight w:val="54"/>
        </w:trPr>
        <w:tc>
          <w:tcPr>
            <w:tcW w:w="1620" w:type="dxa"/>
          </w:tcPr>
          <w:p w14:paraId="7ED28915" w14:textId="06D0EC3D" w:rsidR="00A438E7" w:rsidRDefault="00A438E7" w:rsidP="0041736F">
            <w:pPr>
              <w:snapToGrid w:val="0"/>
              <w:rPr>
                <w:rFonts w:ascii="Times New Roman" w:hAnsi="Times New Roman" w:cs="Times New Roman"/>
                <w:sz w:val="18"/>
                <w:szCs w:val="20"/>
                <w:lang w:eastAsia="zh-CN"/>
              </w:rPr>
            </w:pPr>
            <w:r>
              <w:rPr>
                <w:rFonts w:ascii="Times New Roman" w:hAnsi="Times New Roman" w:cs="Times New Roman"/>
                <w:sz w:val="18"/>
                <w:szCs w:val="20"/>
                <w:lang w:eastAsia="zh-CN"/>
              </w:rPr>
              <w:lastRenderedPageBreak/>
              <w:t>Qualcomm</w:t>
            </w:r>
          </w:p>
        </w:tc>
        <w:tc>
          <w:tcPr>
            <w:tcW w:w="8311" w:type="dxa"/>
          </w:tcPr>
          <w:p w14:paraId="1A765DC3" w14:textId="1B202EA1" w:rsidR="004A6455" w:rsidRDefault="004A6455" w:rsidP="004A6455">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 xml:space="preserve">Issue </w:t>
            </w:r>
            <w:r>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w:t>
            </w:r>
          </w:p>
          <w:p w14:paraId="18038C98" w14:textId="1DD16093" w:rsidR="00A438E7" w:rsidRPr="004A6455" w:rsidRDefault="00A438E7" w:rsidP="004A6455">
            <w:pPr>
              <w:pStyle w:val="a3"/>
              <w:numPr>
                <w:ilvl w:val="0"/>
                <w:numId w:val="33"/>
              </w:numPr>
              <w:snapToGrid w:val="0"/>
              <w:spacing w:after="60" w:line="288" w:lineRule="auto"/>
              <w:rPr>
                <w:rFonts w:ascii="Times New Roman" w:hAnsi="Times New Roman" w:cs="Times New Roman"/>
                <w:color w:val="000000" w:themeColor="text1"/>
                <w:sz w:val="20"/>
                <w:szCs w:val="20"/>
              </w:rPr>
            </w:pPr>
            <w:r w:rsidRPr="004A6455">
              <w:rPr>
                <w:rFonts w:ascii="Times New Roman" w:hAnsi="Times New Roman" w:cs="Times New Roman"/>
                <w:color w:val="000000" w:themeColor="text1"/>
                <w:sz w:val="20"/>
                <w:szCs w:val="20"/>
              </w:rPr>
              <w:t xml:space="preserve">Q1.1: </w:t>
            </w:r>
            <w:r w:rsidR="00C72A0C">
              <w:rPr>
                <w:rFonts w:ascii="Times New Roman" w:hAnsi="Times New Roman" w:cs="Times New Roman"/>
                <w:color w:val="000000" w:themeColor="text1"/>
                <w:sz w:val="20"/>
                <w:szCs w:val="20"/>
              </w:rPr>
              <w:t>In principle the proposal seems agreeable</w:t>
            </w:r>
            <w:r w:rsidR="0078222F">
              <w:rPr>
                <w:rFonts w:ascii="Times New Roman" w:hAnsi="Times New Roman" w:cs="Times New Roman"/>
                <w:color w:val="000000" w:themeColor="text1"/>
                <w:sz w:val="20"/>
                <w:szCs w:val="20"/>
              </w:rPr>
              <w:t xml:space="preserve">. </w:t>
            </w:r>
          </w:p>
          <w:p w14:paraId="5B35720B" w14:textId="77777777" w:rsidR="00A438E7" w:rsidRDefault="00A438E7" w:rsidP="00A438E7">
            <w:pPr>
              <w:snapToGrid w:val="0"/>
              <w:spacing w:after="60" w:line="288" w:lineRule="auto"/>
              <w:rPr>
                <w:rFonts w:ascii="Times New Roman" w:hAnsi="Times New Roman" w:cs="Times New Roman"/>
                <w:color w:val="000000" w:themeColor="text1"/>
                <w:sz w:val="20"/>
                <w:szCs w:val="20"/>
              </w:rPr>
            </w:pPr>
          </w:p>
          <w:p w14:paraId="2C64ED22" w14:textId="77777777" w:rsidR="00A438E7" w:rsidRDefault="00A438E7" w:rsidP="00A438E7">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36EA02B9" w14:textId="2EBC99FE" w:rsidR="00A438E7" w:rsidRPr="000F3ED8"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w:t>
            </w:r>
            <w:r w:rsidR="00F41683">
              <w:rPr>
                <w:rFonts w:ascii="Times New Roman" w:hAnsi="Times New Roman" w:cs="Times New Roman"/>
                <w:color w:val="000000" w:themeColor="text1"/>
                <w:sz w:val="20"/>
                <w:szCs w:val="20"/>
              </w:rPr>
              <w:t xml:space="preserve">Same DU is ok, limiting to </w:t>
            </w:r>
            <w:r w:rsidR="00940A27">
              <w:rPr>
                <w:rFonts w:ascii="Times New Roman" w:hAnsi="Times New Roman" w:cs="Times New Roman"/>
                <w:color w:val="000000" w:themeColor="text1"/>
                <w:sz w:val="20"/>
                <w:szCs w:val="20"/>
              </w:rPr>
              <w:t>intra-freq</w:t>
            </w:r>
            <w:r w:rsidR="00421587">
              <w:rPr>
                <w:rFonts w:ascii="Times New Roman" w:hAnsi="Times New Roman" w:cs="Times New Roman"/>
                <w:color w:val="000000" w:themeColor="text1"/>
                <w:sz w:val="20"/>
                <w:szCs w:val="20"/>
              </w:rPr>
              <w:t>uency</w:t>
            </w:r>
            <w:r w:rsidR="00940A27">
              <w:rPr>
                <w:rFonts w:ascii="Times New Roman" w:hAnsi="Times New Roman" w:cs="Times New Roman"/>
                <w:color w:val="000000" w:themeColor="text1"/>
                <w:sz w:val="20"/>
                <w:szCs w:val="20"/>
              </w:rPr>
              <w:t xml:space="preserve"> </w:t>
            </w:r>
            <w:r w:rsidR="00421587">
              <w:rPr>
                <w:rFonts w:ascii="Times New Roman" w:hAnsi="Times New Roman" w:cs="Times New Roman"/>
                <w:color w:val="000000" w:themeColor="text1"/>
                <w:sz w:val="20"/>
                <w:szCs w:val="20"/>
              </w:rPr>
              <w:t xml:space="preserve">looks </w:t>
            </w:r>
            <w:r w:rsidR="00BE3F65">
              <w:rPr>
                <w:rFonts w:ascii="Times New Roman" w:hAnsi="Times New Roman" w:cs="Times New Roman"/>
                <w:color w:val="000000" w:themeColor="text1"/>
                <w:sz w:val="20"/>
                <w:szCs w:val="20"/>
              </w:rPr>
              <w:t xml:space="preserve">also </w:t>
            </w:r>
            <w:r w:rsidR="00421587">
              <w:rPr>
                <w:rFonts w:ascii="Times New Roman" w:hAnsi="Times New Roman" w:cs="Times New Roman"/>
                <w:color w:val="000000" w:themeColor="text1"/>
                <w:sz w:val="20"/>
                <w:szCs w:val="20"/>
              </w:rPr>
              <w:t xml:space="preserve">ok but </w:t>
            </w:r>
            <w:r w:rsidR="008E233F">
              <w:rPr>
                <w:rFonts w:ascii="Times New Roman" w:hAnsi="Times New Roman" w:cs="Times New Roman"/>
                <w:color w:val="000000" w:themeColor="text1"/>
                <w:sz w:val="20"/>
                <w:szCs w:val="20"/>
              </w:rPr>
              <w:t>c</w:t>
            </w:r>
            <w:r w:rsidR="00940A27">
              <w:rPr>
                <w:rFonts w:ascii="Times New Roman" w:hAnsi="Times New Roman" w:cs="Times New Roman"/>
                <w:color w:val="000000" w:themeColor="text1"/>
                <w:sz w:val="20"/>
                <w:szCs w:val="20"/>
              </w:rPr>
              <w:t>ould be</w:t>
            </w:r>
            <w:r w:rsidR="00A91392">
              <w:rPr>
                <w:rFonts w:ascii="Times New Roman" w:hAnsi="Times New Roman" w:cs="Times New Roman"/>
                <w:color w:val="000000" w:themeColor="text1"/>
                <w:sz w:val="20"/>
                <w:szCs w:val="20"/>
              </w:rPr>
              <w:t xml:space="preserve"> also</w:t>
            </w:r>
            <w:r w:rsidR="00940A27">
              <w:rPr>
                <w:rFonts w:ascii="Times New Roman" w:hAnsi="Times New Roman" w:cs="Times New Roman"/>
                <w:color w:val="000000" w:themeColor="text1"/>
                <w:sz w:val="20"/>
                <w:szCs w:val="20"/>
              </w:rPr>
              <w:t xml:space="preserve"> a</w:t>
            </w:r>
            <w:r w:rsidR="008E233F">
              <w:rPr>
                <w:rFonts w:ascii="Times New Roman" w:hAnsi="Times New Roman" w:cs="Times New Roman"/>
                <w:color w:val="000000" w:themeColor="text1"/>
                <w:sz w:val="20"/>
                <w:szCs w:val="20"/>
              </w:rPr>
              <w:t xml:space="preserve"> WG</w:t>
            </w:r>
            <w:r w:rsidR="00940A27">
              <w:rPr>
                <w:rFonts w:ascii="Times New Roman" w:hAnsi="Times New Roman" w:cs="Times New Roman"/>
                <w:color w:val="000000" w:themeColor="text1"/>
                <w:sz w:val="20"/>
                <w:szCs w:val="20"/>
              </w:rPr>
              <w:t xml:space="preserve"> prioritization </w:t>
            </w:r>
            <w:r w:rsidR="00531E5A">
              <w:rPr>
                <w:rFonts w:ascii="Times New Roman" w:hAnsi="Times New Roman" w:cs="Times New Roman"/>
                <w:color w:val="000000" w:themeColor="text1"/>
                <w:sz w:val="20"/>
                <w:szCs w:val="20"/>
              </w:rPr>
              <w:t>decision.</w:t>
            </w:r>
          </w:p>
          <w:p w14:paraId="4A775716" w14:textId="669CF5EB" w:rsidR="00A438E7"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w:t>
            </w:r>
            <w:r w:rsidR="00531E5A">
              <w:rPr>
                <w:rFonts w:ascii="Times New Roman" w:hAnsi="Times New Roman" w:cs="Times New Roman"/>
                <w:color w:val="000000" w:themeColor="text1"/>
                <w:sz w:val="20"/>
                <w:szCs w:val="20"/>
              </w:rPr>
              <w:t>Based on prior discussion</w:t>
            </w:r>
            <w:r w:rsidR="000A5A45">
              <w:rPr>
                <w:rFonts w:ascii="Times New Roman" w:hAnsi="Times New Roman" w:cs="Times New Roman"/>
                <w:color w:val="000000" w:themeColor="text1"/>
                <w:sz w:val="20"/>
                <w:szCs w:val="20"/>
              </w:rPr>
              <w:t>, assuming synchronization is ok</w:t>
            </w:r>
            <w:r w:rsidR="003E4AB9">
              <w:rPr>
                <w:rFonts w:ascii="Times New Roman" w:hAnsi="Times New Roman" w:cs="Times New Roman"/>
                <w:color w:val="000000" w:themeColor="text1"/>
                <w:sz w:val="20"/>
                <w:szCs w:val="20"/>
              </w:rPr>
              <w:t>. A</w:t>
            </w:r>
            <w:r w:rsidR="000A5A45">
              <w:rPr>
                <w:rFonts w:ascii="Times New Roman" w:hAnsi="Times New Roman" w:cs="Times New Roman"/>
                <w:color w:val="000000" w:themeColor="text1"/>
                <w:sz w:val="20"/>
                <w:szCs w:val="20"/>
              </w:rPr>
              <w:t xml:space="preserve">lthough in FR2, </w:t>
            </w:r>
            <w:r w:rsidR="003E4AB9">
              <w:rPr>
                <w:rFonts w:ascii="Times New Roman" w:hAnsi="Times New Roman" w:cs="Times New Roman"/>
                <w:color w:val="000000" w:themeColor="text1"/>
                <w:sz w:val="20"/>
                <w:szCs w:val="20"/>
              </w:rPr>
              <w:t xml:space="preserve">our view has been that </w:t>
            </w:r>
            <w:r w:rsidR="002561A3">
              <w:rPr>
                <w:rFonts w:ascii="Times New Roman" w:hAnsi="Times New Roman" w:cs="Times New Roman"/>
                <w:color w:val="000000" w:themeColor="text1"/>
                <w:sz w:val="20"/>
                <w:szCs w:val="20"/>
              </w:rPr>
              <w:t xml:space="preserve">larger than CP timing difference </w:t>
            </w:r>
            <w:r w:rsidR="009D56F9">
              <w:rPr>
                <w:rFonts w:ascii="Times New Roman" w:hAnsi="Times New Roman" w:cs="Times New Roman"/>
                <w:color w:val="000000" w:themeColor="text1"/>
                <w:sz w:val="20"/>
                <w:szCs w:val="20"/>
              </w:rPr>
              <w:t>c</w:t>
            </w:r>
            <w:r w:rsidR="002561A3">
              <w:rPr>
                <w:rFonts w:ascii="Times New Roman" w:hAnsi="Times New Roman" w:cs="Times New Roman"/>
                <w:color w:val="000000" w:themeColor="text1"/>
                <w:sz w:val="20"/>
                <w:szCs w:val="20"/>
              </w:rPr>
              <w:t xml:space="preserve">ould be assumed. </w:t>
            </w:r>
          </w:p>
          <w:p w14:paraId="5F54C5B3" w14:textId="3D8D8DD1" w:rsidR="00A438E7" w:rsidRPr="00C9182A"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w:t>
            </w:r>
            <w:r w:rsidR="009D56F9">
              <w:rPr>
                <w:rFonts w:ascii="Times New Roman" w:hAnsi="Times New Roman" w:cs="Times New Roman"/>
                <w:color w:val="000000" w:themeColor="text1"/>
                <w:sz w:val="20"/>
                <w:szCs w:val="20"/>
              </w:rPr>
              <w:t xml:space="preserve">At least for capabilities, </w:t>
            </w:r>
            <w:r w:rsidR="00C41CCA">
              <w:rPr>
                <w:rFonts w:ascii="Times New Roman" w:hAnsi="Times New Roman" w:cs="Times New Roman"/>
                <w:color w:val="000000" w:themeColor="text1"/>
                <w:sz w:val="20"/>
                <w:szCs w:val="20"/>
              </w:rPr>
              <w:t xml:space="preserve">CA framework needs to be assumed. But for the protocol design, it could be left to a RAN2 decision. </w:t>
            </w:r>
          </w:p>
          <w:p w14:paraId="523154A5" w14:textId="63600648" w:rsidR="00A438E7" w:rsidRPr="00971925"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sidR="006620E2">
              <w:rPr>
                <w:rFonts w:ascii="Times New Roman" w:hAnsi="Times New Roman" w:cs="Times New Roman"/>
                <w:sz w:val="20"/>
                <w:szCs w:val="20"/>
              </w:rPr>
              <w:t>Agree</w:t>
            </w:r>
            <w:r w:rsidR="00BE3F65">
              <w:rPr>
                <w:rFonts w:ascii="Times New Roman" w:hAnsi="Times New Roman" w:cs="Times New Roman"/>
                <w:sz w:val="20"/>
                <w:szCs w:val="20"/>
              </w:rPr>
              <w:t xml:space="preserve"> with the proposal</w:t>
            </w:r>
            <w:r w:rsidR="004B05EC">
              <w:rPr>
                <w:rFonts w:ascii="Times New Roman" w:hAnsi="Times New Roman" w:cs="Times New Roman"/>
                <w:sz w:val="20"/>
                <w:szCs w:val="20"/>
              </w:rPr>
              <w:t>.</w:t>
            </w:r>
          </w:p>
          <w:p w14:paraId="49891801" w14:textId="1C98F962" w:rsidR="00A438E7" w:rsidRPr="00971925" w:rsidRDefault="00A438E7" w:rsidP="00A438E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w:t>
            </w:r>
            <w:r w:rsidR="00EC3B10">
              <w:rPr>
                <w:rFonts w:ascii="Times New Roman" w:hAnsi="Times New Roman" w:cs="Times New Roman"/>
                <w:sz w:val="20"/>
                <w:szCs w:val="20"/>
              </w:rPr>
              <w:t xml:space="preserve">Both scenario 1 </w:t>
            </w:r>
            <w:r w:rsidR="003C09CC">
              <w:rPr>
                <w:rFonts w:ascii="Times New Roman" w:hAnsi="Times New Roman" w:cs="Times New Roman"/>
                <w:sz w:val="20"/>
                <w:szCs w:val="20"/>
              </w:rPr>
              <w:t>(with necessary clarifications to limit the work) and scenario 2 should be left in scope</w:t>
            </w:r>
            <w:r w:rsidR="005E5421">
              <w:rPr>
                <w:rFonts w:ascii="Times New Roman" w:hAnsi="Times New Roman" w:cs="Times New Roman"/>
                <w:sz w:val="20"/>
                <w:szCs w:val="20"/>
              </w:rPr>
              <w:t xml:space="preserve">. </w:t>
            </w:r>
          </w:p>
          <w:p w14:paraId="6DE1EAD4" w14:textId="41174043" w:rsidR="00A438E7" w:rsidRPr="003C09CC" w:rsidRDefault="00A438E7" w:rsidP="003C09CC">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w:t>
            </w:r>
            <w:r w:rsidR="003C09CC">
              <w:rPr>
                <w:rFonts w:ascii="Times New Roman" w:hAnsi="Times New Roman" w:cs="Times New Roman"/>
                <w:color w:val="000000" w:themeColor="text1"/>
                <w:sz w:val="20"/>
                <w:szCs w:val="20"/>
              </w:rPr>
              <w:t xml:space="preserve">We do not agree with postponing the feature. </w:t>
            </w:r>
          </w:p>
        </w:tc>
      </w:tr>
      <w:tr w:rsidR="00AB29C2" w:rsidRPr="001C4017" w14:paraId="510F02D9" w14:textId="77777777" w:rsidTr="00BD1239">
        <w:trPr>
          <w:trHeight w:val="54"/>
        </w:trPr>
        <w:tc>
          <w:tcPr>
            <w:tcW w:w="1620" w:type="dxa"/>
          </w:tcPr>
          <w:p w14:paraId="5F7409CF" w14:textId="49CD6433" w:rsidR="00AB29C2" w:rsidRDefault="00AB29C2" w:rsidP="00AB29C2">
            <w:pPr>
              <w:snapToGrid w:val="0"/>
              <w:rPr>
                <w:rFonts w:ascii="Times New Roman" w:hAnsi="Times New Roman" w:cs="Times New Roman"/>
                <w:sz w:val="18"/>
                <w:szCs w:val="20"/>
                <w:lang w:eastAsia="zh-CN"/>
              </w:rPr>
            </w:pPr>
            <w:proofErr w:type="spellStart"/>
            <w:r w:rsidRPr="00E55AEA">
              <w:rPr>
                <w:rFonts w:ascii="Times New Roman" w:eastAsia="DengXian" w:hAnsi="Times New Roman" w:cs="Times New Roman"/>
                <w:sz w:val="18"/>
                <w:szCs w:val="20"/>
                <w:lang w:eastAsia="zh-CN"/>
              </w:rPr>
              <w:t>Spreadtrum</w:t>
            </w:r>
            <w:proofErr w:type="spellEnd"/>
          </w:p>
        </w:tc>
        <w:tc>
          <w:tcPr>
            <w:tcW w:w="8311" w:type="dxa"/>
          </w:tcPr>
          <w:p w14:paraId="6789D61C"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1</w:t>
            </w:r>
          </w:p>
          <w:p w14:paraId="2DE7EB5B"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Q1.1: B</w:t>
            </w:r>
            <w:r w:rsidRPr="00E6223C">
              <w:rPr>
                <w:rFonts w:ascii="Times New Roman" w:hAnsi="Times New Roman" w:cs="Times New Roman"/>
                <w:color w:val="000000" w:themeColor="text1"/>
                <w:sz w:val="20"/>
                <w:szCs w:val="20"/>
              </w:rPr>
              <w:t>ased on our understanding, the only overlap between RAN1 AI 8.1.1 and 8.1.2.2 is the measurement/reporting of non-serving cell RS. Regarding DPS operation, since AI 8.1.1 is based on R17 TCI framework and AI 8.1.2.2 is based on R15/16 TCI framework, there’s no overlap. If DPS i</w:t>
            </w:r>
            <w:r>
              <w:rPr>
                <w:rFonts w:ascii="Times New Roman" w:hAnsi="Times New Roman" w:cs="Times New Roman"/>
                <w:color w:val="000000" w:themeColor="text1"/>
                <w:sz w:val="20"/>
                <w:szCs w:val="20"/>
              </w:rPr>
              <w:t xml:space="preserve">s not supported in AI 8.1.2.2, </w:t>
            </w:r>
            <w:proofErr w:type="spellStart"/>
            <w:r w:rsidRPr="00E6223C">
              <w:rPr>
                <w:rFonts w:ascii="Times New Roman" w:hAnsi="Times New Roman" w:cs="Times New Roman"/>
                <w:color w:val="000000" w:themeColor="text1"/>
                <w:sz w:val="20"/>
                <w:szCs w:val="20"/>
              </w:rPr>
              <w:t>gNB</w:t>
            </w:r>
            <w:proofErr w:type="spellEnd"/>
            <w:r w:rsidRPr="00E6223C">
              <w:rPr>
                <w:rFonts w:ascii="Times New Roman" w:hAnsi="Times New Roman" w:cs="Times New Roman"/>
                <w:color w:val="000000" w:themeColor="text1"/>
                <w:sz w:val="20"/>
                <w:szCs w:val="20"/>
              </w:rPr>
              <w:t xml:space="preserve"> has to always schedule full/partial overlapped PDSCH</w:t>
            </w:r>
            <w:r>
              <w:rPr>
                <w:rFonts w:ascii="Times New Roman" w:hAnsi="Times New Roman" w:cs="Times New Roman"/>
                <w:color w:val="000000" w:themeColor="text1"/>
                <w:sz w:val="20"/>
                <w:szCs w:val="20"/>
              </w:rPr>
              <w:t>, which is not desired.</w:t>
            </w:r>
          </w:p>
          <w:p w14:paraId="353CCD36" w14:textId="77777777" w:rsidR="00AB29C2" w:rsidRPr="00E6223C" w:rsidRDefault="00AB29C2" w:rsidP="00AB29C2">
            <w:pPr>
              <w:snapToGrid w:val="0"/>
              <w:jc w:val="both"/>
              <w:rPr>
                <w:rFonts w:ascii="Times New Roman" w:eastAsia="DengXian" w:hAnsi="Times New Roman" w:cs="Times New Roman"/>
                <w:sz w:val="20"/>
                <w:szCs w:val="20"/>
                <w:lang w:eastAsia="zh-CN"/>
              </w:rPr>
            </w:pPr>
          </w:p>
          <w:p w14:paraId="78997192" w14:textId="77777777" w:rsidR="00AB29C2" w:rsidRPr="00E6223C" w:rsidRDefault="00AB29C2" w:rsidP="00AB29C2">
            <w:pPr>
              <w:snapToGrid w:val="0"/>
              <w:jc w:val="both"/>
              <w:rPr>
                <w:rFonts w:ascii="Times New Roman" w:eastAsia="DengXian" w:hAnsi="Times New Roman" w:cs="Times New Roman"/>
                <w:b/>
                <w:bCs/>
                <w:sz w:val="20"/>
                <w:szCs w:val="20"/>
                <w:lang w:eastAsia="zh-CN"/>
              </w:rPr>
            </w:pPr>
            <w:r w:rsidRPr="00E6223C">
              <w:rPr>
                <w:rFonts w:ascii="Times New Roman" w:eastAsia="DengXian" w:hAnsi="Times New Roman" w:cs="Times New Roman"/>
                <w:b/>
                <w:bCs/>
                <w:sz w:val="20"/>
                <w:szCs w:val="20"/>
                <w:lang w:eastAsia="zh-CN"/>
              </w:rPr>
              <w:t>Issue 2</w:t>
            </w:r>
          </w:p>
          <w:p w14:paraId="31A6EFE4" w14:textId="405D5D94"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 xml:space="preserve">Q2.1-2.3: Agree to support a </w:t>
            </w:r>
            <w:r w:rsidR="00BE7B00">
              <w:rPr>
                <w:rFonts w:ascii="Times New Roman" w:eastAsia="DengXian" w:hAnsi="Times New Roman" w:cs="Times New Roman" w:hint="eastAsia"/>
                <w:sz w:val="20"/>
                <w:szCs w:val="20"/>
                <w:lang w:eastAsia="zh-CN"/>
              </w:rPr>
              <w:t>simplified</w:t>
            </w:r>
            <w:r w:rsidR="00BE7B00">
              <w:rPr>
                <w:rFonts w:ascii="Times New Roman" w:eastAsia="DengXian" w:hAnsi="Times New Roman" w:cs="Times New Roman"/>
                <w:sz w:val="20"/>
                <w:szCs w:val="20"/>
                <w:lang w:eastAsia="zh-CN"/>
              </w:rPr>
              <w:t>/</w:t>
            </w:r>
            <w:r w:rsidR="00D82447">
              <w:rPr>
                <w:rFonts w:ascii="Times New Roman" w:eastAsia="DengXian" w:hAnsi="Times New Roman" w:cs="Times New Roman" w:hint="eastAsia"/>
                <w:sz w:val="20"/>
                <w:szCs w:val="20"/>
                <w:lang w:eastAsia="zh-CN"/>
              </w:rPr>
              <w:t>restricted</w:t>
            </w:r>
            <w:r w:rsidR="00D82447">
              <w:rPr>
                <w:rFonts w:ascii="Times New Roman" w:eastAsia="DengXian" w:hAnsi="Times New Roman" w:cs="Times New Roman"/>
                <w:sz w:val="20"/>
                <w:szCs w:val="20"/>
                <w:lang w:eastAsia="zh-CN"/>
              </w:rPr>
              <w:t xml:space="preserve"> </w:t>
            </w:r>
            <w:r w:rsidRPr="00E6223C">
              <w:rPr>
                <w:rFonts w:ascii="Times New Roman" w:eastAsia="DengXian" w:hAnsi="Times New Roman" w:cs="Times New Roman"/>
                <w:sz w:val="20"/>
                <w:szCs w:val="20"/>
                <w:lang w:eastAsia="zh-CN"/>
              </w:rPr>
              <w:t>scenario in R17, further enhancement can be considered in next release.</w:t>
            </w:r>
          </w:p>
          <w:p w14:paraId="6C4DCF6C" w14:textId="77777777" w:rsidR="00AB29C2" w:rsidRPr="00E6223C" w:rsidRDefault="00AB29C2" w:rsidP="00AB29C2">
            <w:pPr>
              <w:snapToGrid w:val="0"/>
              <w:jc w:val="both"/>
              <w:rPr>
                <w:rFonts w:ascii="Times New Roman" w:eastAsia="DengXian" w:hAnsi="Times New Roman" w:cs="Times New Roman"/>
                <w:sz w:val="20"/>
                <w:szCs w:val="20"/>
                <w:lang w:eastAsia="zh-CN"/>
              </w:rPr>
            </w:pPr>
            <w:r w:rsidRPr="00E6223C">
              <w:rPr>
                <w:rFonts w:ascii="Times New Roman" w:eastAsia="DengXian" w:hAnsi="Times New Roman" w:cs="Times New Roman"/>
                <w:sz w:val="20"/>
                <w:szCs w:val="20"/>
                <w:lang w:eastAsia="zh-CN"/>
              </w:rPr>
              <w:t>Q2.4: Support</w:t>
            </w:r>
          </w:p>
          <w:p w14:paraId="01A92577" w14:textId="3F0F7A2F" w:rsidR="00AB29C2" w:rsidRPr="00060359" w:rsidRDefault="00AB29C2" w:rsidP="003C1E9C">
            <w:pPr>
              <w:snapToGrid w:val="0"/>
              <w:jc w:val="both"/>
              <w:rPr>
                <w:rFonts w:ascii="Times New Roman" w:eastAsia="DengXian" w:hAnsi="Times New Roman" w:cs="Times New Roman"/>
                <w:b/>
                <w:bCs/>
                <w:sz w:val="18"/>
                <w:szCs w:val="20"/>
                <w:lang w:eastAsia="zh-CN"/>
              </w:rPr>
            </w:pPr>
            <w:r w:rsidRPr="00E6223C">
              <w:rPr>
                <w:rFonts w:ascii="Times New Roman" w:eastAsia="DengXian" w:hAnsi="Times New Roman" w:cs="Times New Roman"/>
                <w:sz w:val="20"/>
                <w:szCs w:val="20"/>
                <w:lang w:eastAsia="zh-CN"/>
              </w:rPr>
              <w:t>Q2.5-2.6: We can try to finish Scenario 1 in R17</w:t>
            </w:r>
            <w:r w:rsidR="003C1E9C">
              <w:rPr>
                <w:rFonts w:ascii="Times New Roman" w:eastAsia="DengXian" w:hAnsi="Times New Roman" w:cs="Times New Roman" w:hint="eastAsia"/>
                <w:sz w:val="20"/>
                <w:szCs w:val="20"/>
                <w:lang w:eastAsia="zh-CN"/>
              </w:rPr>
              <w:t>,</w:t>
            </w:r>
            <w:r w:rsidR="003C1E9C">
              <w:rPr>
                <w:rFonts w:ascii="Times New Roman" w:eastAsia="DengXian" w:hAnsi="Times New Roman" w:cs="Times New Roman"/>
                <w:sz w:val="20"/>
                <w:szCs w:val="20"/>
                <w:lang w:eastAsia="zh-CN"/>
              </w:rPr>
              <w:t xml:space="preserve"> </w:t>
            </w:r>
            <w:r w:rsidR="003C1E9C">
              <w:rPr>
                <w:rFonts w:ascii="Times New Roman" w:hAnsi="Times New Roman" w:cs="Times New Roman"/>
                <w:sz w:val="20"/>
                <w:szCs w:val="20"/>
              </w:rPr>
              <w:t>postponing the entire work of L12XCM is also acceptable to us.</w:t>
            </w:r>
          </w:p>
        </w:tc>
      </w:tr>
      <w:tr w:rsidR="00C525C5" w:rsidRPr="001C4017" w14:paraId="6C0E667C" w14:textId="77777777" w:rsidTr="00BD1239">
        <w:trPr>
          <w:trHeight w:val="54"/>
        </w:trPr>
        <w:tc>
          <w:tcPr>
            <w:tcW w:w="1620" w:type="dxa"/>
          </w:tcPr>
          <w:p w14:paraId="499FAC2F" w14:textId="71BFFADC" w:rsidR="00C525C5" w:rsidRPr="00E55AEA" w:rsidRDefault="00C525C5" w:rsidP="00C525C5">
            <w:pPr>
              <w:snapToGrid w:val="0"/>
              <w:rPr>
                <w:rFonts w:ascii="Times New Roman" w:eastAsia="DengXian" w:hAnsi="Times New Roman" w:cs="Times New Roman"/>
                <w:sz w:val="18"/>
                <w:szCs w:val="20"/>
                <w:lang w:eastAsia="zh-CN"/>
              </w:rPr>
            </w:pPr>
            <w:proofErr w:type="spellStart"/>
            <w:r>
              <w:rPr>
                <w:rFonts w:ascii="Times New Roman" w:hAnsi="Times New Roman" w:cs="Times New Roman"/>
                <w:sz w:val="18"/>
                <w:szCs w:val="20"/>
              </w:rPr>
              <w:t>MediaTek</w:t>
            </w:r>
            <w:proofErr w:type="spellEnd"/>
          </w:p>
        </w:tc>
        <w:tc>
          <w:tcPr>
            <w:tcW w:w="8311" w:type="dxa"/>
          </w:tcPr>
          <w:p w14:paraId="6D07BF68" w14:textId="77777777" w:rsidR="00C525C5" w:rsidRDefault="00C525C5" w:rsidP="00C525C5">
            <w:pPr>
              <w:snapToGrid w:val="0"/>
              <w:spacing w:after="60" w:line="288" w:lineRule="auto"/>
              <w:rPr>
                <w:rFonts w:ascii="Times New Roman" w:hAnsi="Times New Roman" w:cs="Times New Roman"/>
                <w:b/>
                <w:color w:val="000000" w:themeColor="text1"/>
                <w:sz w:val="20"/>
                <w:szCs w:val="20"/>
                <w:u w:val="single"/>
              </w:rPr>
            </w:pPr>
            <w:r>
              <w:rPr>
                <w:rFonts w:ascii="Times New Roman" w:hAnsi="Times New Roman" w:cs="Times New Roman"/>
                <w:b/>
                <w:color w:val="000000" w:themeColor="text1"/>
                <w:sz w:val="20"/>
                <w:szCs w:val="20"/>
                <w:u w:val="single"/>
              </w:rPr>
              <w:t>Issue 1:</w:t>
            </w:r>
          </w:p>
          <w:p w14:paraId="5D46F1CA" w14:textId="10CA54E1"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think </w:t>
            </w:r>
            <w:r w:rsidR="00985EA9">
              <w:rPr>
                <w:rFonts w:ascii="Times New Roman" w:hAnsi="Times New Roman" w:cs="Times New Roman"/>
                <w:color w:val="000000" w:themeColor="text1"/>
                <w:sz w:val="20"/>
                <w:szCs w:val="20"/>
              </w:rPr>
              <w:t>that this can probably be clarified further by RAN1</w:t>
            </w:r>
            <w:r>
              <w:rPr>
                <w:rFonts w:ascii="Times New Roman" w:hAnsi="Times New Roman" w:cs="Times New Roman"/>
                <w:color w:val="000000" w:themeColor="text1"/>
                <w:sz w:val="20"/>
                <w:szCs w:val="20"/>
              </w:rPr>
              <w:t>.</w:t>
            </w:r>
          </w:p>
          <w:p w14:paraId="05B6B9B6" w14:textId="77777777" w:rsidR="00C525C5" w:rsidRDefault="00C525C5" w:rsidP="00C525C5">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p>
          <w:p w14:paraId="4DFF411A"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Agree</w:t>
            </w:r>
          </w:p>
          <w:p w14:paraId="54714EF2"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Q2.2: </w:t>
            </w:r>
            <w:r>
              <w:rPr>
                <w:rFonts w:ascii="Times New Roman" w:hAnsi="Times New Roman" w:cs="Times New Roman"/>
                <w:color w:val="000000" w:themeColor="text1"/>
                <w:sz w:val="20"/>
                <w:szCs w:val="20"/>
              </w:rPr>
              <w:t>Agree</w:t>
            </w:r>
          </w:p>
          <w:p w14:paraId="19EE8537"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Q2.3: </w:t>
            </w:r>
            <w:r>
              <w:rPr>
                <w:rFonts w:ascii="Times New Roman" w:hAnsi="Times New Roman" w:cs="Times New Roman"/>
                <w:color w:val="000000" w:themeColor="text1"/>
                <w:sz w:val="20"/>
                <w:szCs w:val="20"/>
              </w:rPr>
              <w:t>Agree, but is possibly mainly relevant in Scenario 2.</w:t>
            </w:r>
          </w:p>
          <w:p w14:paraId="6E7946A6"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Not clear. The benefits for scenario 2 would need further RAN1/2 discussion to understand the real gains. Agree that RAN1 can continue to work on inter-cell beam identification.</w:t>
            </w:r>
          </w:p>
          <w:p w14:paraId="3D984CEF" w14:textId="77777777" w:rsidR="00C525C5" w:rsidRPr="009A1916" w:rsidRDefault="00C525C5" w:rsidP="00C525C5">
            <w:pPr>
              <w:snapToGrid w:val="0"/>
              <w:spacing w:after="60" w:line="288" w:lineRule="auto"/>
              <w:rPr>
                <w:rFonts w:ascii="Times New Roman" w:hAnsi="Times New Roman" w:cs="Times New Roman"/>
                <w:color w:val="000000" w:themeColor="text1"/>
                <w:sz w:val="20"/>
                <w:szCs w:val="20"/>
              </w:rPr>
            </w:pPr>
            <w:r w:rsidRPr="009A1916">
              <w:rPr>
                <w:rFonts w:ascii="Times New Roman" w:hAnsi="Times New Roman" w:cs="Times New Roman"/>
                <w:color w:val="000000" w:themeColor="text1"/>
                <w:sz w:val="20"/>
                <w:szCs w:val="20"/>
              </w:rPr>
              <w:t>Q2.5:</w:t>
            </w:r>
            <w:r w:rsidRPr="009A1916">
              <w:rPr>
                <w:rFonts w:ascii="Times New Roman" w:hAnsi="Times New Roman" w:cs="Times New Roman"/>
                <w:sz w:val="20"/>
                <w:szCs w:val="20"/>
              </w:rPr>
              <w:t xml:space="preserve"> </w:t>
            </w:r>
            <w:r>
              <w:rPr>
                <w:rFonts w:ascii="Times New Roman" w:hAnsi="Times New Roman" w:cs="Times New Roman"/>
                <w:sz w:val="20"/>
                <w:szCs w:val="20"/>
              </w:rPr>
              <w:t>Limit work to Scenario 1.We believe that Scenario 2 would require much more cross-WG discussion, and the areas where gains can be obtained would need to be properly clarified first.</w:t>
            </w:r>
          </w:p>
          <w:p w14:paraId="0D9D7140" w14:textId="77777777" w:rsidR="00C525C5" w:rsidRPr="00E6223C" w:rsidRDefault="00C525C5" w:rsidP="00C525C5">
            <w:pPr>
              <w:snapToGrid w:val="0"/>
              <w:jc w:val="both"/>
              <w:rPr>
                <w:rFonts w:ascii="Times New Roman" w:eastAsia="DengXian" w:hAnsi="Times New Roman" w:cs="Times New Roman"/>
                <w:b/>
                <w:bCs/>
                <w:sz w:val="20"/>
                <w:szCs w:val="20"/>
                <w:lang w:eastAsia="zh-CN"/>
              </w:rPr>
            </w:pPr>
          </w:p>
        </w:tc>
      </w:tr>
      <w:tr w:rsidR="0050040F" w:rsidRPr="001C4017" w14:paraId="17155CCE" w14:textId="77777777" w:rsidTr="00BD1239">
        <w:trPr>
          <w:trHeight w:val="54"/>
        </w:trPr>
        <w:tc>
          <w:tcPr>
            <w:tcW w:w="1620" w:type="dxa"/>
          </w:tcPr>
          <w:p w14:paraId="608C82BB" w14:textId="46428AF2" w:rsidR="0050040F" w:rsidRPr="0050040F" w:rsidRDefault="0050040F" w:rsidP="0050040F">
            <w:pPr>
              <w:snapToGrid w:val="0"/>
              <w:rPr>
                <w:rFonts w:ascii="Times New Roman" w:hAnsi="Times New Roman" w:cs="Times New Roman"/>
                <w:sz w:val="18"/>
                <w:szCs w:val="20"/>
              </w:rPr>
            </w:pPr>
            <w:r>
              <w:rPr>
                <w:rFonts w:ascii="Times New Roman" w:hAnsi="Times New Roman" w:cs="Times New Roman"/>
                <w:sz w:val="18"/>
                <w:szCs w:val="20"/>
                <w:lang w:eastAsia="zh-CN"/>
              </w:rPr>
              <w:t>KDDI</w:t>
            </w:r>
          </w:p>
        </w:tc>
        <w:tc>
          <w:tcPr>
            <w:tcW w:w="8311" w:type="dxa"/>
          </w:tcPr>
          <w:p w14:paraId="01D95363" w14:textId="77777777" w:rsidR="0050040F" w:rsidRPr="00BB5158" w:rsidRDefault="0050040F" w:rsidP="0050040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0960BEE8"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Same view as Samsung (i.e. Agree to focus on intra-DU. Having said that, RAN1 design strive to be generic enough to handle inter-DU with no or minimal updates in a future release.)</w:t>
            </w:r>
          </w:p>
          <w:p w14:paraId="5F8877C3"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Same view as Samsung (i.e. Assuming synchronized and small cells seems to be reasonable for Rel-17.)</w:t>
            </w:r>
          </w:p>
          <w:p w14:paraId="11676E7E"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xml:space="preserve">: The details of the protocol stack design should be discussed in RAN WG2. </w:t>
            </w:r>
          </w:p>
          <w:p w14:paraId="4806893A" w14:textId="77777777"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w:t>
            </w:r>
          </w:p>
          <w:p w14:paraId="3DCB4B6A" w14:textId="24519239" w:rsidR="0050040F" w:rsidRDefault="0050040F" w:rsidP="0050040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xml:space="preserve">: Considering the TU allocation for this WI for RAN2, it is </w:t>
            </w:r>
            <w:r>
              <w:rPr>
                <w:rFonts w:ascii="Times New Roman" w:eastAsia="DengXian" w:hAnsi="Times New Roman" w:cs="Times New Roman"/>
                <w:sz w:val="18"/>
                <w:szCs w:val="20"/>
                <w:lang w:eastAsia="zh-CN"/>
              </w:rPr>
              <w:t xml:space="preserve">a </w:t>
            </w:r>
            <w:r>
              <w:rPr>
                <w:rFonts w:ascii="Times New Roman" w:eastAsia="DengXian" w:hAnsi="Times New Roman" w:cs="Times New Roman"/>
                <w:sz w:val="18"/>
                <w:szCs w:val="20"/>
                <w:lang w:eastAsia="zh-CN"/>
              </w:rPr>
              <w:t xml:space="preserve">little bit challenging to complete both two scenarios and we may want to discuss </w:t>
            </w:r>
            <w:r w:rsidR="004E433D">
              <w:rPr>
                <w:rFonts w:ascii="Times New Roman" w:eastAsia="DengXian" w:hAnsi="Times New Roman" w:cs="Times New Roman"/>
                <w:sz w:val="18"/>
                <w:szCs w:val="20"/>
                <w:lang w:eastAsia="zh-CN"/>
              </w:rPr>
              <w:t xml:space="preserve">the </w:t>
            </w:r>
            <w:bookmarkStart w:id="13" w:name="_GoBack"/>
            <w:bookmarkEnd w:id="13"/>
            <w:r>
              <w:rPr>
                <w:rFonts w:ascii="Times New Roman" w:eastAsia="DengXian" w:hAnsi="Times New Roman" w:cs="Times New Roman"/>
                <w:sz w:val="18"/>
                <w:szCs w:val="20"/>
                <w:lang w:eastAsia="zh-CN"/>
              </w:rPr>
              <w:t>scope reduction in September or December, but we are fine to include both two scenarios at this moment.</w:t>
            </w:r>
          </w:p>
          <w:p w14:paraId="098038F2" w14:textId="3B18F714" w:rsidR="0050040F" w:rsidRDefault="0050040F" w:rsidP="0050040F">
            <w:pPr>
              <w:snapToGrid w:val="0"/>
              <w:spacing w:after="60" w:line="288" w:lineRule="auto"/>
              <w:rPr>
                <w:rFonts w:ascii="Times New Roman" w:hAnsi="Times New Roman" w:cs="Times New Roman"/>
                <w:b/>
                <w:color w:val="000000" w:themeColor="text1"/>
                <w:sz w:val="20"/>
                <w:szCs w:val="20"/>
                <w:u w:val="single"/>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As we mention above, we should potentially discuss the scope reduction, it is up to the progress of the RAN2 work.</w:t>
            </w: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14" w:name="_Ref58312340"/>
      <w:r>
        <w:rPr>
          <w:rFonts w:ascii="Times New Roman" w:hAnsi="Times New Roman" w:cs="Times New Roman"/>
          <w:sz w:val="28"/>
          <w:szCs w:val="20"/>
        </w:rPr>
        <w:t>Summary and moderator proposals</w:t>
      </w:r>
      <w:bookmarkEnd w:id="14"/>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5" w:name="_Ref51113256"/>
      <w:bookmarkStart w:id="16"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5"/>
      <w:r w:rsidR="00EF0075" w:rsidRPr="0008128E">
        <w:rPr>
          <w:rFonts w:cs="Times New Roman"/>
          <w:sz w:val="18"/>
          <w:szCs w:val="18"/>
          <w:lang w:eastAsia="ko-KR"/>
        </w:rPr>
        <w:t xml:space="preserve"> </w:t>
      </w:r>
      <w:bookmarkEnd w:id="16"/>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F4D98" w14:textId="77777777" w:rsidR="0037117F" w:rsidRDefault="0037117F" w:rsidP="00FE429F">
      <w:r>
        <w:separator/>
      </w:r>
    </w:p>
  </w:endnote>
  <w:endnote w:type="continuationSeparator" w:id="0">
    <w:p w14:paraId="27B4BEBA" w14:textId="77777777" w:rsidR="0037117F" w:rsidRDefault="0037117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A01B1" w14:textId="6728432C" w:rsidR="00174768" w:rsidRDefault="00174768">
    <w:pPr>
      <w:pStyle w:val="af0"/>
    </w:pPr>
    <w:r>
      <w:rPr>
        <w:noProof/>
        <w:lang w:eastAsia="ja-JP"/>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F2A0F" w14:textId="77777777" w:rsidR="0037117F" w:rsidRDefault="0037117F" w:rsidP="00FE429F">
      <w:r>
        <w:separator/>
      </w:r>
    </w:p>
  </w:footnote>
  <w:footnote w:type="continuationSeparator" w:id="0">
    <w:p w14:paraId="122E2743" w14:textId="77777777" w:rsidR="0037117F" w:rsidRDefault="0037117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1392"/>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1CCA"/>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4"/>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a7">
    <w:name w:val="コメント文字列 (文字)"/>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コメント内容 (文字)"/>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SimSun" w:hAnsi="Segoe UI" w:cs="Segoe UI"/>
      <w:sz w:val="18"/>
      <w:szCs w:val="18"/>
      <w:lang w:eastAsia="en-US"/>
    </w:rPr>
  </w:style>
  <w:style w:type="character" w:customStyle="1" w:styleId="ab">
    <w:name w:val="吹き出し (文字)"/>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d">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e">
    <w:name w:val="header"/>
    <w:basedOn w:val="a"/>
    <w:link w:val="af"/>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af">
    <w:name w:val="ヘッダー (文字)"/>
    <w:basedOn w:val="a0"/>
    <w:link w:val="ae"/>
    <w:uiPriority w:val="99"/>
    <w:rsid w:val="00FE429F"/>
    <w:rPr>
      <w:sz w:val="18"/>
      <w:szCs w:val="18"/>
    </w:rPr>
  </w:style>
  <w:style w:type="paragraph" w:styleId="af0">
    <w:name w:val="footer"/>
    <w:basedOn w:val="a"/>
    <w:link w:val="af1"/>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af1">
    <w:name w:val="フッター (文字)"/>
    <w:basedOn w:val="a0"/>
    <w:link w:val="af0"/>
    <w:uiPriority w:val="99"/>
    <w:rsid w:val="00FE429F"/>
    <w:rPr>
      <w:sz w:val="18"/>
      <w:szCs w:val="18"/>
    </w:r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2">
    <w:name w:val="Revision"/>
    <w:hidden/>
    <w:uiPriority w:val="99"/>
    <w:semiHidden/>
    <w:rsid w:val="00882F31"/>
    <w:pPr>
      <w:spacing w:after="0" w:line="240" w:lineRule="auto"/>
    </w:pPr>
  </w:style>
  <w:style w:type="character" w:styleId="af3">
    <w:name w:val="Placeholder Text"/>
    <w:basedOn w:val="a0"/>
    <w:uiPriority w:val="99"/>
    <w:semiHidden/>
    <w:rsid w:val="00957BEE"/>
    <w:rPr>
      <w:color w:val="80808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4">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54523-58B4-4831-A4B7-545D49FF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3816</Words>
  <Characters>21756</Characters>
  <Application>Microsoft Office Word</Application>
  <DocSecurity>0</DocSecurity>
  <Lines>181</Lines>
  <Paragraphs>51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武田 洋樹</cp:lastModifiedBy>
  <cp:revision>4</cp:revision>
  <dcterms:created xsi:type="dcterms:W3CDTF">2021-06-15T07:58:00Z</dcterms:created>
  <dcterms:modified xsi:type="dcterms:W3CDTF">2021-06-15T08:06:00Z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