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e"/>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c"/>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O</w:t>
            </w:r>
            <w:r>
              <w:rPr>
                <w:rFonts w:ascii="Times New Roman" w:eastAsia="等线"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等线" w:hAnsi="Times New Roman" w:cs="Times New Roman"/>
                <w:color w:val="C00000"/>
                <w:sz w:val="20"/>
                <w:szCs w:val="20"/>
                <w:lang w:eastAsia="zh-CN"/>
              </w:rPr>
            </w:pPr>
            <w:r>
              <w:rPr>
                <w:rFonts w:ascii="Times New Roman" w:eastAsia="等线" w:hAnsi="Times New Roman" w:cs="Times New Roman"/>
                <w:color w:val="C00000"/>
                <w:sz w:val="20"/>
                <w:szCs w:val="20"/>
                <w:lang w:eastAsia="zh-CN"/>
              </w:rPr>
              <w:t>According to the WID, t</w:t>
            </w:r>
            <w:r w:rsidR="007548A1">
              <w:rPr>
                <w:rFonts w:ascii="Times New Roman" w:eastAsia="等线" w:hAnsi="Times New Roman" w:cs="Times New Roman"/>
                <w:color w:val="C00000"/>
                <w:sz w:val="20"/>
                <w:szCs w:val="20"/>
                <w:lang w:eastAsia="zh-CN"/>
              </w:rPr>
              <w:t xml:space="preserve">he objective of 8.1.2.2 is for </w:t>
            </w:r>
            <w:r w:rsidR="007548A1" w:rsidRPr="007548A1">
              <w:rPr>
                <w:rFonts w:ascii="Times New Roman" w:eastAsia="等线" w:hAnsi="Times New Roman" w:cs="Times New Roman"/>
                <w:color w:val="C00000"/>
                <w:sz w:val="20"/>
                <w:szCs w:val="20"/>
                <w:lang w:eastAsia="zh-CN"/>
              </w:rPr>
              <w:t>multi-DCI based multi-PDSCH reception</w:t>
            </w:r>
            <w:r w:rsidR="007548A1">
              <w:rPr>
                <w:rFonts w:ascii="Times New Roman" w:eastAsia="等线"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等线" w:hAnsi="Times New Roman" w:cs="Times New Roman"/>
                <w:color w:val="C00000"/>
                <w:sz w:val="20"/>
                <w:szCs w:val="20"/>
                <w:lang w:eastAsia="zh-CN"/>
              </w:rPr>
              <w:t xml:space="preserve"> during RAN1 discussion</w:t>
            </w:r>
            <w:r w:rsidR="007548A1">
              <w:rPr>
                <w:rFonts w:ascii="Times New Roman" w:eastAsia="等线" w:hAnsi="Times New Roman" w:cs="Times New Roman"/>
                <w:color w:val="C00000"/>
                <w:sz w:val="20"/>
                <w:szCs w:val="20"/>
                <w:lang w:eastAsia="zh-CN"/>
              </w:rPr>
              <w:t xml:space="preserve">, e.g., transparent, non-transparent. </w:t>
            </w:r>
            <w:r w:rsidR="005F6206">
              <w:rPr>
                <w:rFonts w:ascii="Times New Roman" w:eastAsia="等线"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等线" w:hAnsi="Times New Roman" w:cs="Times New Roman"/>
                <w:sz w:val="18"/>
                <w:szCs w:val="20"/>
                <w:lang w:eastAsia="zh-CN"/>
              </w:rPr>
            </w:pPr>
            <w:ins w:id="8" w:author="Eko Onggosanusi" w:date="2021-06-14T08:09:00Z">
              <w:r>
                <w:rPr>
                  <w:rFonts w:ascii="Times New Roman" w:eastAsia="等线"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等线" w:hAnsi="Times New Roman" w:cs="Times New Roman"/>
                  <w:sz w:val="18"/>
                  <w:szCs w:val="20"/>
                  <w:lang w:eastAsia="zh-CN"/>
                </w:rPr>
                <w:t xml:space="preserve"> since only one cell/TRP is selected at a time. Therefore it is clearly not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/multi-PDSCH reception.</w:t>
              </w:r>
              <w:r w:rsidR="00F276D9">
                <w:rPr>
                  <w:rFonts w:ascii="Times New Roman" w:eastAsia="等线" w:hAnsi="Times New Roman" w:cs="Times New Roman"/>
                  <w:sz w:val="18"/>
                  <w:szCs w:val="20"/>
                  <w:lang w:eastAsia="zh-CN"/>
                </w:rPr>
                <w:t xml:space="preserve"> Thanks for pointing this out. </w:t>
              </w:r>
            </w:ins>
            <w:ins w:id="10" w:author="Eko Onggosanusi" w:date="2021-06-14T08:11:00Z">
              <w:r w:rsidR="00F276D9">
                <w:rPr>
                  <w:rFonts w:ascii="Times New Roman" w:eastAsia="等线" w:hAnsi="Times New Roman" w:cs="Times New Roman"/>
                  <w:sz w:val="18"/>
                  <w:szCs w:val="20"/>
                  <w:lang w:eastAsia="zh-CN"/>
                </w:rPr>
                <w:t>I added this above.</w:t>
              </w:r>
            </w:ins>
            <w:ins w:id="11" w:author="Eko Onggosanusi" w:date="2021-06-14T08:09:00Z">
              <w:r>
                <w:rPr>
                  <w:rFonts w:ascii="Times New Roman" w:eastAsia="等线"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等线"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w:t>
            </w:r>
            <w:r>
              <w:rPr>
                <w:rFonts w:ascii="Times New Roman" w:eastAsia="等线"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等线" w:hAnsi="Times New Roman" w:cs="Times New Roman"/>
                <w:color w:val="C00000"/>
                <w:sz w:val="20"/>
                <w:szCs w:val="20"/>
                <w:lang w:eastAsia="zh-CN"/>
              </w:rPr>
            </w:pPr>
            <w:r w:rsidRPr="00604A25">
              <w:rPr>
                <w:rFonts w:ascii="Times New Roman" w:eastAsia="等线"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等线"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等线"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So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等线"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Z</w:t>
            </w:r>
            <w:r>
              <w:rPr>
                <w:rFonts w:ascii="Times New Roman" w:eastAsia="等线"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w:t>
            </w:r>
            <w:r w:rsidRPr="001458DC">
              <w:rPr>
                <w:rFonts w:ascii="Times New Roman" w:eastAsia="等线"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We</w:t>
            </w:r>
            <w:r>
              <w:rPr>
                <w:rFonts w:ascii="Times New Roman" w:eastAsia="等线"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等线"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Issue</w:t>
            </w:r>
            <w:r w:rsidRPr="001458DC">
              <w:rPr>
                <w:rFonts w:ascii="Times New Roman" w:eastAsia="等线"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I</w:t>
            </w:r>
            <w:r>
              <w:rPr>
                <w:rFonts w:ascii="Times New Roman" w:eastAsia="等线" w:hAnsi="Times New Roman" w:cs="Times New Roman"/>
                <w:sz w:val="18"/>
                <w:szCs w:val="20"/>
                <w:lang w:eastAsia="zh-CN"/>
              </w:rPr>
              <w:t xml:space="preserve">n general, we think it </w:t>
            </w:r>
            <w:r w:rsidR="00B7670B">
              <w:rPr>
                <w:rFonts w:ascii="Times New Roman" w:eastAsia="等线" w:hAnsi="Times New Roman" w:cs="Times New Roman"/>
                <w:sz w:val="18"/>
                <w:szCs w:val="20"/>
                <w:lang w:eastAsia="zh-CN"/>
              </w:rPr>
              <w:t>is</w:t>
            </w:r>
            <w:r>
              <w:rPr>
                <w:rFonts w:ascii="Times New Roman" w:eastAsia="等线"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等线" w:hAnsi="Times New Roman" w:cs="Times New Roman"/>
                <w:sz w:val="18"/>
                <w:szCs w:val="20"/>
                <w:lang w:eastAsia="zh-CN"/>
              </w:rPr>
            </w:pPr>
          </w:p>
          <w:p w14:paraId="4C25A424"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2.1</w:t>
            </w:r>
          </w:p>
          <w:p w14:paraId="5B16D87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等线" w:hAnsi="Times New Roman" w:cs="Times New Roman"/>
                <w:sz w:val="18"/>
                <w:szCs w:val="20"/>
                <w:lang w:eastAsia="zh-CN"/>
              </w:rPr>
            </w:pPr>
          </w:p>
          <w:p w14:paraId="42272132"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Q2.2</w:t>
            </w:r>
          </w:p>
          <w:p w14:paraId="72314ED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等线" w:hAnsi="Times New Roman" w:cs="Times New Roman"/>
                <w:sz w:val="18"/>
                <w:szCs w:val="20"/>
                <w:lang w:eastAsia="zh-CN"/>
              </w:rPr>
            </w:pPr>
          </w:p>
          <w:p w14:paraId="08831CA1"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Q2.3</w:t>
            </w:r>
          </w:p>
          <w:p w14:paraId="28EDFBFF"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等线" w:hAnsi="Times New Roman" w:cs="Times New Roman"/>
                <w:sz w:val="18"/>
                <w:szCs w:val="20"/>
                <w:lang w:eastAsia="zh-CN"/>
              </w:rPr>
            </w:pPr>
          </w:p>
          <w:p w14:paraId="2660F49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Q2.4</w:t>
            </w:r>
          </w:p>
          <w:p w14:paraId="709498AD"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等线" w:hAnsi="Times New Roman" w:cs="Times New Roman"/>
                <w:sz w:val="18"/>
                <w:szCs w:val="20"/>
                <w:lang w:eastAsia="zh-CN"/>
              </w:rPr>
            </w:pPr>
            <w:r w:rsidRPr="00DF4E91">
              <w:rPr>
                <w:rFonts w:ascii="Times New Roman" w:eastAsia="等线"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等线" w:hAnsi="Times New Roman" w:cs="Times New Roman"/>
                <w:sz w:val="18"/>
                <w:szCs w:val="20"/>
                <w:lang w:eastAsia="zh-CN"/>
              </w:rPr>
            </w:pPr>
          </w:p>
          <w:p w14:paraId="5F16AEEC"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Q2.5</w:t>
            </w:r>
          </w:p>
          <w:p w14:paraId="04416C87"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等线" w:hAnsi="Times New Roman" w:cs="Times New Roman"/>
                <w:sz w:val="18"/>
                <w:szCs w:val="20"/>
                <w:lang w:eastAsia="zh-CN"/>
              </w:rPr>
            </w:pPr>
          </w:p>
          <w:p w14:paraId="12EC51D3"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Q2.6</w:t>
            </w:r>
          </w:p>
          <w:p w14:paraId="0F0BD4A3" w14:textId="4E80F98F"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等线"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等线" w:hAnsi="Times New Roman" w:cs="Times New Roman"/>
                <w:b/>
                <w:sz w:val="18"/>
                <w:szCs w:val="20"/>
                <w:lang w:eastAsia="zh-CN"/>
              </w:rPr>
            </w:pPr>
            <w:r w:rsidRPr="00B318DF">
              <w:rPr>
                <w:rFonts w:ascii="Times New Roman" w:eastAsia="等线"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The WID is clear. Objective 1, which maps to AI 8.1.1, deals with “</w:t>
            </w:r>
            <w:r w:rsidRPr="00B318DF">
              <w:rPr>
                <w:rFonts w:ascii="Times New Roman" w:eastAsia="等线"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等线" w:hAnsi="Times New Roman" w:cs="Times New Roman"/>
                <w:sz w:val="18"/>
                <w:szCs w:val="20"/>
                <w:highlight w:val="cyan"/>
                <w:lang w:eastAsia="zh-CN"/>
              </w:rPr>
              <w:t>L1/L2-centric inter-cell mobility</w:t>
            </w:r>
            <w:r>
              <w:rPr>
                <w:rFonts w:ascii="Times New Roman" w:eastAsia="等线" w:hAnsi="Times New Roman" w:cs="Times New Roman"/>
                <w:sz w:val="18"/>
                <w:szCs w:val="20"/>
                <w:lang w:eastAsia="zh-CN"/>
              </w:rPr>
              <w:t>”. While objective 2.b, which maps to AI 8.1.2.2, deals with “</w:t>
            </w:r>
            <w:r w:rsidRPr="00B318DF">
              <w:rPr>
                <w:rFonts w:ascii="Times New Roman" w:eastAsia="等线" w:hAnsi="Times New Roman" w:cs="Times New Roman"/>
                <w:sz w:val="18"/>
                <w:szCs w:val="20"/>
                <w:lang w:eastAsia="zh-CN"/>
              </w:rPr>
              <w:t xml:space="preserve">Identify and specify QCL/TCI-related enhancements to enable </w:t>
            </w:r>
            <w:r w:rsidRPr="00B318DF">
              <w:rPr>
                <w:rFonts w:ascii="Times New Roman" w:eastAsia="等线" w:hAnsi="Times New Roman" w:cs="Times New Roman"/>
                <w:sz w:val="18"/>
                <w:szCs w:val="20"/>
                <w:highlight w:val="cyan"/>
                <w:lang w:eastAsia="zh-CN"/>
              </w:rPr>
              <w:t>inter-cell multi-TRP operations, assuming multi-DCI based multi-PDSCH</w:t>
            </w:r>
            <w:r w:rsidRPr="00B318DF">
              <w:rPr>
                <w:rFonts w:ascii="Times New Roman" w:eastAsia="等线" w:hAnsi="Times New Roman" w:cs="Times New Roman"/>
                <w:sz w:val="18"/>
                <w:szCs w:val="20"/>
                <w:lang w:eastAsia="zh-CN"/>
              </w:rPr>
              <w:t xml:space="preserve"> reception</w:t>
            </w:r>
            <w:r>
              <w:rPr>
                <w:rFonts w:ascii="Times New Roman" w:eastAsia="等线" w:hAnsi="Times New Roman" w:cs="Times New Roman"/>
                <w:sz w:val="18"/>
                <w:szCs w:val="20"/>
                <w:lang w:eastAsia="zh-CN"/>
              </w:rPr>
              <w:t>”</w:t>
            </w:r>
          </w:p>
          <w:p w14:paraId="2D7E8C08"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Therefore, we agree that multi-cell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等线" w:hAnsi="Times New Roman" w:cs="Times New Roman"/>
                <w:sz w:val="18"/>
                <w:szCs w:val="20"/>
                <w:lang w:eastAsia="zh-CN"/>
              </w:rPr>
            </w:pPr>
          </w:p>
          <w:p w14:paraId="1C7C3350"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Question to vivo: Since DPS comprises selecting only one cell/TRP, how is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等线"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等线" w:hAnsi="Times New Roman" w:cs="Times New Roman"/>
                <w:b/>
                <w:sz w:val="18"/>
                <w:szCs w:val="20"/>
                <w:lang w:eastAsia="zh-CN"/>
              </w:rPr>
            </w:pPr>
            <w:r w:rsidRPr="00BB5158">
              <w:rPr>
                <w:rFonts w:ascii="Times New Roman" w:eastAsia="等线"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Q2.1</w:t>
            </w:r>
            <w:r>
              <w:rPr>
                <w:rFonts w:ascii="Times New Roman" w:eastAsia="等线"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Q2.2</w:t>
            </w:r>
            <w:r>
              <w:rPr>
                <w:rFonts w:ascii="Times New Roman" w:eastAsia="等线"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Q2.3</w:t>
            </w:r>
            <w:r>
              <w:rPr>
                <w:rFonts w:ascii="Times New Roman" w:eastAsia="等线"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Q2.4</w:t>
            </w:r>
            <w:r>
              <w:rPr>
                <w:rFonts w:ascii="Times New Roman" w:eastAsia="等线"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Q2.5</w:t>
            </w:r>
            <w:r>
              <w:rPr>
                <w:rFonts w:ascii="Times New Roman" w:eastAsia="等线"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Q2.6</w:t>
            </w:r>
            <w:r>
              <w:rPr>
                <w:rFonts w:ascii="Times New Roman" w:eastAsia="等线"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等线" w:hAnsi="Times New Roman" w:cs="Times New Roman"/>
                <w:sz w:val="18"/>
                <w:szCs w:val="20"/>
                <w:lang w:eastAsia="zh-CN"/>
              </w:rPr>
              <w:t>FeMIMO</w:t>
            </w:r>
            <w:proofErr w:type="spellEnd"/>
            <w:r>
              <w:rPr>
                <w:rFonts w:ascii="Times New Roman" w:eastAsia="等线"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H</w:t>
            </w:r>
            <w:r>
              <w:rPr>
                <w:rFonts w:ascii="Times New Roman" w:eastAsia="等线"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 xml:space="preserve"> 1.1, we agree that for Rel</w:t>
            </w:r>
            <w:r>
              <w:rPr>
                <w:rFonts w:ascii="Times New Roman" w:eastAsia="等线" w:hAnsi="Times New Roman" w:cs="Times New Roman" w:hint="eastAsia"/>
                <w:sz w:val="18"/>
                <w:szCs w:val="20"/>
                <w:lang w:eastAsia="zh-CN"/>
              </w:rPr>
              <w:t>-</w:t>
            </w:r>
            <w:r>
              <w:rPr>
                <w:rFonts w:ascii="Times New Roman" w:eastAsia="等线" w:hAnsi="Times New Roman" w:cs="Times New Roman"/>
                <w:sz w:val="18"/>
                <w:szCs w:val="20"/>
                <w:lang w:eastAsia="zh-CN"/>
              </w:rPr>
              <w:t xml:space="preserve">17 to focus on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for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等线"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等线"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等线"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等线" w:hAnsi="Times New Roman" w:cs="Times New Roman"/>
                <w:sz w:val="18"/>
                <w:szCs w:val="20"/>
                <w:lang w:eastAsia="zh-CN"/>
              </w:rPr>
              <w:t xml:space="preserve">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等线"/>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等线" w:hAnsi="Times New Roman" w:cs="Times New Roman"/>
                <w:b/>
                <w:bCs/>
                <w:sz w:val="18"/>
                <w:szCs w:val="20"/>
                <w:lang w:eastAsia="zh-CN"/>
              </w:rPr>
            </w:pPr>
            <w:r w:rsidRPr="00060359">
              <w:rPr>
                <w:rFonts w:ascii="Times New Roman" w:eastAsia="等线"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Q1.1: Agree. We think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should focus on QCL related enhancement for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等线"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等线" w:hAnsi="Times New Roman" w:cs="Times New Roman"/>
                <w:b/>
                <w:bCs/>
                <w:sz w:val="18"/>
                <w:szCs w:val="20"/>
                <w:lang w:eastAsia="zh-CN"/>
              </w:rPr>
            </w:pPr>
            <w:r w:rsidRPr="00060359">
              <w:rPr>
                <w:rFonts w:ascii="Times New Roman" w:eastAsia="等线"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等线" w:hAnsi="Times New Roman" w:cs="Times New Roman"/>
                <w:sz w:val="18"/>
                <w:szCs w:val="20"/>
                <w:lang w:eastAsia="zh-CN"/>
              </w:rPr>
            </w:pPr>
          </w:p>
          <w:p w14:paraId="52B5770F" w14:textId="3D6C4DF6"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等线" w:hAnsi="Times New Roman" w:cs="Times New Roman"/>
                <w:sz w:val="18"/>
                <w:szCs w:val="20"/>
                <w:lang w:eastAsia="zh-CN"/>
              </w:rPr>
            </w:pPr>
          </w:p>
          <w:p w14:paraId="61D892F2" w14:textId="2F07C5FE"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Q2.3: We suggest </w:t>
            </w:r>
            <w:r w:rsidR="00060359">
              <w:rPr>
                <w:rFonts w:ascii="Times New Roman" w:eastAsia="等线" w:hAnsi="Times New Roman" w:cs="Times New Roman"/>
                <w:sz w:val="18"/>
                <w:szCs w:val="20"/>
                <w:lang w:eastAsia="zh-CN"/>
              </w:rPr>
              <w:t>we</w:t>
            </w:r>
            <w:r>
              <w:rPr>
                <w:rFonts w:ascii="Times New Roman" w:eastAsia="等线" w:hAnsi="Times New Roman" w:cs="Times New Roman"/>
                <w:sz w:val="18"/>
                <w:szCs w:val="20"/>
                <w:lang w:eastAsia="zh-CN"/>
              </w:rPr>
              <w:t xml:space="preserve"> </w:t>
            </w:r>
            <w:r w:rsidR="00060359">
              <w:rPr>
                <w:rFonts w:ascii="Times New Roman" w:eastAsia="等线" w:hAnsi="Times New Roman" w:cs="Times New Roman"/>
                <w:sz w:val="18"/>
                <w:szCs w:val="20"/>
                <w:lang w:eastAsia="zh-CN"/>
              </w:rPr>
              <w:t>leave it to WG</w:t>
            </w:r>
            <w:r>
              <w:rPr>
                <w:rFonts w:ascii="Times New Roman" w:eastAsia="等线" w:hAnsi="Times New Roman" w:cs="Times New Roman"/>
                <w:sz w:val="18"/>
                <w:szCs w:val="20"/>
                <w:lang w:eastAsia="zh-CN"/>
              </w:rPr>
              <w:t>.</w:t>
            </w:r>
          </w:p>
          <w:p w14:paraId="4C8A4354" w14:textId="77777777" w:rsidR="00D16CDC" w:rsidRDefault="00D16CDC" w:rsidP="00D16CDC">
            <w:pPr>
              <w:snapToGrid w:val="0"/>
              <w:jc w:val="both"/>
              <w:rPr>
                <w:rFonts w:ascii="Times New Roman" w:eastAsia="等线" w:hAnsi="Times New Roman" w:cs="Times New Roman"/>
                <w:sz w:val="18"/>
                <w:szCs w:val="20"/>
                <w:lang w:eastAsia="zh-CN"/>
              </w:rPr>
            </w:pPr>
          </w:p>
          <w:p w14:paraId="6F45B931" w14:textId="00D5496A"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Q2.4: Agree in principle. But we see different understanding</w:t>
            </w:r>
            <w:r w:rsidR="00060359">
              <w:rPr>
                <w:rFonts w:ascii="Times New Roman" w:eastAsia="等线" w:hAnsi="Times New Roman" w:cs="Times New Roman"/>
                <w:sz w:val="18"/>
                <w:szCs w:val="20"/>
                <w:lang w:eastAsia="zh-CN"/>
              </w:rPr>
              <w:t>s</w:t>
            </w:r>
            <w:r>
              <w:rPr>
                <w:rFonts w:ascii="Times New Roman" w:eastAsia="等线" w:hAnsi="Times New Roman" w:cs="Times New Roman"/>
                <w:sz w:val="18"/>
                <w:szCs w:val="20"/>
                <w:lang w:eastAsia="zh-CN"/>
              </w:rPr>
              <w:t xml:space="preserve"> on scenario 1 from companies’ contribution. Some think scenario 1 is the same as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or it can be called as “unified TCI based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which requires UE to maintain 2 active TCI states and potentially receive signals from two cells simultaneously, while others </w:t>
            </w:r>
            <w:r>
              <w:rPr>
                <w:rFonts w:ascii="Times New Roman" w:eastAsia="等线" w:hAnsi="Times New Roman" w:cs="Times New Roman" w:hint="eastAsia"/>
                <w:sz w:val="18"/>
                <w:szCs w:val="20"/>
                <w:lang w:eastAsia="zh-CN"/>
              </w:rPr>
              <w:t>t</w:t>
            </w:r>
            <w:r>
              <w:rPr>
                <w:rFonts w:ascii="Times New Roman" w:eastAsia="等线"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等线" w:hAnsi="Times New Roman" w:cs="Times New Roman"/>
                <w:sz w:val="18"/>
                <w:szCs w:val="20"/>
                <w:lang w:eastAsia="zh-CN"/>
              </w:rPr>
            </w:pPr>
          </w:p>
          <w:p w14:paraId="51B51510" w14:textId="5E3B95F5"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Q2.5: </w:t>
            </w:r>
            <w:r w:rsidR="00060359">
              <w:rPr>
                <w:rFonts w:ascii="Times New Roman" w:eastAsia="等线" w:hAnsi="Times New Roman" w:cs="Times New Roman"/>
                <w:sz w:val="18"/>
                <w:szCs w:val="20"/>
                <w:lang w:eastAsia="zh-CN"/>
              </w:rPr>
              <w:t>Before scenario 1 is clear and confirmed by RAN1</w:t>
            </w:r>
            <w:r>
              <w:rPr>
                <w:rFonts w:ascii="Times New Roman" w:eastAsia="等线" w:hAnsi="Times New Roman" w:cs="Times New Roman"/>
                <w:sz w:val="18"/>
                <w:szCs w:val="20"/>
                <w:lang w:eastAsia="zh-CN"/>
              </w:rPr>
              <w:t xml:space="preserve">, </w:t>
            </w:r>
            <w:r w:rsidR="0037200A">
              <w:rPr>
                <w:rFonts w:ascii="Times New Roman" w:eastAsia="等线" w:hAnsi="Times New Roman" w:cs="Times New Roman"/>
                <w:sz w:val="18"/>
                <w:szCs w:val="20"/>
                <w:lang w:eastAsia="zh-CN"/>
              </w:rPr>
              <w:t>it seems one possible way is that</w:t>
            </w:r>
            <w:r>
              <w:rPr>
                <w:rFonts w:ascii="Times New Roman" w:eastAsia="等线" w:hAnsi="Times New Roman" w:cs="Times New Roman"/>
                <w:sz w:val="18"/>
                <w:szCs w:val="20"/>
                <w:lang w:eastAsia="zh-CN"/>
              </w:rPr>
              <w:t xml:space="preserve"> RAN2 </w:t>
            </w:r>
            <w:r w:rsidR="0037200A">
              <w:rPr>
                <w:rFonts w:ascii="Times New Roman" w:eastAsia="等线" w:hAnsi="Times New Roman" w:cs="Times New Roman"/>
                <w:sz w:val="18"/>
                <w:szCs w:val="20"/>
                <w:lang w:eastAsia="zh-CN"/>
              </w:rPr>
              <w:t xml:space="preserve">can </w:t>
            </w:r>
            <w:r>
              <w:rPr>
                <w:rFonts w:ascii="Times New Roman" w:eastAsia="等线"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等线"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Q2.6: We failed to see the necessity for down-scoping of the entire inter-cell mobility.</w:t>
            </w:r>
            <w:r w:rsidR="0037200A">
              <w:rPr>
                <w:rFonts w:ascii="Times New Roman" w:eastAsia="等线"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lastRenderedPageBreak/>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a3"/>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BD123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proofErr w:type="spellStart"/>
            <w:r w:rsidRPr="00E55AEA">
              <w:rPr>
                <w:rFonts w:ascii="Times New Roman" w:eastAsia="等线" w:hAnsi="Times New Roman" w:cs="Times New Roman"/>
                <w:sz w:val="18"/>
                <w:szCs w:val="20"/>
                <w:lang w:eastAsia="zh-CN"/>
              </w:rPr>
              <w:t>Spreadtrum</w:t>
            </w:r>
            <w:proofErr w:type="spellEnd"/>
          </w:p>
        </w:tc>
        <w:tc>
          <w:tcPr>
            <w:tcW w:w="8311" w:type="dxa"/>
          </w:tcPr>
          <w:p w14:paraId="6789D61C" w14:textId="77777777" w:rsidR="00AB29C2" w:rsidRPr="00E6223C" w:rsidRDefault="00AB29C2" w:rsidP="00AB29C2">
            <w:pPr>
              <w:snapToGrid w:val="0"/>
              <w:jc w:val="both"/>
              <w:rPr>
                <w:rFonts w:ascii="Times New Roman" w:eastAsia="等线" w:hAnsi="Times New Roman" w:cs="Times New Roman"/>
                <w:b/>
                <w:bCs/>
                <w:sz w:val="20"/>
                <w:szCs w:val="20"/>
                <w:lang w:eastAsia="zh-CN"/>
              </w:rPr>
            </w:pPr>
            <w:r w:rsidRPr="00E6223C">
              <w:rPr>
                <w:rFonts w:ascii="Times New Roman" w:eastAsia="等线"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等线" w:hAnsi="Times New Roman" w:cs="Times New Roman"/>
                <w:sz w:val="20"/>
                <w:szCs w:val="20"/>
                <w:lang w:eastAsia="zh-CN"/>
              </w:rPr>
            </w:pPr>
            <w:r w:rsidRPr="00E6223C">
              <w:rPr>
                <w:rFonts w:ascii="Times New Roman" w:eastAsia="等线"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proofErr w:type="spellStart"/>
            <w:r w:rsidRPr="00E6223C">
              <w:rPr>
                <w:rFonts w:ascii="Times New Roman" w:hAnsi="Times New Roman" w:cs="Times New Roman"/>
                <w:color w:val="000000" w:themeColor="text1"/>
                <w:sz w:val="20"/>
                <w:szCs w:val="20"/>
              </w:rPr>
              <w:t>gNB</w:t>
            </w:r>
            <w:proofErr w:type="spellEnd"/>
            <w:r w:rsidRPr="00E6223C">
              <w:rPr>
                <w:rFonts w:ascii="Times New Roman" w:hAnsi="Times New Roman" w:cs="Times New Roman"/>
                <w:color w:val="000000" w:themeColor="text1"/>
                <w:sz w:val="20"/>
                <w:szCs w:val="20"/>
              </w:rPr>
              <w:t xml:space="preserve">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等线"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等线" w:hAnsi="Times New Roman" w:cs="Times New Roman"/>
                <w:b/>
                <w:bCs/>
                <w:sz w:val="20"/>
                <w:szCs w:val="20"/>
                <w:lang w:eastAsia="zh-CN"/>
              </w:rPr>
            </w:pPr>
            <w:r w:rsidRPr="00E6223C">
              <w:rPr>
                <w:rFonts w:ascii="Times New Roman" w:eastAsia="等线"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等线" w:hAnsi="Times New Roman" w:cs="Times New Roman"/>
                <w:sz w:val="20"/>
                <w:szCs w:val="20"/>
                <w:lang w:eastAsia="zh-CN"/>
              </w:rPr>
            </w:pPr>
            <w:r w:rsidRPr="00E6223C">
              <w:rPr>
                <w:rFonts w:ascii="Times New Roman" w:eastAsia="等线" w:hAnsi="Times New Roman" w:cs="Times New Roman"/>
                <w:sz w:val="20"/>
                <w:szCs w:val="20"/>
                <w:lang w:eastAsia="zh-CN"/>
              </w:rPr>
              <w:t xml:space="preserve">Q2.1-2.3: Agree to support a </w:t>
            </w:r>
            <w:r w:rsidR="00BE7B00">
              <w:rPr>
                <w:rFonts w:ascii="Times New Roman" w:eastAsia="等线" w:hAnsi="Times New Roman" w:cs="Times New Roman" w:hint="eastAsia"/>
                <w:sz w:val="20"/>
                <w:szCs w:val="20"/>
                <w:lang w:eastAsia="zh-CN"/>
              </w:rPr>
              <w:t>simplified</w:t>
            </w:r>
            <w:r w:rsidR="00BE7B00">
              <w:rPr>
                <w:rFonts w:ascii="Times New Roman" w:eastAsia="等线" w:hAnsi="Times New Roman" w:cs="Times New Roman"/>
                <w:sz w:val="20"/>
                <w:szCs w:val="20"/>
                <w:lang w:eastAsia="zh-CN"/>
              </w:rPr>
              <w:t>/</w:t>
            </w:r>
            <w:r w:rsidR="00D82447">
              <w:rPr>
                <w:rFonts w:ascii="Times New Roman" w:eastAsia="等线" w:hAnsi="Times New Roman" w:cs="Times New Roman" w:hint="eastAsia"/>
                <w:sz w:val="20"/>
                <w:szCs w:val="20"/>
                <w:lang w:eastAsia="zh-CN"/>
              </w:rPr>
              <w:t>restricted</w:t>
            </w:r>
            <w:r w:rsidR="00D82447">
              <w:rPr>
                <w:rFonts w:ascii="Times New Roman" w:eastAsia="等线" w:hAnsi="Times New Roman" w:cs="Times New Roman"/>
                <w:sz w:val="20"/>
                <w:szCs w:val="20"/>
                <w:lang w:eastAsia="zh-CN"/>
              </w:rPr>
              <w:t xml:space="preserve"> </w:t>
            </w:r>
            <w:r w:rsidRPr="00E6223C">
              <w:rPr>
                <w:rFonts w:ascii="Times New Roman" w:eastAsia="等线" w:hAnsi="Times New Roman" w:cs="Times New Roman"/>
                <w:sz w:val="20"/>
                <w:szCs w:val="20"/>
                <w:lang w:eastAsia="zh-CN"/>
              </w:rPr>
              <w:t>scenario in R17, further enhancement can be considered in next release.</w:t>
            </w:r>
            <w:bookmarkStart w:id="13" w:name="_GoBack"/>
            <w:bookmarkEnd w:id="13"/>
          </w:p>
          <w:p w14:paraId="6C4DCF6C" w14:textId="77777777" w:rsidR="00AB29C2" w:rsidRPr="00E6223C" w:rsidRDefault="00AB29C2" w:rsidP="00AB29C2">
            <w:pPr>
              <w:snapToGrid w:val="0"/>
              <w:jc w:val="both"/>
              <w:rPr>
                <w:rFonts w:ascii="Times New Roman" w:eastAsia="等线" w:hAnsi="Times New Roman" w:cs="Times New Roman"/>
                <w:sz w:val="20"/>
                <w:szCs w:val="20"/>
                <w:lang w:eastAsia="zh-CN"/>
              </w:rPr>
            </w:pPr>
            <w:r w:rsidRPr="00E6223C">
              <w:rPr>
                <w:rFonts w:ascii="Times New Roman" w:eastAsia="等线"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等线" w:hAnsi="Times New Roman" w:cs="Times New Roman"/>
                <w:b/>
                <w:bCs/>
                <w:sz w:val="18"/>
                <w:szCs w:val="20"/>
                <w:lang w:eastAsia="zh-CN"/>
              </w:rPr>
            </w:pPr>
            <w:r w:rsidRPr="00E6223C">
              <w:rPr>
                <w:rFonts w:ascii="Times New Roman" w:eastAsia="等线" w:hAnsi="Times New Roman" w:cs="Times New Roman"/>
                <w:sz w:val="20"/>
                <w:szCs w:val="20"/>
                <w:lang w:eastAsia="zh-CN"/>
              </w:rPr>
              <w:t>Q2.5-2.6: We can try to finish Scenario 1 in R17</w:t>
            </w:r>
            <w:r w:rsidR="003C1E9C">
              <w:rPr>
                <w:rFonts w:ascii="Times New Roman" w:eastAsia="等线" w:hAnsi="Times New Roman" w:cs="Times New Roman" w:hint="eastAsia"/>
                <w:sz w:val="20"/>
                <w:szCs w:val="20"/>
                <w:lang w:eastAsia="zh-CN"/>
              </w:rPr>
              <w:t>,</w:t>
            </w:r>
            <w:r w:rsidR="003C1E9C">
              <w:rPr>
                <w:rFonts w:ascii="Times New Roman" w:eastAsia="等线"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4" w:name="_Ref58312340"/>
      <w:r>
        <w:rPr>
          <w:rFonts w:ascii="Times New Roman" w:hAnsi="Times New Roman" w:cs="Times New Roman"/>
          <w:sz w:val="28"/>
          <w:szCs w:val="20"/>
        </w:rPr>
        <w:t>Summary and moderator proposals</w:t>
      </w:r>
      <w:bookmarkEnd w:id="14"/>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 w:name="_Ref51113256"/>
      <w:bookmarkStart w:id="1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
      <w:r w:rsidR="00EF0075" w:rsidRPr="0008128E">
        <w:rPr>
          <w:rFonts w:cs="Times New Roman"/>
          <w:sz w:val="18"/>
          <w:szCs w:val="18"/>
          <w:lang w:eastAsia="ko-KR"/>
        </w:rPr>
        <w:t xml:space="preserve"> </w:t>
      </w:r>
      <w:bookmarkEnd w:id="1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6A421" w14:textId="77777777" w:rsidR="0066512C" w:rsidRDefault="0066512C" w:rsidP="00FE429F">
      <w:r>
        <w:separator/>
      </w:r>
    </w:p>
  </w:endnote>
  <w:endnote w:type="continuationSeparator" w:id="0">
    <w:p w14:paraId="0546414E" w14:textId="77777777" w:rsidR="0066512C" w:rsidRDefault="0066512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af1"/>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E2043" w14:textId="77777777" w:rsidR="0066512C" w:rsidRDefault="0066512C" w:rsidP="00FE429F">
      <w:r>
        <w:separator/>
      </w:r>
    </w:p>
  </w:footnote>
  <w:footnote w:type="continuationSeparator" w:id="0">
    <w:p w14:paraId="6E245245" w14:textId="77777777" w:rsidR="0066512C" w:rsidRDefault="0066512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0099F-66A9-4A2B-A839-68D4B86A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3611</Words>
  <Characters>20588</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7</cp:revision>
  <dcterms:created xsi:type="dcterms:W3CDTF">2021-06-15T07:21:00Z</dcterms:created>
  <dcterms:modified xsi:type="dcterms:W3CDTF">2021-06-15T07:45:00Z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