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맑은 고딕" w:hAnsi="Times New Roman" w:cs="Times New Roman"/>
          <w:i/>
          <w:sz w:val="18"/>
          <w:szCs w:val="20"/>
        </w:rPr>
        <w:t xml:space="preserve">“RAN2 </w:t>
      </w:r>
      <w:r w:rsidRPr="008B1443">
        <w:rPr>
          <w:rFonts w:ascii="Times New Roman" w:eastAsia="맑은 고딕" w:hAnsi="Times New Roman" w:cs="Times New Roman"/>
          <w:i/>
          <w:sz w:val="18"/>
          <w:szCs w:val="20"/>
          <w:lang w:eastAsia="zh-CN"/>
        </w:rPr>
        <w:t xml:space="preserve">summarized </w:t>
      </w:r>
      <w:r w:rsidRPr="008B1443">
        <w:rPr>
          <w:rFonts w:ascii="Times New Roman" w:eastAsia="맑은 고딕" w:hAnsi="Times New Roman" w:cs="Times New Roman"/>
          <w:i/>
          <w:sz w:val="18"/>
          <w:szCs w:val="20"/>
          <w:highlight w:val="cyan"/>
          <w:lang w:eastAsia="zh-CN"/>
        </w:rPr>
        <w:t>two expected scenarios</w:t>
      </w:r>
      <w:r w:rsidRPr="008B1443">
        <w:rPr>
          <w:rFonts w:ascii="Times New Roman" w:eastAsia="맑은 고딕"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맑은 고딕" w:hAnsi="Times New Roman" w:cs="Times New Roman"/>
          <w:i/>
          <w:sz w:val="18"/>
          <w:szCs w:val="20"/>
          <w:highlight w:val="cyan"/>
          <w:lang w:eastAsia="zh-CN"/>
        </w:rPr>
        <w:t>regarding L1/L2 centric inter-cell mobility</w:t>
      </w:r>
      <w:r w:rsidR="00AC1917">
        <w:rPr>
          <w:rFonts w:ascii="Times New Roman" w:eastAsia="맑은 고딕" w:hAnsi="Times New Roman" w:cs="Times New Roman"/>
          <w:i/>
          <w:sz w:val="18"/>
          <w:szCs w:val="20"/>
          <w:lang w:eastAsia="zh-CN"/>
        </w:rPr>
        <w:t xml:space="preserve"> ..</w:t>
      </w:r>
      <w:r w:rsidRPr="008B1443">
        <w:rPr>
          <w:rFonts w:ascii="Times New Roman" w:eastAsia="맑은 고딕"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a"/>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8"/>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hint="eastAsia"/>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w:t>
            </w:r>
            <w:r>
              <w:rPr>
                <w:rFonts w:ascii="Times New Roman" w:hAnsi="Times New Roman" w:cs="Times New Roman"/>
                <w:sz w:val="18"/>
                <w:szCs w:val="20"/>
              </w:rPr>
              <w:t>infeasible for RAN2 t</w:t>
            </w:r>
            <w:r>
              <w:rPr>
                <w:rFonts w:ascii="Times New Roman" w:hAnsi="Times New Roman" w:cs="Times New Roman"/>
                <w:sz w:val="18"/>
                <w:szCs w:val="20"/>
              </w:rPr>
              <w:t>o work on both scenarios given the current TU allocation. We think the scenario1 is more in line with RAN1’s understanding, and the scenario2 has been very controversial already in both RAN2 and RAN1. Hence, the only feasible way</w:t>
            </w:r>
            <w:r>
              <w:rPr>
                <w:rFonts w:ascii="Times New Roman" w:hAnsi="Times New Roman" w:cs="Times New Roman"/>
                <w:sz w:val="18"/>
                <w:szCs w:val="20"/>
              </w:rPr>
              <w:t xml:space="preserve"> for progress</w:t>
            </w:r>
            <w:r>
              <w:rPr>
                <w:rFonts w:ascii="Times New Roman" w:hAnsi="Times New Roman" w:cs="Times New Roman"/>
                <w:sz w:val="18"/>
                <w:szCs w:val="20"/>
              </w:rPr>
              <w:t xml:space="preserve"> is to only have scenario1 in s</w:t>
            </w:r>
            <w:bookmarkStart w:id="12" w:name="_GoBack"/>
            <w:bookmarkEnd w:id="12"/>
            <w:r>
              <w:rPr>
                <w:rFonts w:ascii="Times New Roman" w:hAnsi="Times New Roman" w:cs="Times New Roman"/>
                <w:sz w:val="18"/>
                <w:szCs w:val="20"/>
              </w:rPr>
              <w:t xml:space="preserve">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hint="eastAsia"/>
                <w:sz w:val="18"/>
                <w:szCs w:val="20"/>
                <w:lang w:eastAsia="zh-CN"/>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73B6" w14:textId="77777777" w:rsidR="00DF1C68" w:rsidRDefault="00DF1C68" w:rsidP="00FE429F">
      <w:r>
        <w:separator/>
      </w:r>
    </w:p>
  </w:endnote>
  <w:endnote w:type="continuationSeparator" w:id="0">
    <w:p w14:paraId="0076CD0E" w14:textId="77777777" w:rsidR="00DF1C68" w:rsidRDefault="00DF1C6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2B8A" w14:textId="77777777" w:rsidR="00DF1C68" w:rsidRDefault="00DF1C68" w:rsidP="00FE429F">
      <w:r>
        <w:separator/>
      </w:r>
    </w:p>
  </w:footnote>
  <w:footnote w:type="continuationSeparator" w:id="0">
    <w:p w14:paraId="3C9170D6" w14:textId="77777777" w:rsidR="00DF1C68" w:rsidRDefault="00DF1C68"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5CA318-3BDC-4E2D-896B-A8ADD448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2812</Words>
  <Characters>16030</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LG (Sunghoon)</cp:lastModifiedBy>
  <cp:revision>2</cp:revision>
  <dcterms:created xsi:type="dcterms:W3CDTF">2021-06-14T14:24:00Z</dcterms:created>
  <dcterms:modified xsi:type="dcterms:W3CDTF">2021-06-14T14:24:00Z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ies>
</file>