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(feMIMO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r w:rsidR="00AD5483">
        <w:rPr>
          <w:rFonts w:ascii="Times New Roman" w:hAnsi="Times New Roman" w:cs="Times New Roman"/>
          <w:sz w:val="20"/>
          <w:szCs w:val="20"/>
        </w:rPr>
        <w:t>NR_FeMIMO</w:t>
      </w:r>
      <w:r w:rsidR="00E64D5A">
        <w:rPr>
          <w:rFonts w:ascii="Times New Roman" w:hAnsi="Times New Roman" w:cs="Times New Roman"/>
          <w:sz w:val="20"/>
          <w:szCs w:val="20"/>
        </w:rPr>
        <w:t>:</w:t>
      </w:r>
    </w:p>
    <w:p w14:paraId="5203E960" w14:textId="5AB4B8A1" w:rsidR="00E64D5A" w:rsidRDefault="00F85166"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mTRP,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ListParagraph"/>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mTRP)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mDCI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ListParagraph"/>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also proposes that “(p)rotocol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1C85FC7C" w14:textId="518D0B91" w:rsidR="008A57A2" w:rsidRDefault="008A57A2" w:rsidP="008B1443">
      <w:pPr>
        <w:pStyle w:val="ListParagraph"/>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ListParagraph"/>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ListParagraph"/>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DengXian"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ins w:id="3" w:author="Eko Onggosanusi" w:date="2021-06-14T08:11:00Z">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w:t>
              </w:r>
            </w:ins>
            <w:ins w:id="4" w:author="Eko Onggosanusi" w:date="2021-06-14T08:12:00Z">
              <w:r w:rsidR="00A06314">
                <w:rPr>
                  <w:rFonts w:ascii="Times New Roman" w:hAnsi="Times New Roman" w:cs="Times New Roman"/>
                  <w:color w:val="000000" w:themeColor="text1"/>
                  <w:sz w:val="20"/>
                  <w:szCs w:val="20"/>
                </w:rPr>
                <w:t xml:space="preserve"> PDSCH reception at a time</w:t>
              </w:r>
            </w:ins>
            <w:ins w:id="5" w:author="Eko Onggosanusi" w:date="2021-06-14T08:11:00Z">
              <w:r w:rsidR="00A06314">
                <w:rPr>
                  <w:rFonts w:ascii="Times New Roman" w:hAnsi="Times New Roman" w:cs="Times New Roman"/>
                  <w:color w:val="000000" w:themeColor="text1"/>
                  <w:sz w:val="20"/>
                  <w:szCs w:val="20"/>
                </w:rPr>
                <w:t>)</w:t>
              </w:r>
            </w:ins>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he WID is clear about mDCI/</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mTRP) should focus on mDCI/multi-PDSCH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 xml:space="preserve">“(p)rotocol </w:t>
            </w:r>
            <w:r w:rsidR="000F3ED8" w:rsidRPr="00057850">
              <w:rPr>
                <w:rFonts w:ascii="Times New Roman" w:eastAsia="Calibri" w:hAnsi="Times New Roman" w:cs="Times New Roman"/>
                <w:sz w:val="20"/>
                <w:szCs w:val="20"/>
                <w:lang w:val="en-GB"/>
              </w:rPr>
              <w:t>stack design for L1/2 centric inter-cell mobility will not target re-use of CA Pcell/Scell concept</w:t>
            </w:r>
            <w:r w:rsidR="000F3ED8">
              <w:rPr>
                <w:rFonts w:ascii="Times New Roman" w:hAnsi="Times New Roman" w:cs="Times New Roman"/>
                <w:sz w:val="20"/>
                <w:szCs w:val="20"/>
              </w:rPr>
              <w:t>”</w:t>
            </w:r>
          </w:p>
          <w:p w14:paraId="31FEA638" w14:textId="3FD607B4" w:rsidR="00C9182A" w:rsidRPr="00971925" w:rsidRDefault="00AC1917" w:rsidP="00AC1917">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Caption"/>
        <w:jc w:val="center"/>
        <w:rPr>
          <w:rFonts w:ascii="Times New Roman" w:hAnsi="Times New Roman" w:cs="Times New Roman"/>
        </w:rPr>
      </w:pPr>
      <w:bookmarkStart w:id="6"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TableGrid"/>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O</w:t>
            </w:r>
            <w:r>
              <w:rPr>
                <w:rFonts w:ascii="Times New Roman" w:eastAsia="DengXian"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he WID is clear about mDCI/</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AI 8.1.2.2 (inter-cell mTRP) should focus on mDCI/multi-PDSCH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ListParagraph"/>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ListParagraph"/>
              <w:snapToGrid w:val="0"/>
              <w:spacing w:after="60" w:line="288" w:lineRule="auto"/>
              <w:ind w:left="765"/>
              <w:rPr>
                <w:rFonts w:ascii="Times New Roman" w:eastAsia="DengXian" w:hAnsi="Times New Roman" w:cs="Times New Roman"/>
                <w:color w:val="C00000"/>
                <w:sz w:val="20"/>
                <w:szCs w:val="20"/>
                <w:lang w:eastAsia="zh-CN"/>
              </w:rPr>
            </w:pPr>
            <w:r>
              <w:rPr>
                <w:rFonts w:ascii="Times New Roman" w:eastAsia="DengXian" w:hAnsi="Times New Roman" w:cs="Times New Roman"/>
                <w:color w:val="C00000"/>
                <w:sz w:val="20"/>
                <w:szCs w:val="20"/>
                <w:lang w:eastAsia="zh-CN"/>
              </w:rPr>
              <w:t>According to the WID, t</w:t>
            </w:r>
            <w:r w:rsidR="007548A1">
              <w:rPr>
                <w:rFonts w:ascii="Times New Roman" w:eastAsia="DengXian" w:hAnsi="Times New Roman" w:cs="Times New Roman"/>
                <w:color w:val="C00000"/>
                <w:sz w:val="20"/>
                <w:szCs w:val="20"/>
                <w:lang w:eastAsia="zh-CN"/>
              </w:rPr>
              <w:t xml:space="preserve">he objective of 8.1.2.2 is for </w:t>
            </w:r>
            <w:r w:rsidR="007548A1" w:rsidRPr="007548A1">
              <w:rPr>
                <w:rFonts w:ascii="Times New Roman" w:eastAsia="DengXian" w:hAnsi="Times New Roman" w:cs="Times New Roman"/>
                <w:color w:val="C00000"/>
                <w:sz w:val="20"/>
                <w:szCs w:val="20"/>
                <w:lang w:eastAsia="zh-CN"/>
              </w:rPr>
              <w:t>multi-DCI based multi-PDSCH reception</w:t>
            </w:r>
            <w:r w:rsidR="007548A1">
              <w:rPr>
                <w:rFonts w:ascii="Times New Roman" w:eastAsia="DengXian"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DengXian" w:hAnsi="Times New Roman" w:cs="Times New Roman"/>
                <w:color w:val="C00000"/>
                <w:sz w:val="20"/>
                <w:szCs w:val="20"/>
                <w:lang w:eastAsia="zh-CN"/>
              </w:rPr>
              <w:t xml:space="preserve"> during RAN1 discussion</w:t>
            </w:r>
            <w:r w:rsidR="007548A1">
              <w:rPr>
                <w:rFonts w:ascii="Times New Roman" w:eastAsia="DengXian" w:hAnsi="Times New Roman" w:cs="Times New Roman"/>
                <w:color w:val="C00000"/>
                <w:sz w:val="20"/>
                <w:szCs w:val="20"/>
                <w:lang w:eastAsia="zh-CN"/>
              </w:rPr>
              <w:t xml:space="preserve">, e.g., transparent, non-transparent. </w:t>
            </w:r>
            <w:r w:rsidR="005F6206">
              <w:rPr>
                <w:rFonts w:ascii="Times New Roman" w:eastAsia="DengXian" w:hAnsi="Times New Roman" w:cs="Times New Roman"/>
                <w:color w:val="C00000"/>
                <w:sz w:val="20"/>
                <w:szCs w:val="20"/>
                <w:lang w:eastAsia="zh-CN"/>
              </w:rPr>
              <w:t xml:space="preserve">Thus, we prefer to make it clear what “DPS” refers to in this proposal. </w:t>
            </w:r>
          </w:p>
          <w:p w14:paraId="153EA5F0" w14:textId="653401A4" w:rsidR="00EE6F96" w:rsidRDefault="00172C70" w:rsidP="00556FC1">
            <w:pPr>
              <w:snapToGrid w:val="0"/>
              <w:jc w:val="both"/>
              <w:rPr>
                <w:ins w:id="7" w:author="Eko Onggosanusi" w:date="2021-06-14T08:09:00Z"/>
                <w:rFonts w:ascii="Times New Roman" w:eastAsia="DengXian" w:hAnsi="Times New Roman" w:cs="Times New Roman"/>
                <w:sz w:val="18"/>
                <w:szCs w:val="20"/>
                <w:lang w:eastAsia="zh-CN"/>
              </w:rPr>
            </w:pPr>
            <w:ins w:id="8" w:author="Eko Onggosanusi" w:date="2021-06-14T08:09:00Z">
              <w:r>
                <w:rPr>
                  <w:rFonts w:ascii="Times New Roman" w:eastAsia="DengXian" w:hAnsi="Times New Roman" w:cs="Times New Roman"/>
                  <w:sz w:val="18"/>
                  <w:szCs w:val="20"/>
                  <w:lang w:eastAsia="zh-CN"/>
                </w:rPr>
                <w:t>[Mod: DPS refers to dynamic point selection, i.e. using single DCI and receiving single PDSCH</w:t>
              </w:r>
            </w:ins>
            <w:ins w:id="9" w:author="Eko Onggosanusi" w:date="2021-06-14T08:10:00Z">
              <w:r>
                <w:rPr>
                  <w:rFonts w:ascii="Times New Roman" w:eastAsia="DengXian" w:hAnsi="Times New Roman" w:cs="Times New Roman"/>
                  <w:sz w:val="18"/>
                  <w:szCs w:val="20"/>
                  <w:lang w:eastAsia="zh-CN"/>
                </w:rPr>
                <w:t xml:space="preserve"> since only one cell/TRP is selected at a time. Therefore it is clearly not mDCI/multi-PDSCH reception.</w:t>
              </w:r>
              <w:r w:rsidR="00F276D9">
                <w:rPr>
                  <w:rFonts w:ascii="Times New Roman" w:eastAsia="DengXian" w:hAnsi="Times New Roman" w:cs="Times New Roman"/>
                  <w:sz w:val="18"/>
                  <w:szCs w:val="20"/>
                  <w:lang w:eastAsia="zh-CN"/>
                </w:rPr>
                <w:t xml:space="preserve"> Thanks for pointing this out. </w:t>
              </w:r>
            </w:ins>
            <w:ins w:id="10" w:author="Eko Onggosanusi" w:date="2021-06-14T08:11:00Z">
              <w:r w:rsidR="00F276D9">
                <w:rPr>
                  <w:rFonts w:ascii="Times New Roman" w:eastAsia="DengXian" w:hAnsi="Times New Roman" w:cs="Times New Roman"/>
                  <w:sz w:val="18"/>
                  <w:szCs w:val="20"/>
                  <w:lang w:eastAsia="zh-CN"/>
                </w:rPr>
                <w:t>I added this above.</w:t>
              </w:r>
            </w:ins>
            <w:ins w:id="11" w:author="Eko Onggosanusi" w:date="2021-06-14T08:09:00Z">
              <w:r>
                <w:rPr>
                  <w:rFonts w:ascii="Times New Roman" w:eastAsia="DengXian" w:hAnsi="Times New Roman" w:cs="Times New Roman"/>
                  <w:sz w:val="18"/>
                  <w:szCs w:val="20"/>
                  <w:lang w:eastAsia="zh-CN"/>
                </w:rPr>
                <w:t>]</w:t>
              </w:r>
            </w:ins>
          </w:p>
          <w:p w14:paraId="571063F1" w14:textId="2A1C2831" w:rsidR="00172C70" w:rsidRPr="00EE6F96" w:rsidRDefault="00172C70" w:rsidP="00556FC1">
            <w:pPr>
              <w:snapToGrid w:val="0"/>
              <w:jc w:val="both"/>
              <w:rPr>
                <w:rFonts w:ascii="Times New Roman" w:eastAsia="DengXian"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w:t>
            </w:r>
            <w:r>
              <w:rPr>
                <w:rFonts w:ascii="Times New Roman" w:eastAsia="DengXian"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ListParagraph"/>
              <w:snapToGrid w:val="0"/>
              <w:spacing w:after="60" w:line="288" w:lineRule="auto"/>
              <w:ind w:left="765"/>
              <w:rPr>
                <w:rFonts w:ascii="Times New Roman" w:eastAsia="DengXian" w:hAnsi="Times New Roman" w:cs="Times New Roman"/>
                <w:color w:val="C00000"/>
                <w:sz w:val="20"/>
                <w:szCs w:val="20"/>
                <w:lang w:eastAsia="zh-CN"/>
              </w:rPr>
            </w:pPr>
            <w:r w:rsidRPr="00604A25">
              <w:rPr>
                <w:rFonts w:ascii="Times New Roman" w:eastAsia="DengXian"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DengXian"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 xml:space="preserve">“(p)rotocol </w:t>
            </w:r>
            <w:r w:rsidRPr="00057850">
              <w:rPr>
                <w:rFonts w:ascii="Times New Roman" w:eastAsia="Calibri" w:hAnsi="Times New Roman" w:cs="Times New Roman"/>
                <w:sz w:val="20"/>
                <w:szCs w:val="20"/>
                <w:lang w:val="en-GB"/>
              </w:rPr>
              <w:t>stack design for L1/2 centric inter-cell mobility will not target re-use of CA Pcell/Scell concept</w:t>
            </w:r>
            <w:r>
              <w:rPr>
                <w:rFonts w:ascii="Times New Roman" w:hAnsi="Times New Roman" w:cs="Times New Roman"/>
                <w:sz w:val="20"/>
                <w:szCs w:val="20"/>
              </w:rPr>
              <w:t>”</w:t>
            </w:r>
          </w:p>
          <w:p w14:paraId="68ABDA86" w14:textId="20D18EB6" w:rsidR="00011CF0" w:rsidRPr="00A34B40" w:rsidRDefault="00BA2E50"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ListParagraph"/>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In scenario2, we agree that CA concept is not applicable since TRP/cell2 is actually a neighboring cell i.e. UE is only connected to either TRP/cell1 or TRP/cell2 but not simultaneously. If the TRP/cell1 is PCell,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ListParagraph"/>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lastRenderedPageBreak/>
              <w:t>Only scenario1, if TU is allowed</w:t>
            </w:r>
          </w:p>
          <w:p w14:paraId="685CEB1D" w14:textId="07A0412B" w:rsidR="00EE6F96" w:rsidRPr="00011CF0" w:rsidRDefault="00EE6F96" w:rsidP="00EE6F96">
            <w:pPr>
              <w:pStyle w:val="ListParagraph"/>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ListParagraph"/>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DengXian" w:hAnsi="Times New Roman" w:cs="Times New Roman"/>
                <w:sz w:val="18"/>
                <w:szCs w:val="20"/>
                <w:lang w:eastAsia="zh-CN"/>
              </w:rPr>
            </w:pPr>
          </w:p>
        </w:tc>
      </w:tr>
      <w:tr w:rsidR="00C94D16" w:rsidRPr="001C4017" w14:paraId="2986D9E4" w14:textId="77777777" w:rsidTr="00CB3A0F">
        <w:tc>
          <w:tcPr>
            <w:tcW w:w="1620" w:type="dxa"/>
          </w:tcPr>
          <w:p w14:paraId="69DEFA39" w14:textId="77777777" w:rsidR="00C94D16" w:rsidRPr="001C4017" w:rsidRDefault="00C94D16" w:rsidP="00CB3A0F">
            <w:pPr>
              <w:snapToGrid w:val="0"/>
              <w:rPr>
                <w:rFonts w:ascii="Times New Roman" w:hAnsi="Times New Roman" w:cs="Times New Roman"/>
                <w:sz w:val="18"/>
                <w:szCs w:val="20"/>
              </w:rPr>
            </w:pPr>
            <w:r>
              <w:rPr>
                <w:rFonts w:ascii="Times New Roman" w:hAnsi="Times New Roman" w:cs="Times New Roman"/>
                <w:sz w:val="18"/>
                <w:szCs w:val="20"/>
              </w:rPr>
              <w:lastRenderedPageBreak/>
              <w:t>Nokia, Nokia Shanghai Bell</w:t>
            </w:r>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Default="00C94D16" w:rsidP="00CB3A0F">
            <w:pPr>
              <w:snapToGrid w:val="0"/>
              <w:jc w:val="both"/>
              <w:rPr>
                <w:rFonts w:ascii="Times New Roman" w:hAnsi="Times New Roman" w:cs="Times New Roman"/>
                <w:sz w:val="18"/>
                <w:szCs w:val="20"/>
              </w:rPr>
            </w:pPr>
          </w:p>
          <w:p w14:paraId="66A0B52E"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Then Q1.1 just asks whether DPS based on mTRP is possible to be completed and in which AI, whereas Q2.X are about L1 mobility-related aspects (unfortunately in a somehat random order, and since they are coming from different contributions, they are not "apples-to-apples" comparisons, and it is unclear to us how to address those.  </w:t>
            </w:r>
          </w:p>
          <w:p w14:paraId="24C8CF71" w14:textId="77777777" w:rsidR="00C94D16" w:rsidRDefault="00C94D16" w:rsidP="00CB3A0F">
            <w:pPr>
              <w:snapToGrid w:val="0"/>
              <w:jc w:val="both"/>
              <w:rPr>
                <w:rFonts w:ascii="Times New Roman" w:hAnsi="Times New Roman" w:cs="Times New Roman"/>
                <w:sz w:val="18"/>
                <w:szCs w:val="20"/>
              </w:rPr>
            </w:pPr>
          </w:p>
          <w:p w14:paraId="3F4928BD" w14:textId="77777777" w:rsidR="00C94D16" w:rsidRDefault="00C94D16" w:rsidP="00CB3A0F">
            <w:pPr>
              <w:snapToGrid w:val="0"/>
              <w:jc w:val="both"/>
              <w:rPr>
                <w:rFonts w:ascii="Times New Roman" w:hAnsi="Times New Roman" w:cs="Times New Roman"/>
                <w:sz w:val="18"/>
                <w:szCs w:val="20"/>
              </w:rPr>
            </w:pPr>
            <w:r>
              <w:rPr>
                <w:rFonts w:ascii="Times New Roman" w:hAnsi="Times New Roman" w:cs="Times New Roman"/>
                <w:sz w:val="18"/>
                <w:szCs w:val="20"/>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Default="00172C70" w:rsidP="00CB3A0F">
            <w:pPr>
              <w:snapToGrid w:val="0"/>
              <w:jc w:val="both"/>
              <w:rPr>
                <w:rFonts w:ascii="Times New Roman" w:hAnsi="Times New Roman" w:cs="Times New Roman"/>
                <w:sz w:val="18"/>
                <w:szCs w:val="20"/>
              </w:rPr>
            </w:pPr>
          </w:p>
          <w:p w14:paraId="3215B58D" w14:textId="77777777" w:rsidR="00172C70" w:rsidRDefault="00172C70" w:rsidP="00CB3A0F">
            <w:pPr>
              <w:snapToGrid w:val="0"/>
              <w:jc w:val="both"/>
              <w:rPr>
                <w:rFonts w:ascii="Times New Roman" w:hAnsi="Times New Roman" w:cs="Times New Roman"/>
                <w:sz w:val="18"/>
                <w:szCs w:val="20"/>
              </w:rPr>
            </w:pPr>
            <w:r>
              <w:rPr>
                <w:rFonts w:ascii="Times New Roman" w:hAnsi="Times New Roman" w:cs="Times New Roman"/>
                <w:sz w:val="18"/>
                <w:szCs w:val="20"/>
              </w:rPr>
              <w:t>[Q2.5/2.6]</w:t>
            </w:r>
          </w:p>
          <w:p w14:paraId="05E2AC08"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For mTRP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Default="00172C70" w:rsidP="00172C70">
            <w:pPr>
              <w:snapToGrid w:val="0"/>
              <w:jc w:val="both"/>
              <w:rPr>
                <w:rFonts w:ascii="Times New Roman" w:hAnsi="Times New Roman" w:cs="Times New Roman"/>
                <w:sz w:val="18"/>
                <w:szCs w:val="20"/>
              </w:rPr>
            </w:pPr>
          </w:p>
          <w:p w14:paraId="4BDD9F82" w14:textId="77777777" w:rsidR="00172C70"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As we discuss in our contribution, it seems that RAN2/4 TUs for this WI were badly underestimated, and RAN3 TUs are simply missing. Hence, considering the already wide scope of Rel-17, RAN should downscope the WI to match the TUs: RAN2/3/4 are already full. This means only matters that have no or minimal RAN3 impacts are allowed, with only limited RAN2/4 impacts (matching the existing TUs). So either the mTRP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 </w:t>
            </w:r>
          </w:p>
          <w:p w14:paraId="3E53A251" w14:textId="103D2EC6" w:rsidR="00172C70" w:rsidRPr="001C4017" w:rsidRDefault="00172C70" w:rsidP="00172C70">
            <w:pPr>
              <w:snapToGrid w:val="0"/>
              <w:jc w:val="both"/>
              <w:rPr>
                <w:rFonts w:ascii="Times New Roman" w:hAnsi="Times New Roman" w:cs="Times New Roman"/>
                <w:sz w:val="18"/>
                <w:szCs w:val="20"/>
              </w:rPr>
            </w:pPr>
            <w:r>
              <w:rPr>
                <w:rFonts w:ascii="Times New Roman" w:hAnsi="Times New Roman" w:cs="Times New Roman"/>
                <w:sz w:val="18"/>
                <w:szCs w:val="20"/>
              </w:rPr>
              <w:t>For mTRP, enhancing the existing Rel-16 mTRP framework should be take as baseline, i.e. no additional "L1-centric" mTRP framework should be created.</w:t>
            </w:r>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r>
              <w:rPr>
                <w:rFonts w:ascii="Times New Roman" w:hAnsi="Times New Roman" w:cs="Times New Roman"/>
                <w:sz w:val="18"/>
                <w:szCs w:val="20"/>
              </w:rPr>
              <w:t>vivo</w:t>
            </w:r>
          </w:p>
        </w:tc>
        <w:tc>
          <w:tcPr>
            <w:tcW w:w="8311" w:type="dxa"/>
          </w:tcPr>
          <w:p w14:paraId="7A0C2CD5" w14:textId="77777777" w:rsidR="00C94D16" w:rsidRDefault="00665028" w:rsidP="00CB3A0F">
            <w:pPr>
              <w:snapToGrid w:val="0"/>
              <w:jc w:val="both"/>
              <w:rPr>
                <w:rFonts w:ascii="Times New Roman" w:hAnsi="Times New Roman" w:cs="Times New Roman"/>
                <w:sz w:val="18"/>
                <w:szCs w:val="20"/>
              </w:rPr>
            </w:pPr>
            <w:r>
              <w:rPr>
                <w:rFonts w:ascii="Times New Roman" w:hAnsi="Times New Roman" w:cs="Times New Roman"/>
                <w:sz w:val="18"/>
                <w:szCs w:val="20"/>
              </w:rPr>
              <w:t xml:space="preserve">Issue1: in our view DPS is one of the possible operations in mTRP scheme, in the case of inter-cell mTRP 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r>
              <w:rPr>
                <w:rFonts w:ascii="Times New Roman" w:hAnsi="Times New Roman" w:cs="Times New Roman"/>
                <w:sz w:val="18"/>
                <w:szCs w:val="20"/>
              </w:rPr>
              <w:t xml:space="preserve"> </w:t>
            </w:r>
          </w:p>
          <w:p w14:paraId="5B097AC1" w14:textId="71E2B474" w:rsidR="00172C70" w:rsidRPr="001C4017" w:rsidRDefault="006C7276" w:rsidP="00172C70">
            <w:pPr>
              <w:snapToGrid w:val="0"/>
              <w:jc w:val="both"/>
              <w:rPr>
                <w:rFonts w:ascii="Times New Roman" w:hAnsi="Times New Roman" w:cs="Times New Roman"/>
                <w:sz w:val="18"/>
                <w:szCs w:val="20"/>
              </w:rPr>
            </w:pPr>
            <w:r>
              <w:rPr>
                <w:rFonts w:ascii="Times New Roman" w:hAnsi="Times New Roman" w:cs="Times New Roman"/>
                <w:sz w:val="18"/>
                <w:szCs w:val="20"/>
              </w:rPr>
              <w:t xml:space="preserve">Issue2: </w:t>
            </w:r>
            <w:r w:rsidR="00D92C1E">
              <w:rPr>
                <w:rFonts w:ascii="Times New Roman" w:hAnsi="Times New Roman" w:cs="Times New Roman"/>
                <w:sz w:val="18"/>
                <w:szCs w:val="20"/>
              </w:rPr>
              <w:t xml:space="preserve">in our view, the main issue is the RAN2 work and TU, scenario seems feasible however it depends on </w:t>
            </w:r>
            <w:r w:rsidR="000028CB">
              <w:rPr>
                <w:rFonts w:ascii="Times New Roman" w:hAnsi="Times New Roman" w:cs="Times New Roman"/>
                <w:sz w:val="18"/>
                <w:szCs w:val="20"/>
              </w:rPr>
              <w:t xml:space="preserve">assessment from </w:t>
            </w:r>
            <w:r w:rsidR="00D92C1E">
              <w:rPr>
                <w:rFonts w:ascii="Times New Roman" w:hAnsi="Times New Roman" w:cs="Times New Roman"/>
                <w:sz w:val="18"/>
                <w:szCs w:val="20"/>
              </w:rPr>
              <w:t xml:space="preserve">RAN2 </w:t>
            </w:r>
            <w:r w:rsidR="000028CB">
              <w:rPr>
                <w:rFonts w:ascii="Times New Roman" w:hAnsi="Times New Roman" w:cs="Times New Roman"/>
                <w:sz w:val="18"/>
                <w:szCs w:val="20"/>
              </w:rPr>
              <w:t>leadership without increasing TU, regular FeMIMO related RAN2 work has to be taken into account as well.</w:t>
            </w:r>
          </w:p>
        </w:tc>
      </w:tr>
      <w:tr w:rsidR="00D13F59" w:rsidRPr="001C4017" w14:paraId="6DFC0696" w14:textId="77777777" w:rsidTr="00BD1239">
        <w:tc>
          <w:tcPr>
            <w:tcW w:w="1620" w:type="dxa"/>
          </w:tcPr>
          <w:p w14:paraId="73D78E18" w14:textId="217ECA06" w:rsidR="00D13F59" w:rsidRPr="001C4017" w:rsidRDefault="00D13F59" w:rsidP="00D13F59">
            <w:pPr>
              <w:snapToGrid w:val="0"/>
              <w:rPr>
                <w:rFonts w:ascii="Times New Roman" w:hAnsi="Times New Roman" w:cs="Times New Roman"/>
                <w:sz w:val="18"/>
                <w:szCs w:val="20"/>
              </w:rPr>
            </w:pPr>
            <w:r>
              <w:rPr>
                <w:rFonts w:ascii="Times New Roman" w:hAnsi="Times New Roman" w:cs="Times New Roman"/>
                <w:sz w:val="18"/>
                <w:szCs w:val="20"/>
              </w:rPr>
              <w:t>RAN2 Chairman</w:t>
            </w:r>
          </w:p>
        </w:tc>
        <w:tc>
          <w:tcPr>
            <w:tcW w:w="8311" w:type="dxa"/>
          </w:tcPr>
          <w:p w14:paraId="2F731BBE" w14:textId="18191D4D" w:rsidR="00D13F59" w:rsidRPr="001C4017" w:rsidRDefault="00D13F59" w:rsidP="00D13F59">
            <w:pPr>
              <w:snapToGrid w:val="0"/>
              <w:jc w:val="both"/>
              <w:rPr>
                <w:rFonts w:ascii="Times New Roman" w:eastAsia="DengXian" w:hAnsi="Times New Roman" w:cs="Times New Roman"/>
                <w:sz w:val="18"/>
                <w:szCs w:val="20"/>
                <w:lang w:eastAsia="zh-CN"/>
              </w:rPr>
            </w:pPr>
            <w:r>
              <w:rPr>
                <w:rFonts w:ascii="Times New Roman" w:hAnsi="Times New Roman" w:cs="Times New Roman"/>
                <w:sz w:val="18"/>
                <w:szCs w:val="20"/>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1C4017" w14:paraId="4C84A706" w14:textId="77777777" w:rsidTr="00BD1239">
        <w:tc>
          <w:tcPr>
            <w:tcW w:w="1620" w:type="dxa"/>
          </w:tcPr>
          <w:p w14:paraId="00DD3836" w14:textId="3C8DE2B4" w:rsidR="003E7A81" w:rsidRPr="001C4017" w:rsidRDefault="003E7A81" w:rsidP="003E7A81">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Z</w:t>
            </w:r>
            <w:r>
              <w:rPr>
                <w:rFonts w:ascii="Times New Roman" w:eastAsia="DengXian" w:hAnsi="Times New Roman" w:cs="Times New Roman"/>
                <w:sz w:val="18"/>
                <w:szCs w:val="20"/>
                <w:lang w:eastAsia="zh-CN"/>
              </w:rPr>
              <w:t>TE</w:t>
            </w:r>
          </w:p>
        </w:tc>
        <w:tc>
          <w:tcPr>
            <w:tcW w:w="8311" w:type="dxa"/>
          </w:tcPr>
          <w:p w14:paraId="2A3EEE81"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w:t>
            </w:r>
            <w:r w:rsidRPr="001458DC">
              <w:rPr>
                <w:rFonts w:ascii="Times New Roman" w:eastAsia="DengXian" w:hAnsi="Times New Roman" w:cs="Times New Roman"/>
                <w:b/>
                <w:sz w:val="18"/>
                <w:szCs w:val="20"/>
                <w:u w:val="single"/>
                <w:lang w:eastAsia="zh-CN"/>
              </w:rPr>
              <w:t>ssue 1</w:t>
            </w:r>
          </w:p>
          <w:p w14:paraId="4B509FE8"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Q1.1</w:t>
            </w:r>
          </w:p>
          <w:p w14:paraId="6F13675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We</w:t>
            </w:r>
            <w:r>
              <w:rPr>
                <w:rFonts w:ascii="Times New Roman" w:eastAsia="DengXian" w:hAnsi="Times New Roman" w:cs="Times New Roman"/>
                <w:sz w:val="18"/>
                <w:szCs w:val="20"/>
                <w:lang w:eastAsia="zh-CN"/>
              </w:rPr>
              <w:t xml:space="preserve"> think the scope of 8.1.2.2 can include DPS. This can be left to RAN1 to decide. There is no need to have any RAN guidance for this.</w:t>
            </w:r>
          </w:p>
          <w:p w14:paraId="56704933" w14:textId="77777777" w:rsidR="003E7A81" w:rsidRDefault="003E7A81" w:rsidP="003E7A81">
            <w:pPr>
              <w:snapToGrid w:val="0"/>
              <w:jc w:val="both"/>
              <w:rPr>
                <w:rFonts w:ascii="Times New Roman" w:eastAsia="DengXian" w:hAnsi="Times New Roman" w:cs="Times New Roman"/>
                <w:sz w:val="18"/>
                <w:szCs w:val="20"/>
                <w:lang w:eastAsia="zh-CN"/>
              </w:rPr>
            </w:pPr>
          </w:p>
          <w:p w14:paraId="2CB50637" w14:textId="77777777" w:rsidR="003E7A81" w:rsidRPr="001458DC" w:rsidRDefault="003E7A81" w:rsidP="003E7A81">
            <w:pPr>
              <w:snapToGrid w:val="0"/>
              <w:jc w:val="both"/>
              <w:rPr>
                <w:rFonts w:ascii="Times New Roman" w:eastAsia="DengXian" w:hAnsi="Times New Roman" w:cs="Times New Roman"/>
                <w:b/>
                <w:sz w:val="18"/>
                <w:szCs w:val="20"/>
                <w:u w:val="single"/>
                <w:lang w:eastAsia="zh-CN"/>
              </w:rPr>
            </w:pPr>
            <w:r w:rsidRPr="001458DC">
              <w:rPr>
                <w:rFonts w:ascii="Times New Roman" w:eastAsia="DengXian" w:hAnsi="Times New Roman" w:cs="Times New Roman" w:hint="eastAsia"/>
                <w:b/>
                <w:sz w:val="18"/>
                <w:szCs w:val="20"/>
                <w:u w:val="single"/>
                <w:lang w:eastAsia="zh-CN"/>
              </w:rPr>
              <w:t>Issue</w:t>
            </w:r>
            <w:r w:rsidRPr="001458DC">
              <w:rPr>
                <w:rFonts w:ascii="Times New Roman" w:eastAsia="DengXian" w:hAnsi="Times New Roman" w:cs="Times New Roman"/>
                <w:b/>
                <w:sz w:val="18"/>
                <w:szCs w:val="20"/>
                <w:u w:val="single"/>
                <w:lang w:eastAsia="zh-CN"/>
              </w:rPr>
              <w:t xml:space="preserve"> 2</w:t>
            </w:r>
          </w:p>
          <w:p w14:paraId="37BC39E8" w14:textId="7FAA4AE1"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I</w:t>
            </w:r>
            <w:r>
              <w:rPr>
                <w:rFonts w:ascii="Times New Roman" w:eastAsia="DengXian" w:hAnsi="Times New Roman" w:cs="Times New Roman"/>
                <w:sz w:val="18"/>
                <w:szCs w:val="20"/>
                <w:lang w:eastAsia="zh-CN"/>
              </w:rPr>
              <w:t xml:space="preserve">n general, we think it </w:t>
            </w:r>
            <w:r w:rsidR="00B7670B">
              <w:rPr>
                <w:rFonts w:ascii="Times New Roman" w:eastAsia="DengXian" w:hAnsi="Times New Roman" w:cs="Times New Roman"/>
                <w:sz w:val="18"/>
                <w:szCs w:val="20"/>
                <w:lang w:eastAsia="zh-CN"/>
              </w:rPr>
              <w:t>is</w:t>
            </w:r>
            <w:r>
              <w:rPr>
                <w:rFonts w:ascii="Times New Roman" w:eastAsia="DengXian" w:hAnsi="Times New Roman" w:cs="Times New Roman"/>
                <w:sz w:val="18"/>
                <w:szCs w:val="20"/>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Default="003E7A81" w:rsidP="003E7A81">
            <w:pPr>
              <w:snapToGrid w:val="0"/>
              <w:jc w:val="both"/>
              <w:rPr>
                <w:rFonts w:ascii="Times New Roman" w:eastAsia="DengXian" w:hAnsi="Times New Roman" w:cs="Times New Roman"/>
                <w:sz w:val="18"/>
                <w:szCs w:val="20"/>
                <w:lang w:eastAsia="zh-CN"/>
              </w:rPr>
            </w:pPr>
          </w:p>
          <w:p w14:paraId="4C25A424"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Q</w:t>
            </w:r>
            <w:r>
              <w:rPr>
                <w:rFonts w:ascii="Times New Roman" w:eastAsia="DengXian" w:hAnsi="Times New Roman" w:cs="Times New Roman"/>
                <w:sz w:val="18"/>
                <w:szCs w:val="20"/>
                <w:lang w:eastAsia="zh-CN"/>
              </w:rPr>
              <w:t>2.1</w:t>
            </w:r>
          </w:p>
          <w:p w14:paraId="5B16D876"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think to restrict intra-DU is fine for Rel-17. We are also okay to leave this to RAN2 to decide.</w:t>
            </w:r>
          </w:p>
          <w:p w14:paraId="167B097A"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inter-frequency or not, there is some discussion in RAN1 8.1.2.2. This can be left to RAN1 to decide.</w:t>
            </w:r>
          </w:p>
          <w:p w14:paraId="0927424C" w14:textId="77777777" w:rsidR="003E7A81" w:rsidRDefault="003E7A81" w:rsidP="003E7A81">
            <w:pPr>
              <w:snapToGrid w:val="0"/>
              <w:jc w:val="both"/>
              <w:rPr>
                <w:rFonts w:ascii="Times New Roman" w:eastAsia="DengXian" w:hAnsi="Times New Roman" w:cs="Times New Roman"/>
                <w:sz w:val="18"/>
                <w:szCs w:val="20"/>
                <w:lang w:eastAsia="zh-CN"/>
              </w:rPr>
            </w:pPr>
          </w:p>
          <w:p w14:paraId="42272132"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Q2.2</w:t>
            </w:r>
          </w:p>
          <w:p w14:paraId="72314ED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this assumption. We are also okay to leave this decision to WGs.</w:t>
            </w:r>
          </w:p>
          <w:p w14:paraId="68AB23A3" w14:textId="77777777" w:rsidR="003E7A81" w:rsidRDefault="003E7A81" w:rsidP="003E7A81">
            <w:pPr>
              <w:snapToGrid w:val="0"/>
              <w:jc w:val="both"/>
              <w:rPr>
                <w:rFonts w:ascii="Times New Roman" w:eastAsia="DengXian" w:hAnsi="Times New Roman" w:cs="Times New Roman"/>
                <w:sz w:val="18"/>
                <w:szCs w:val="20"/>
                <w:lang w:eastAsia="zh-CN"/>
              </w:rPr>
            </w:pPr>
          </w:p>
          <w:p w14:paraId="08831CA1"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Q2.3</w:t>
            </w:r>
          </w:p>
          <w:p w14:paraId="28EDFBFF"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okay. We are also okay to leave this to WGs to decide.</w:t>
            </w:r>
          </w:p>
          <w:p w14:paraId="4CE91F42" w14:textId="77777777" w:rsidR="003E7A81" w:rsidRDefault="003E7A81" w:rsidP="003E7A81">
            <w:pPr>
              <w:snapToGrid w:val="0"/>
              <w:jc w:val="both"/>
              <w:rPr>
                <w:rFonts w:ascii="Times New Roman" w:eastAsia="DengXian" w:hAnsi="Times New Roman" w:cs="Times New Roman"/>
                <w:sz w:val="18"/>
                <w:szCs w:val="20"/>
                <w:lang w:eastAsia="zh-CN"/>
              </w:rPr>
            </w:pPr>
          </w:p>
          <w:p w14:paraId="2660F49B"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Q2.4</w:t>
            </w:r>
          </w:p>
          <w:p w14:paraId="709498AD"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We prefer to restrict the Rel-17 work in scenario 1 only in both RAN1 and RAN2. The expected work load of scenario 2 is too high to be completed in Rel-17.</w:t>
            </w:r>
          </w:p>
          <w:p w14:paraId="0FB211CC" w14:textId="77777777" w:rsidR="003E7A81" w:rsidRDefault="003E7A81" w:rsidP="003E7A81">
            <w:pPr>
              <w:snapToGrid w:val="0"/>
              <w:jc w:val="both"/>
              <w:rPr>
                <w:rFonts w:ascii="Times New Roman" w:eastAsia="DengXian" w:hAnsi="Times New Roman" w:cs="Times New Roman"/>
                <w:sz w:val="18"/>
                <w:szCs w:val="20"/>
                <w:lang w:eastAsia="zh-CN"/>
              </w:rPr>
            </w:pPr>
            <w:r w:rsidRPr="00DF4E91">
              <w:rPr>
                <w:rFonts w:ascii="Times New Roman" w:eastAsia="DengXian" w:hAnsi="Times New Roman" w:cs="Times New Roman"/>
                <w:sz w:val="18"/>
                <w:szCs w:val="20"/>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057C8E" w:rsidRDefault="003E7A81" w:rsidP="003E7A81">
            <w:pPr>
              <w:snapToGrid w:val="0"/>
              <w:jc w:val="both"/>
              <w:rPr>
                <w:rFonts w:ascii="Times New Roman" w:eastAsia="DengXian" w:hAnsi="Times New Roman" w:cs="Times New Roman"/>
                <w:sz w:val="18"/>
                <w:szCs w:val="20"/>
                <w:lang w:eastAsia="zh-CN"/>
              </w:rPr>
            </w:pPr>
          </w:p>
          <w:p w14:paraId="5F16AEEC"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Q2.5</w:t>
            </w:r>
          </w:p>
          <w:p w14:paraId="04416C87"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prefer scenario 1 only.</w:t>
            </w:r>
          </w:p>
          <w:p w14:paraId="5CED33E2" w14:textId="77777777" w:rsidR="003E7A81" w:rsidRDefault="003E7A81" w:rsidP="003E7A81">
            <w:pPr>
              <w:snapToGrid w:val="0"/>
              <w:jc w:val="both"/>
              <w:rPr>
                <w:rFonts w:ascii="Times New Roman" w:eastAsia="DengXian" w:hAnsi="Times New Roman" w:cs="Times New Roman"/>
                <w:sz w:val="18"/>
                <w:szCs w:val="20"/>
                <w:lang w:eastAsia="zh-CN"/>
              </w:rPr>
            </w:pPr>
          </w:p>
          <w:p w14:paraId="12EC51D3" w14:textId="77777777"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Q2.6</w:t>
            </w:r>
          </w:p>
          <w:p w14:paraId="0F0BD4A3" w14:textId="4E80F98F" w:rsidR="003E7A81" w:rsidRDefault="003E7A81" w:rsidP="003E7A81">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 xml:space="preserve">e think at least scenario 1 can be completed in Rel-17 while scenario 2 can be left to future release. </w:t>
            </w:r>
          </w:p>
          <w:p w14:paraId="41C20D4A" w14:textId="12B84CC2" w:rsidR="003E7A81" w:rsidRPr="001C4017" w:rsidRDefault="003E7A81" w:rsidP="003E7A81">
            <w:pPr>
              <w:snapToGrid w:val="0"/>
              <w:jc w:val="both"/>
              <w:rPr>
                <w:rFonts w:ascii="Times New Roman" w:eastAsia="DengXian" w:hAnsi="Times New Roman" w:cs="Times New Roman"/>
                <w:sz w:val="18"/>
                <w:szCs w:val="20"/>
                <w:lang w:eastAsia="zh-CN"/>
              </w:rPr>
            </w:pPr>
          </w:p>
        </w:tc>
      </w:tr>
      <w:tr w:rsidR="00734105" w:rsidRPr="001C4017" w14:paraId="441CDB80" w14:textId="77777777" w:rsidTr="00BD1239">
        <w:tc>
          <w:tcPr>
            <w:tcW w:w="1620" w:type="dxa"/>
          </w:tcPr>
          <w:p w14:paraId="212EE2B9" w14:textId="7493AA96" w:rsidR="00734105" w:rsidRPr="001C4017" w:rsidRDefault="00BF197F" w:rsidP="00556FC1">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lastRenderedPageBreak/>
              <w:t>Samsung</w:t>
            </w:r>
          </w:p>
        </w:tc>
        <w:tc>
          <w:tcPr>
            <w:tcW w:w="8311" w:type="dxa"/>
          </w:tcPr>
          <w:p w14:paraId="15F7F3BD" w14:textId="77777777" w:rsidR="00BF197F" w:rsidRPr="00B318DF" w:rsidRDefault="00BF197F" w:rsidP="00BF197F">
            <w:pPr>
              <w:snapToGrid w:val="0"/>
              <w:jc w:val="both"/>
              <w:rPr>
                <w:rFonts w:ascii="Times New Roman" w:eastAsia="DengXian" w:hAnsi="Times New Roman" w:cs="Times New Roman"/>
                <w:b/>
                <w:sz w:val="18"/>
                <w:szCs w:val="20"/>
                <w:lang w:eastAsia="zh-CN"/>
              </w:rPr>
            </w:pPr>
            <w:r w:rsidRPr="00B318DF">
              <w:rPr>
                <w:rFonts w:ascii="Times New Roman" w:eastAsia="DengXian" w:hAnsi="Times New Roman" w:cs="Times New Roman"/>
                <w:b/>
                <w:sz w:val="18"/>
                <w:szCs w:val="20"/>
                <w:lang w:eastAsia="zh-CN"/>
              </w:rPr>
              <w:t>Issue 1:</w:t>
            </w:r>
          </w:p>
          <w:p w14:paraId="644E5E25"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 WID is clear. Objective 1, which maps to AI 8.1.1, deals with “</w:t>
            </w:r>
            <w:r w:rsidRPr="00B318DF">
              <w:rPr>
                <w:rFonts w:ascii="Times New Roman" w:eastAsia="DengXian" w:hAnsi="Times New Roman" w:cs="Times New Roman"/>
                <w:sz w:val="18"/>
                <w:szCs w:val="20"/>
                <w:lang w:eastAsia="zh-CN"/>
              </w:rPr>
              <w:t xml:space="preserve">Identify and specify features to facilitate more efficient (lower latency and overhead) DL/UL beam management to support higher intra- and </w:t>
            </w:r>
            <w:r w:rsidRPr="00B318DF">
              <w:rPr>
                <w:rFonts w:ascii="Times New Roman" w:eastAsia="DengXian" w:hAnsi="Times New Roman" w:cs="Times New Roman"/>
                <w:sz w:val="18"/>
                <w:szCs w:val="20"/>
                <w:highlight w:val="cyan"/>
                <w:lang w:eastAsia="zh-CN"/>
              </w:rPr>
              <w:t>L1/L2-centric inter-cell mobility</w:t>
            </w:r>
            <w:r>
              <w:rPr>
                <w:rFonts w:ascii="Times New Roman" w:eastAsia="DengXian" w:hAnsi="Times New Roman" w:cs="Times New Roman"/>
                <w:sz w:val="18"/>
                <w:szCs w:val="20"/>
                <w:lang w:eastAsia="zh-CN"/>
              </w:rPr>
              <w:t>”. While objective 2.b, which maps to AI 8.1.2.2, deals with “</w:t>
            </w:r>
            <w:r w:rsidRPr="00B318DF">
              <w:rPr>
                <w:rFonts w:ascii="Times New Roman" w:eastAsia="DengXian" w:hAnsi="Times New Roman" w:cs="Times New Roman"/>
                <w:sz w:val="18"/>
                <w:szCs w:val="20"/>
                <w:lang w:eastAsia="zh-CN"/>
              </w:rPr>
              <w:t xml:space="preserve">Identify and specify QCL/TCI-related enhancements to enable </w:t>
            </w:r>
            <w:r w:rsidRPr="00B318DF">
              <w:rPr>
                <w:rFonts w:ascii="Times New Roman" w:eastAsia="DengXian" w:hAnsi="Times New Roman" w:cs="Times New Roman"/>
                <w:sz w:val="18"/>
                <w:szCs w:val="20"/>
                <w:highlight w:val="cyan"/>
                <w:lang w:eastAsia="zh-CN"/>
              </w:rPr>
              <w:t>inter-cell multi-TRP operations, assuming multi-DCI based multi-PDSCH</w:t>
            </w:r>
            <w:r w:rsidRPr="00B318DF">
              <w:rPr>
                <w:rFonts w:ascii="Times New Roman" w:eastAsia="DengXian" w:hAnsi="Times New Roman" w:cs="Times New Roman"/>
                <w:sz w:val="18"/>
                <w:szCs w:val="20"/>
                <w:lang w:eastAsia="zh-CN"/>
              </w:rPr>
              <w:t xml:space="preserve"> reception</w:t>
            </w:r>
            <w:r>
              <w:rPr>
                <w:rFonts w:ascii="Times New Roman" w:eastAsia="DengXian" w:hAnsi="Times New Roman" w:cs="Times New Roman"/>
                <w:sz w:val="18"/>
                <w:szCs w:val="20"/>
                <w:lang w:eastAsia="zh-CN"/>
              </w:rPr>
              <w:t>”</w:t>
            </w:r>
          </w:p>
          <w:p w14:paraId="2D7E8C08"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Therefore, we agree that multi-cell mTRP should focus multi-DCI, multi-PDSCH. Dynamic point selection (i.e. receiving from a single TRP at a time) is not within the scope of the objective 2.b.</w:t>
            </w:r>
          </w:p>
          <w:p w14:paraId="6ACED988" w14:textId="77777777" w:rsidR="00BF197F" w:rsidRDefault="00BF197F" w:rsidP="00BF197F">
            <w:pPr>
              <w:snapToGrid w:val="0"/>
              <w:jc w:val="both"/>
              <w:rPr>
                <w:rFonts w:ascii="Times New Roman" w:eastAsia="DengXian" w:hAnsi="Times New Roman" w:cs="Times New Roman"/>
                <w:sz w:val="18"/>
                <w:szCs w:val="20"/>
                <w:lang w:eastAsia="zh-CN"/>
              </w:rPr>
            </w:pPr>
          </w:p>
          <w:p w14:paraId="1C7C3350" w14:textId="77777777" w:rsidR="00BF197F" w:rsidRDefault="00BF197F" w:rsidP="00BF197F">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Question to vivo: Since DPS comprises selecting only one cell/TRP, how is mDCI relevant for DPS which is intended for a UE receiving (simultaneous) multi PDSCH reception?</w:t>
            </w:r>
          </w:p>
          <w:p w14:paraId="3DF9460A" w14:textId="39F47795" w:rsidR="00BF197F" w:rsidRDefault="00BF197F" w:rsidP="00BF197F">
            <w:pPr>
              <w:snapToGrid w:val="0"/>
              <w:jc w:val="both"/>
              <w:rPr>
                <w:rFonts w:ascii="Times New Roman" w:eastAsia="DengXian" w:hAnsi="Times New Roman" w:cs="Times New Roman"/>
                <w:sz w:val="18"/>
                <w:szCs w:val="20"/>
                <w:lang w:eastAsia="zh-CN"/>
              </w:rPr>
            </w:pPr>
            <w:bookmarkStart w:id="12" w:name="_GoBack"/>
            <w:bookmarkEnd w:id="12"/>
          </w:p>
          <w:p w14:paraId="1F00CD9E" w14:textId="77777777" w:rsidR="00BF197F" w:rsidRPr="00BB5158" w:rsidRDefault="00BF197F" w:rsidP="00BF197F">
            <w:pPr>
              <w:snapToGrid w:val="0"/>
              <w:jc w:val="both"/>
              <w:rPr>
                <w:rFonts w:ascii="Times New Roman" w:eastAsia="DengXian" w:hAnsi="Times New Roman" w:cs="Times New Roman"/>
                <w:b/>
                <w:sz w:val="18"/>
                <w:szCs w:val="20"/>
                <w:lang w:eastAsia="zh-CN"/>
              </w:rPr>
            </w:pPr>
            <w:r w:rsidRPr="00BB5158">
              <w:rPr>
                <w:rFonts w:ascii="Times New Roman" w:eastAsia="DengXian" w:hAnsi="Times New Roman" w:cs="Times New Roman"/>
                <w:b/>
                <w:sz w:val="18"/>
                <w:szCs w:val="20"/>
                <w:lang w:eastAsia="zh-CN"/>
              </w:rPr>
              <w:t>Issue 2:</w:t>
            </w:r>
          </w:p>
          <w:p w14:paraId="7CDCF405"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Q2.1</w:t>
            </w:r>
            <w:r>
              <w:rPr>
                <w:rFonts w:ascii="Times New Roman" w:eastAsia="DengXian" w:hAnsi="Times New Roman" w:cs="Times New Roman"/>
                <w:sz w:val="18"/>
                <w:szCs w:val="20"/>
                <w:lang w:eastAsia="zh-CN"/>
              </w:rPr>
              <w:t>: Agree to focus on intra-DU. Having said that, RAN1 design strive to be generic enough to handle inter-DU with no or minimal updates in a future release.</w:t>
            </w:r>
          </w:p>
          <w:p w14:paraId="438A6AEA"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Q2.2</w:t>
            </w:r>
            <w:r>
              <w:rPr>
                <w:rFonts w:ascii="Times New Roman" w:eastAsia="DengXian" w:hAnsi="Times New Roman" w:cs="Times New Roman"/>
                <w:sz w:val="18"/>
                <w:szCs w:val="20"/>
                <w:lang w:eastAsia="zh-CN"/>
              </w:rPr>
              <w:t>: Assuming synchronized and small cells seems to be reasonable for Rel-17.</w:t>
            </w:r>
          </w:p>
          <w:p w14:paraId="303459AB"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Q2.3</w:t>
            </w:r>
            <w:r>
              <w:rPr>
                <w:rFonts w:ascii="Times New Roman" w:eastAsia="DengXian" w:hAnsi="Times New Roman" w:cs="Times New Roman"/>
                <w:sz w:val="18"/>
                <w:szCs w:val="20"/>
                <w:lang w:eastAsia="zh-CN"/>
              </w:rPr>
              <w:t>: The details of the protocol stack design should be left to RAN WG2 to discuss and design. No RAN plenary intervention at this time.</w:t>
            </w:r>
          </w:p>
          <w:p w14:paraId="6360B39C"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Q2.4</w:t>
            </w:r>
            <w:r>
              <w:rPr>
                <w:rFonts w:ascii="Times New Roman" w:eastAsia="DengXian" w:hAnsi="Times New Roman" w:cs="Times New Roman"/>
                <w:sz w:val="18"/>
                <w:szCs w:val="20"/>
                <w:lang w:eastAsia="zh-CN"/>
              </w:rPr>
              <w:t>: Agree that scenario 1 and scenario 2 apply to L12XCM. The RAN1 and RAN2 work can proceed in parallel.</w:t>
            </w:r>
          </w:p>
          <w:p w14:paraId="0FD7543F" w14:textId="77777777" w:rsidR="00BF197F"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Q2.5</w:t>
            </w:r>
            <w:r>
              <w:rPr>
                <w:rFonts w:ascii="Times New Roman" w:eastAsia="DengXian" w:hAnsi="Times New Roman" w:cs="Times New Roman"/>
                <w:sz w:val="18"/>
                <w:szCs w:val="20"/>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1C4017" w:rsidRDefault="00BF197F" w:rsidP="00BF197F">
            <w:pPr>
              <w:snapToGrid w:val="0"/>
              <w:jc w:val="both"/>
              <w:rPr>
                <w:rFonts w:ascii="Times New Roman" w:eastAsia="DengXian" w:hAnsi="Times New Roman" w:cs="Times New Roman"/>
                <w:sz w:val="18"/>
                <w:szCs w:val="20"/>
                <w:lang w:eastAsia="zh-CN"/>
              </w:rPr>
            </w:pPr>
            <w:r w:rsidRPr="00BB5158">
              <w:rPr>
                <w:rFonts w:ascii="Times New Roman" w:eastAsia="DengXian" w:hAnsi="Times New Roman" w:cs="Times New Roman"/>
                <w:b/>
                <w:sz w:val="18"/>
                <w:szCs w:val="20"/>
                <w:lang w:eastAsia="zh-CN"/>
              </w:rPr>
              <w:t>Q2.6</w:t>
            </w:r>
            <w:r>
              <w:rPr>
                <w:rFonts w:ascii="Times New Roman" w:eastAsia="DengXian" w:hAnsi="Times New Roman" w:cs="Times New Roman"/>
                <w:sz w:val="18"/>
                <w:szCs w:val="20"/>
                <w:lang w:eastAsia="zh-CN"/>
              </w:rPr>
              <w:t>: Given that L12XCM has progressed very well so far, the motivation for down-scoping L12XCM from Rel-17 FeMIMO remains unclear especially since the only reason brought forth so far is only related to RAN2 work scope.</w:t>
            </w:r>
          </w:p>
        </w:tc>
      </w:tr>
      <w:tr w:rsidR="00760127" w:rsidRPr="001C4017" w14:paraId="337AB8BB" w14:textId="77777777" w:rsidTr="00BD1239">
        <w:trPr>
          <w:trHeight w:val="54"/>
        </w:trPr>
        <w:tc>
          <w:tcPr>
            <w:tcW w:w="1620" w:type="dxa"/>
          </w:tcPr>
          <w:p w14:paraId="5C2A8C40" w14:textId="7B73EDC7" w:rsidR="00760127" w:rsidRPr="001C4017" w:rsidRDefault="00760127" w:rsidP="0041736F">
            <w:pPr>
              <w:snapToGrid w:val="0"/>
              <w:rPr>
                <w:rFonts w:ascii="Times New Roman" w:hAnsi="Times New Roman" w:cs="Times New Roman"/>
                <w:sz w:val="18"/>
                <w:szCs w:val="20"/>
              </w:rPr>
            </w:pPr>
          </w:p>
        </w:tc>
        <w:tc>
          <w:tcPr>
            <w:tcW w:w="8311" w:type="dxa"/>
          </w:tcPr>
          <w:p w14:paraId="0616CB1D" w14:textId="3D04C7DB" w:rsidR="00760127" w:rsidRPr="001C4017" w:rsidRDefault="00760127" w:rsidP="0041736F">
            <w:pPr>
              <w:snapToGrid w:val="0"/>
              <w:jc w:val="both"/>
              <w:rPr>
                <w:rFonts w:ascii="Times New Roman" w:hAnsi="Times New Roman" w:cs="Times New Roman"/>
                <w:sz w:val="18"/>
                <w:szCs w:val="20"/>
              </w:rPr>
            </w:pPr>
          </w:p>
        </w:tc>
      </w:tr>
    </w:tbl>
    <w:p w14:paraId="7F6028BA" w14:textId="14B84B98"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13" w:name="_Ref58312340"/>
      <w:r>
        <w:rPr>
          <w:rFonts w:ascii="Times New Roman" w:hAnsi="Times New Roman" w:cs="Times New Roman"/>
          <w:sz w:val="28"/>
          <w:szCs w:val="20"/>
        </w:rPr>
        <w:t>Summary and moderator proposals</w:t>
      </w:r>
      <w:bookmarkEnd w:id="13"/>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ListParagraph"/>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4" w:name="_Ref51113256"/>
      <w:bookmarkStart w:id="15"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4"/>
      <w:r w:rsidR="00EF0075" w:rsidRPr="0008128E">
        <w:rPr>
          <w:rFonts w:cs="Times New Roman"/>
          <w:sz w:val="18"/>
          <w:szCs w:val="18"/>
          <w:lang w:eastAsia="ko-KR"/>
        </w:rPr>
        <w:t xml:space="preserve"> </w:t>
      </w:r>
      <w:bookmarkEnd w:id="15"/>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30198" w14:textId="77777777" w:rsidR="00BB07C5" w:rsidRDefault="00BB07C5" w:rsidP="00FE429F">
      <w:r>
        <w:separator/>
      </w:r>
    </w:p>
  </w:endnote>
  <w:endnote w:type="continuationSeparator" w:id="0">
    <w:p w14:paraId="37565A6A" w14:textId="77777777" w:rsidR="00BB07C5" w:rsidRDefault="00BB07C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4EF8A" w14:textId="77777777" w:rsidR="00BB07C5" w:rsidRDefault="00BB07C5" w:rsidP="00FE429F">
      <w:r>
        <w:separator/>
      </w:r>
    </w:p>
  </w:footnote>
  <w:footnote w:type="continuationSeparator" w:id="0">
    <w:p w14:paraId="23F79B2C" w14:textId="77777777" w:rsidR="00BB07C5" w:rsidRDefault="00BB07C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2021"/>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2316"/>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27D4"/>
    <w:rsid w:val="00B63453"/>
    <w:rsid w:val="00B712CD"/>
    <w:rsid w:val="00B74813"/>
    <w:rsid w:val="00B7495B"/>
    <w:rsid w:val="00B75F51"/>
    <w:rsid w:val="00B7670B"/>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20E"/>
    <w:rsid w:val="00BB0753"/>
    <w:rsid w:val="00BB07C5"/>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197F"/>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3F59"/>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276D9"/>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98327B-271D-4A8E-8860-E26B84BC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2463</Words>
  <Characters>14043</Characters>
  <Application>Microsoft Office Word</Application>
  <DocSecurity>0</DocSecurity>
  <Lines>117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14</cp:revision>
  <dcterms:created xsi:type="dcterms:W3CDTF">2021-06-14T10:59:00Z</dcterms:created>
  <dcterms:modified xsi:type="dcterms:W3CDTF">2021-06-14T13:47:00Z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