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(feMIMO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r w:rsidR="00AD5483">
        <w:rPr>
          <w:rFonts w:ascii="Times New Roman" w:hAnsi="Times New Roman" w:cs="Times New Roman"/>
          <w:sz w:val="20"/>
          <w:szCs w:val="20"/>
        </w:rPr>
        <w:t>NR_FeMIMO</w:t>
      </w:r>
      <w:r w:rsidR="00E64D5A">
        <w:rPr>
          <w:rFonts w:ascii="Times New Roman" w:hAnsi="Times New Roman" w:cs="Times New Roman"/>
          <w:sz w:val="20"/>
          <w:szCs w:val="20"/>
        </w:rPr>
        <w:t>:</w:t>
      </w:r>
    </w:p>
    <w:p w14:paraId="5203E960" w14:textId="5AB4B8A1" w:rsidR="00E64D5A" w:rsidRDefault="00F85166"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mTRP,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ListParagraph"/>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mTRP)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mDCI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also proposes that “(p)rotocol </w:t>
      </w:r>
      <w:r w:rsidRPr="00057850">
        <w:rPr>
          <w:rFonts w:ascii="Times New Roman" w:eastAsia="Calibri" w:hAnsi="Times New Roman" w:cs="Times New Roman"/>
          <w:sz w:val="20"/>
          <w:szCs w:val="20"/>
          <w:lang w:val="en-GB"/>
        </w:rPr>
        <w:t>stack design for L1/2 centric inter-cell mobility will not target re-use of CA Pcell/Scell concept</w:t>
      </w:r>
      <w:r>
        <w:rPr>
          <w:rFonts w:ascii="Times New Roman" w:hAnsi="Times New Roman" w:cs="Times New Roman"/>
          <w:sz w:val="20"/>
          <w:szCs w:val="20"/>
        </w:rPr>
        <w:t>”</w:t>
      </w:r>
    </w:p>
    <w:p w14:paraId="1C85FC7C" w14:textId="518D0B91" w:rsidR="008A57A2" w:rsidRDefault="008A57A2" w:rsidP="008B1443">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24B0CE34"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r w:rsidR="000C0865">
        <w:rPr>
          <w:rFonts w:ascii="Times New Roman" w:hAnsi="Times New Roman" w:cs="Times New Roman"/>
          <w:sz w:val="28"/>
          <w:szCs w:val="20"/>
        </w:rPr>
        <w:t>: initial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6C681244"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 T</w:t>
            </w:r>
            <w:r w:rsidR="00294B44" w:rsidRPr="00294B44">
              <w:rPr>
                <w:rFonts w:ascii="Times New Roman" w:hAnsi="Times New Roman" w:cs="Times New Roman"/>
                <w:color w:val="000000" w:themeColor="text1"/>
                <w:sz w:val="20"/>
                <w:szCs w:val="20"/>
              </w:rPr>
              <w:t>he WID is clear about mDCI/</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mTRP) should focus on mDCI/multi-PDSCH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 xml:space="preserve">“(p)rotocol </w:t>
            </w:r>
            <w:r w:rsidR="000F3ED8" w:rsidRPr="00057850">
              <w:rPr>
                <w:rFonts w:ascii="Times New Roman" w:eastAsia="Calibri" w:hAnsi="Times New Roman" w:cs="Times New Roman"/>
                <w:sz w:val="20"/>
                <w:szCs w:val="20"/>
                <w:lang w:val="en-GB"/>
              </w:rPr>
              <w:t>stack design for L1/2 centric inter-cell mobility will not target re-use of CA Pcell/Scell concept</w:t>
            </w:r>
            <w:r w:rsidR="000F3ED8">
              <w:rPr>
                <w:rFonts w:ascii="Times New Roman" w:hAnsi="Times New Roman" w:cs="Times New Roman"/>
                <w:sz w:val="20"/>
                <w:szCs w:val="20"/>
              </w:rPr>
              <w:t>”</w:t>
            </w:r>
          </w:p>
          <w:p w14:paraId="31FEA638" w14:textId="3FD607B4" w:rsidR="00C9182A" w:rsidRPr="00971925" w:rsidRDefault="00AC1917" w:rsidP="00AC191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16690F7F"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006D79">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r w:rsidR="00724EBD">
        <w:rPr>
          <w:rFonts w:ascii="Times New Roman" w:hAnsi="Times New Roman" w:cs="Times New Roman"/>
        </w:rPr>
        <w:t xml:space="preserve"> – initial round</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1C4017" w14:paraId="374B4D29" w14:textId="77777777" w:rsidTr="00BD1239">
        <w:tc>
          <w:tcPr>
            <w:tcW w:w="1620" w:type="dxa"/>
            <w:shd w:val="clear" w:color="auto" w:fill="D5DCE4" w:themeFill="text2" w:themeFillTint="33"/>
          </w:tcPr>
          <w:p w14:paraId="52F80997" w14:textId="21AFBB77"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Company</w:t>
            </w:r>
          </w:p>
        </w:tc>
        <w:tc>
          <w:tcPr>
            <w:tcW w:w="8311" w:type="dxa"/>
            <w:shd w:val="clear" w:color="auto" w:fill="D5DCE4" w:themeFill="text2" w:themeFillTint="33"/>
          </w:tcPr>
          <w:p w14:paraId="1094CB63" w14:textId="3A5643E3"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View</w:t>
            </w:r>
          </w:p>
        </w:tc>
      </w:tr>
      <w:tr w:rsidR="0031056B" w:rsidRPr="001C4017" w14:paraId="163978BA" w14:textId="77777777" w:rsidTr="00BD1239">
        <w:trPr>
          <w:trHeight w:val="125"/>
        </w:trPr>
        <w:tc>
          <w:tcPr>
            <w:tcW w:w="1620" w:type="dxa"/>
          </w:tcPr>
          <w:p w14:paraId="5EDC0093" w14:textId="02D19EB7" w:rsidR="00B9763B" w:rsidRPr="001C4017" w:rsidRDefault="00840E4D" w:rsidP="00795D66">
            <w:pPr>
              <w:snapToGrid w:val="0"/>
              <w:rPr>
                <w:rFonts w:ascii="Times New Roman" w:hAnsi="Times New Roman" w:cs="Times New Roman"/>
                <w:sz w:val="18"/>
                <w:szCs w:val="20"/>
              </w:rPr>
            </w:pPr>
            <w:r w:rsidRPr="001C4017">
              <w:rPr>
                <w:rFonts w:ascii="Times New Roman" w:hAnsi="Times New Roman" w:cs="Times New Roman"/>
                <w:sz w:val="18"/>
                <w:szCs w:val="20"/>
              </w:rPr>
              <w:t>Mod V0</w:t>
            </w:r>
          </w:p>
        </w:tc>
        <w:tc>
          <w:tcPr>
            <w:tcW w:w="8311" w:type="dxa"/>
          </w:tcPr>
          <w:p w14:paraId="0F24EA34" w14:textId="44196B95" w:rsidR="00B378DE" w:rsidRPr="001C4017" w:rsidRDefault="00840E4D" w:rsidP="009E639D">
            <w:pPr>
              <w:snapToGrid w:val="0"/>
              <w:rPr>
                <w:rFonts w:ascii="Times New Roman" w:hAnsi="Times New Roman" w:cs="Times New Roman"/>
                <w:b/>
                <w:sz w:val="18"/>
                <w:szCs w:val="20"/>
              </w:rPr>
            </w:pPr>
            <w:r w:rsidRPr="001C4017">
              <w:rPr>
                <w:rFonts w:ascii="Times New Roman" w:hAnsi="Times New Roman" w:cs="Times New Roman"/>
                <w:b/>
                <w:color w:val="3333FF"/>
                <w:sz w:val="18"/>
                <w:szCs w:val="20"/>
              </w:rPr>
              <w:t xml:space="preserve">Please share your views </w:t>
            </w:r>
            <w:r w:rsidR="001C4017" w:rsidRPr="001C4017">
              <w:rPr>
                <w:rFonts w:ascii="Times New Roman" w:hAnsi="Times New Roman" w:cs="Times New Roman"/>
                <w:b/>
                <w:color w:val="3333FF"/>
                <w:sz w:val="18"/>
                <w:szCs w:val="20"/>
              </w:rPr>
              <w:t>on Q1.1, Q2.1/2.2/2.3/2.4/2.5</w:t>
            </w:r>
            <w:r w:rsidR="00434056">
              <w:rPr>
                <w:rFonts w:ascii="Times New Roman" w:hAnsi="Times New Roman" w:cs="Times New Roman"/>
                <w:b/>
                <w:color w:val="3333FF"/>
                <w:sz w:val="18"/>
                <w:szCs w:val="20"/>
              </w:rPr>
              <w:t>/2.6</w:t>
            </w:r>
          </w:p>
        </w:tc>
      </w:tr>
      <w:tr w:rsidR="00256FA7" w:rsidRPr="001C4017" w14:paraId="2AD6F356" w14:textId="77777777" w:rsidTr="00BD1239">
        <w:tc>
          <w:tcPr>
            <w:tcW w:w="1620" w:type="dxa"/>
          </w:tcPr>
          <w:p w14:paraId="5621503F" w14:textId="37E08C27" w:rsidR="00256FA7" w:rsidRPr="00EE6F96" w:rsidRDefault="00EE6F96"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PPO</w:t>
            </w:r>
          </w:p>
        </w:tc>
        <w:tc>
          <w:tcPr>
            <w:tcW w:w="8311" w:type="dxa"/>
          </w:tcPr>
          <w:p w14:paraId="5FF24323" w14:textId="77777777" w:rsidR="00EE6F96" w:rsidRPr="00B26572"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Overlap between RAN1 AI 8.1.1 and 8.1.2.2 pertaining to DPS. T</w:t>
            </w:r>
            <w:r w:rsidRPr="00294B44">
              <w:rPr>
                <w:rFonts w:ascii="Times New Roman" w:hAnsi="Times New Roman" w:cs="Times New Roman"/>
                <w:color w:val="000000" w:themeColor="text1"/>
                <w:sz w:val="20"/>
                <w:szCs w:val="20"/>
              </w:rPr>
              <w:t>he WID is clear about mDCI/</w:t>
            </w:r>
            <w:r>
              <w:rPr>
                <w:rFonts w:ascii="Times New Roman" w:hAnsi="Times New Roman" w:cs="Times New Roman"/>
                <w:color w:val="000000" w:themeColor="text1"/>
                <w:sz w:val="20"/>
                <w:szCs w:val="20"/>
              </w:rPr>
              <w:t xml:space="preserve">multi-PDSCH reception for the objective of 8.1.2.2. Therefore, </w:t>
            </w:r>
            <w:r w:rsidRPr="00B26572">
              <w:rPr>
                <w:rFonts w:ascii="Times New Roman" w:hAnsi="Times New Roman" w:cs="Times New Roman"/>
                <w:sz w:val="20"/>
                <w:szCs w:val="20"/>
              </w:rPr>
              <w:t xml:space="preserve">it is proposed that to ensure scope conformance with the WID and avoid overlap, </w:t>
            </w:r>
            <w:r w:rsidRPr="00B26572">
              <w:rPr>
                <w:rFonts w:ascii="Times New Roman" w:hAnsi="Times New Roman" w:cs="Times New Roman"/>
                <w:i/>
                <w:sz w:val="20"/>
                <w:szCs w:val="20"/>
              </w:rPr>
              <w:t>RAN affirm that RAN1</w:t>
            </w:r>
            <w:r>
              <w:rPr>
                <w:rFonts w:ascii="Times New Roman" w:hAnsi="Times New Roman" w:cs="Times New Roman"/>
                <w:i/>
                <w:sz w:val="20"/>
                <w:szCs w:val="20"/>
              </w:rPr>
              <w:t xml:space="preserve"> </w:t>
            </w:r>
            <w:r w:rsidRPr="00B26572">
              <w:rPr>
                <w:rFonts w:ascii="Times New Roman" w:hAnsi="Times New Roman" w:cs="Times New Roman"/>
                <w:i/>
                <w:sz w:val="20"/>
                <w:szCs w:val="20"/>
              </w:rPr>
              <w:t>AI 8.1.2.2 (inter-cell mTRP) should focus on mDCI/multi-PDSCH reception and refrain from adding the support for DPS</w:t>
            </w:r>
            <w:r w:rsidRPr="00B26572">
              <w:rPr>
                <w:rFonts w:ascii="Times New Roman" w:hAnsi="Times New Roman" w:cs="Times New Roman"/>
                <w:sz w:val="20"/>
                <w:szCs w:val="20"/>
              </w:rPr>
              <w:t>.</w:t>
            </w:r>
          </w:p>
          <w:p w14:paraId="6C0686A1" w14:textId="77777777" w:rsidR="00EE6F96" w:rsidRPr="00D70321" w:rsidRDefault="00EE6F96" w:rsidP="00EE6F96">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comment on the above proposal </w:t>
            </w:r>
          </w:p>
          <w:p w14:paraId="5A4E7E9A" w14:textId="0B2EC623" w:rsidR="007548A1" w:rsidRPr="00604A25" w:rsidRDefault="006F1802" w:rsidP="007548A1">
            <w:pPr>
              <w:pStyle w:val="ListParagraph"/>
              <w:snapToGrid w:val="0"/>
              <w:spacing w:after="60" w:line="288" w:lineRule="auto"/>
              <w:ind w:left="765"/>
              <w:rPr>
                <w:rFonts w:ascii="Times New Roman" w:eastAsia="DengXian" w:hAnsi="Times New Roman" w:cs="Times New Roman"/>
                <w:color w:val="C00000"/>
                <w:sz w:val="20"/>
                <w:szCs w:val="20"/>
                <w:lang w:eastAsia="zh-CN"/>
              </w:rPr>
            </w:pPr>
            <w:r>
              <w:rPr>
                <w:rFonts w:ascii="Times New Roman" w:eastAsia="DengXian" w:hAnsi="Times New Roman" w:cs="Times New Roman"/>
                <w:color w:val="C00000"/>
                <w:sz w:val="20"/>
                <w:szCs w:val="20"/>
                <w:lang w:eastAsia="zh-CN"/>
              </w:rPr>
              <w:t>According to the WID, t</w:t>
            </w:r>
            <w:r w:rsidR="007548A1">
              <w:rPr>
                <w:rFonts w:ascii="Times New Roman" w:eastAsia="DengXian" w:hAnsi="Times New Roman" w:cs="Times New Roman"/>
                <w:color w:val="C00000"/>
                <w:sz w:val="20"/>
                <w:szCs w:val="20"/>
                <w:lang w:eastAsia="zh-CN"/>
              </w:rPr>
              <w:t xml:space="preserve">he objective of 8.1.2.2 is for </w:t>
            </w:r>
            <w:r w:rsidR="007548A1" w:rsidRPr="007548A1">
              <w:rPr>
                <w:rFonts w:ascii="Times New Roman" w:eastAsia="DengXian" w:hAnsi="Times New Roman" w:cs="Times New Roman"/>
                <w:color w:val="C00000"/>
                <w:sz w:val="20"/>
                <w:szCs w:val="20"/>
                <w:lang w:eastAsia="zh-CN"/>
              </w:rPr>
              <w:t>multi-DCI based multi-PDSCH reception</w:t>
            </w:r>
            <w:r w:rsidR="007548A1">
              <w:rPr>
                <w:rFonts w:ascii="Times New Roman" w:eastAsia="DengXian" w:hAnsi="Times New Roman" w:cs="Times New Roman"/>
                <w:color w:val="C00000"/>
                <w:sz w:val="20"/>
                <w:szCs w:val="20"/>
                <w:lang w:eastAsia="zh-CN"/>
              </w:rPr>
              <w:t>. Regarding the DPS, the definition is not clear here since there may be different interpretations of the terminology “DPS”</w:t>
            </w:r>
            <w:r w:rsidR="0048632D">
              <w:rPr>
                <w:rFonts w:ascii="Times New Roman" w:eastAsia="DengXian" w:hAnsi="Times New Roman" w:cs="Times New Roman"/>
                <w:color w:val="C00000"/>
                <w:sz w:val="20"/>
                <w:szCs w:val="20"/>
                <w:lang w:eastAsia="zh-CN"/>
              </w:rPr>
              <w:t xml:space="preserve"> during RAN1 discussion</w:t>
            </w:r>
            <w:r w:rsidR="007548A1">
              <w:rPr>
                <w:rFonts w:ascii="Times New Roman" w:eastAsia="DengXian" w:hAnsi="Times New Roman" w:cs="Times New Roman"/>
                <w:color w:val="C00000"/>
                <w:sz w:val="20"/>
                <w:szCs w:val="20"/>
                <w:lang w:eastAsia="zh-CN"/>
              </w:rPr>
              <w:t xml:space="preserve">, e.g., transparent, non-transparent. </w:t>
            </w:r>
            <w:r w:rsidR="005F6206">
              <w:rPr>
                <w:rFonts w:ascii="Times New Roman" w:eastAsia="DengXian" w:hAnsi="Times New Roman" w:cs="Times New Roman"/>
                <w:color w:val="C00000"/>
                <w:sz w:val="20"/>
                <w:szCs w:val="20"/>
                <w:lang w:eastAsia="zh-CN"/>
              </w:rPr>
              <w:t xml:space="preserve">Thus, we prefer to make it clear what “DPS” refers to in this proposal. </w:t>
            </w:r>
          </w:p>
          <w:p w14:paraId="571063F1" w14:textId="688F3E1B" w:rsidR="00EE6F96" w:rsidRPr="00EE6F96" w:rsidRDefault="00EE6F96" w:rsidP="00556FC1">
            <w:pPr>
              <w:snapToGrid w:val="0"/>
              <w:jc w:val="both"/>
              <w:rPr>
                <w:rFonts w:ascii="Times New Roman" w:eastAsia="DengXian" w:hAnsi="Times New Roman" w:cs="Times New Roman"/>
                <w:sz w:val="18"/>
                <w:szCs w:val="20"/>
                <w:lang w:eastAsia="zh-CN"/>
              </w:rPr>
            </w:pPr>
          </w:p>
        </w:tc>
      </w:tr>
      <w:tr w:rsidR="0088087C" w:rsidRPr="001C4017" w14:paraId="4649722E" w14:textId="77777777" w:rsidTr="00BD1239">
        <w:tc>
          <w:tcPr>
            <w:tcW w:w="1620" w:type="dxa"/>
          </w:tcPr>
          <w:p w14:paraId="721FD33E" w14:textId="2E525328" w:rsidR="0088087C" w:rsidRPr="00011CF0" w:rsidRDefault="00011CF0"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PPO</w:t>
            </w:r>
          </w:p>
        </w:tc>
        <w:tc>
          <w:tcPr>
            <w:tcW w:w="8311" w:type="dxa"/>
          </w:tcPr>
          <w:p w14:paraId="344935C4" w14:textId="77777777" w:rsidR="00EE6F96"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77A0826E" w14:textId="274CF315"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Assume </w:t>
            </w:r>
            <w:r>
              <w:rPr>
                <w:rFonts w:ascii="Times New Roman" w:hAnsi="Times New Roman" w:cs="Times New Roman"/>
                <w:sz w:val="20"/>
                <w:szCs w:val="20"/>
              </w:rPr>
              <w:t>intra-DU (excluding inter-DU) and intra-frequency (excluding inter-frequency)</w:t>
            </w:r>
          </w:p>
          <w:p w14:paraId="4C1EBFFC" w14:textId="3ABC95DC" w:rsidR="00011CF0" w:rsidRPr="00604A25" w:rsidRDefault="00011CF0" w:rsidP="00604A25">
            <w:pPr>
              <w:pStyle w:val="ListParagraph"/>
              <w:snapToGrid w:val="0"/>
              <w:spacing w:after="60" w:line="288" w:lineRule="auto"/>
              <w:ind w:left="765"/>
              <w:rPr>
                <w:rFonts w:ascii="Times New Roman" w:eastAsia="DengXian" w:hAnsi="Times New Roman" w:cs="Times New Roman"/>
                <w:color w:val="C00000"/>
                <w:sz w:val="20"/>
                <w:szCs w:val="20"/>
                <w:lang w:eastAsia="zh-CN"/>
              </w:rPr>
            </w:pPr>
            <w:r w:rsidRPr="00604A25">
              <w:rPr>
                <w:rFonts w:ascii="Times New Roman" w:eastAsia="DengXian" w:hAnsi="Times New Roman" w:cs="Times New Roman"/>
                <w:color w:val="C00000"/>
                <w:sz w:val="20"/>
                <w:szCs w:val="20"/>
                <w:lang w:eastAsia="zh-CN"/>
              </w:rPr>
              <w:t xml:space="preserve">Yes, we </w:t>
            </w:r>
            <w:r w:rsidRPr="00604A25">
              <w:rPr>
                <w:rFonts w:ascii="Times New Roman" w:hAnsi="Times New Roman" w:cs="Times New Roman"/>
                <w:color w:val="C00000"/>
                <w:sz w:val="20"/>
                <w:szCs w:val="20"/>
              </w:rPr>
              <w:t>think</w:t>
            </w:r>
            <w:r w:rsidRPr="00604A25">
              <w:rPr>
                <w:rFonts w:ascii="Times New Roman" w:eastAsia="DengXian" w:hAnsi="Times New Roman" w:cs="Times New Roman"/>
                <w:color w:val="C00000"/>
                <w:sz w:val="20"/>
                <w:szCs w:val="20"/>
                <w:lang w:eastAsia="zh-CN"/>
              </w:rPr>
              <w:t xml:space="preserve"> this is reasonable way to go</w:t>
            </w:r>
          </w:p>
          <w:p w14:paraId="63B8BB2E" w14:textId="52B7FB84"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 Assume that</w:t>
            </w:r>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eastAsia="Calibri" w:hAnsi="Times New Roman" w:cs="Times New Roman"/>
                <w:sz w:val="20"/>
                <w:szCs w:val="20"/>
                <w:lang w:val="en-GB"/>
              </w:rPr>
              <w:t>”</w:t>
            </w:r>
          </w:p>
          <w:p w14:paraId="7738D00A" w14:textId="58E580D8" w:rsidR="00011CF0" w:rsidRPr="00BA2E50" w:rsidRDefault="00BA2E50"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BA2E50">
              <w:rPr>
                <w:rFonts w:ascii="Times New Roman" w:hAnsi="Times New Roman" w:cs="Times New Roman" w:hint="eastAsia"/>
                <w:color w:val="C00000"/>
                <w:sz w:val="20"/>
                <w:szCs w:val="20"/>
                <w:lang w:eastAsia="zh-CN"/>
              </w:rPr>
              <w:t>Y</w:t>
            </w:r>
            <w:r w:rsidRPr="00BA2E50">
              <w:rPr>
                <w:rFonts w:ascii="Times New Roman" w:hAnsi="Times New Roman" w:cs="Times New Roman"/>
                <w:color w:val="C00000"/>
                <w:sz w:val="20"/>
                <w:szCs w:val="20"/>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Assume that </w:t>
            </w:r>
            <w:r>
              <w:rPr>
                <w:rFonts w:ascii="Times New Roman" w:hAnsi="Times New Roman" w:cs="Times New Roman"/>
                <w:sz w:val="20"/>
                <w:szCs w:val="20"/>
              </w:rPr>
              <w:t xml:space="preserve">“(p)rotocol </w:t>
            </w:r>
            <w:r w:rsidRPr="00057850">
              <w:rPr>
                <w:rFonts w:ascii="Times New Roman" w:eastAsia="Calibri" w:hAnsi="Times New Roman" w:cs="Times New Roman"/>
                <w:sz w:val="20"/>
                <w:szCs w:val="20"/>
                <w:lang w:val="en-GB"/>
              </w:rPr>
              <w:t>stack design for L1/2 centric inter-cell mobility will not target re-use of CA Pcell/Scell concept</w:t>
            </w:r>
            <w:r>
              <w:rPr>
                <w:rFonts w:ascii="Times New Roman" w:hAnsi="Times New Roman" w:cs="Times New Roman"/>
                <w:sz w:val="20"/>
                <w:szCs w:val="20"/>
              </w:rPr>
              <w:t>”</w:t>
            </w:r>
          </w:p>
          <w:p w14:paraId="68ABDA86" w14:textId="20D18EB6" w:rsidR="00011CF0" w:rsidRPr="00A34B40" w:rsidRDefault="00BA2E50"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A34B40">
              <w:rPr>
                <w:rFonts w:ascii="Times New Roman" w:hAnsi="Times New Roman" w:cs="Times New Roman" w:hint="eastAsia"/>
                <w:color w:val="C00000"/>
                <w:sz w:val="20"/>
                <w:szCs w:val="20"/>
                <w:lang w:eastAsia="zh-CN"/>
              </w:rPr>
              <w:t>N</w:t>
            </w:r>
            <w:r w:rsidRPr="00A34B40">
              <w:rPr>
                <w:rFonts w:ascii="Times New Roman" w:hAnsi="Times New Roman" w:cs="Times New Roman"/>
                <w:color w:val="C00000"/>
                <w:sz w:val="20"/>
                <w:szCs w:val="20"/>
                <w:lang w:eastAsia="zh-CN"/>
              </w:rPr>
              <w:t xml:space="preserve">ot exactly. In scenario1, </w:t>
            </w:r>
            <w:r w:rsidR="00A34B40" w:rsidRPr="00A34B40">
              <w:rPr>
                <w:rFonts w:ascii="Times New Roman" w:hAnsi="Times New Roman" w:cs="Times New Roman"/>
                <w:color w:val="C00000"/>
                <w:sz w:val="20"/>
                <w:szCs w:val="20"/>
                <w:lang w:eastAsia="zh-CN"/>
              </w:rPr>
              <w:t xml:space="preserve">it is not entirely clear that TRP/cell2 is a neighboring cell or a serving cell before its </w:t>
            </w:r>
            <w:r w:rsidR="00162D0A">
              <w:rPr>
                <w:rFonts w:ascii="Times New Roman" w:hAnsi="Times New Roman" w:cs="Times New Roman"/>
                <w:color w:val="C00000"/>
                <w:sz w:val="20"/>
                <w:szCs w:val="20"/>
                <w:lang w:eastAsia="zh-CN"/>
              </w:rPr>
              <w:t xml:space="preserve">relevant </w:t>
            </w:r>
            <w:r w:rsidR="00A34B40" w:rsidRPr="00A34B40">
              <w:rPr>
                <w:rFonts w:ascii="Times New Roman" w:hAnsi="Times New Roman" w:cs="Times New Roman"/>
                <w:color w:val="C00000"/>
                <w:sz w:val="20"/>
                <w:szCs w:val="20"/>
                <w:lang w:eastAsia="zh-CN"/>
              </w:rPr>
              <w:t>TCI state is activated</w:t>
            </w:r>
            <w:r w:rsidRPr="00A34B40">
              <w:rPr>
                <w:rFonts w:ascii="Times New Roman" w:hAnsi="Times New Roman" w:cs="Times New Roman"/>
                <w:color w:val="C00000"/>
                <w:sz w:val="20"/>
                <w:szCs w:val="20"/>
                <w:lang w:eastAsia="zh-CN"/>
              </w:rPr>
              <w:t>.</w:t>
            </w:r>
            <w:r w:rsidR="00A34B40" w:rsidRPr="00A34B40">
              <w:rPr>
                <w:rFonts w:ascii="Times New Roman" w:hAnsi="Times New Roman" w:cs="Times New Roman"/>
                <w:color w:val="C00000"/>
                <w:sz w:val="20"/>
                <w:szCs w:val="20"/>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Pr>
                <w:rFonts w:ascii="Times New Roman" w:hAnsi="Times New Roman" w:cs="Times New Roman"/>
                <w:color w:val="C00000"/>
                <w:sz w:val="20"/>
                <w:szCs w:val="20"/>
                <w:lang w:eastAsia="zh-CN"/>
              </w:rPr>
              <w:t xml:space="preserve"> TRP/cell2 are</w:t>
            </w:r>
            <w:r w:rsidR="00A34B40" w:rsidRPr="00A34B40">
              <w:rPr>
                <w:rFonts w:ascii="Times New Roman" w:hAnsi="Times New Roman" w:cs="Times New Roman"/>
                <w:color w:val="C00000"/>
                <w:sz w:val="20"/>
                <w:szCs w:val="20"/>
                <w:lang w:eastAsia="zh-CN"/>
              </w:rPr>
              <w:t xml:space="preserve"> intra-frequency carrier</w:t>
            </w:r>
            <w:r w:rsidR="00162D0A">
              <w:rPr>
                <w:rFonts w:ascii="Times New Roman" w:hAnsi="Times New Roman" w:cs="Times New Roman"/>
                <w:color w:val="C00000"/>
                <w:sz w:val="20"/>
                <w:szCs w:val="20"/>
                <w:lang w:eastAsia="zh-CN"/>
              </w:rPr>
              <w:t>s</w:t>
            </w:r>
            <w:r w:rsidR="00A34B40" w:rsidRPr="00A34B40">
              <w:rPr>
                <w:rFonts w:ascii="Times New Roman" w:hAnsi="Times New Roman" w:cs="Times New Roman"/>
                <w:color w:val="C00000"/>
                <w:sz w:val="20"/>
                <w:szCs w:val="20"/>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C9182A" w:rsidRDefault="00A34B40" w:rsidP="00011CF0">
            <w:pPr>
              <w:pStyle w:val="ListParagraph"/>
              <w:snapToGrid w:val="0"/>
              <w:spacing w:after="60" w:line="288" w:lineRule="auto"/>
              <w:ind w:left="765"/>
              <w:rPr>
                <w:rFonts w:ascii="Times New Roman" w:hAnsi="Times New Roman" w:cs="Times New Roman"/>
                <w:color w:val="000000" w:themeColor="text1"/>
                <w:sz w:val="20"/>
                <w:szCs w:val="20"/>
                <w:lang w:eastAsia="zh-CN"/>
              </w:rPr>
            </w:pPr>
            <w:r w:rsidRPr="00A34B40">
              <w:rPr>
                <w:rFonts w:ascii="Times New Roman" w:hAnsi="Times New Roman" w:cs="Times New Roman"/>
                <w:color w:val="C00000"/>
                <w:sz w:val="20"/>
                <w:szCs w:val="20"/>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E3621E" w14:textId="54F0B6D5" w:rsidR="00011CF0" w:rsidRPr="00E105A8" w:rsidRDefault="00E105A8"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Y</w:t>
            </w:r>
            <w:r w:rsidRPr="00E105A8">
              <w:rPr>
                <w:rFonts w:ascii="Times New Roman" w:hAnsi="Times New Roman" w:cs="Times New Roman"/>
                <w:color w:val="C00000"/>
                <w:sz w:val="20"/>
                <w:szCs w:val="20"/>
                <w:lang w:eastAsia="zh-CN"/>
              </w:rPr>
              <w:t>es</w:t>
            </w:r>
          </w:p>
          <w:p w14:paraId="6D3D6BC9" w14:textId="7E37D30A"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3A1B498" w14:textId="29F15266" w:rsidR="00011CF0" w:rsidRPr="00E105A8" w:rsidRDefault="00E105A8" w:rsidP="00011CF0">
            <w:pPr>
              <w:pStyle w:val="ListParagraph"/>
              <w:rPr>
                <w:rFonts w:ascii="Times New Roman" w:hAnsi="Times New Roman" w:cs="Times New Roman"/>
                <w:color w:val="C00000"/>
                <w:sz w:val="20"/>
                <w:szCs w:val="20"/>
                <w:lang w:eastAsia="zh-CN"/>
              </w:rPr>
            </w:pPr>
            <w:r w:rsidRPr="00E105A8">
              <w:rPr>
                <w:rFonts w:ascii="Times New Roman" w:hAnsi="Times New Roman" w:cs="Times New Roman"/>
                <w:color w:val="C00000"/>
                <w:sz w:val="20"/>
                <w:szCs w:val="20"/>
                <w:lang w:eastAsia="zh-CN"/>
              </w:rPr>
              <w:t>Only scenario1, if TU is allowed</w:t>
            </w:r>
          </w:p>
          <w:p w14:paraId="685CEB1D" w14:textId="07A0412B"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Possibility of </w:t>
            </w:r>
            <w:r>
              <w:rPr>
                <w:rFonts w:ascii="Times New Roman" w:hAnsi="Times New Roman" w:cs="Times New Roman"/>
                <w:sz w:val="20"/>
                <w:szCs w:val="20"/>
              </w:rPr>
              <w:t>postponing or de-prioritizing the entire work of L12XCM in Rel-17 to a later release</w:t>
            </w:r>
          </w:p>
          <w:p w14:paraId="29F0BA28" w14:textId="1CA315CD" w:rsidR="00011CF0" w:rsidRPr="00E105A8" w:rsidRDefault="00E105A8"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N</w:t>
            </w:r>
            <w:r w:rsidRPr="00E105A8">
              <w:rPr>
                <w:rFonts w:ascii="Times New Roman" w:hAnsi="Times New Roman" w:cs="Times New Roman"/>
                <w:color w:val="C00000"/>
                <w:sz w:val="20"/>
                <w:szCs w:val="20"/>
                <w:lang w:eastAsia="zh-CN"/>
              </w:rPr>
              <w:t>o strong opinion.</w:t>
            </w:r>
          </w:p>
          <w:p w14:paraId="49F7E643" w14:textId="0FF334B4" w:rsidR="006E4F32" w:rsidRPr="001C4017" w:rsidRDefault="006E4F32" w:rsidP="00556FC1">
            <w:pPr>
              <w:snapToGrid w:val="0"/>
              <w:jc w:val="both"/>
              <w:rPr>
                <w:rFonts w:ascii="Times New Roman" w:eastAsia="DengXian" w:hAnsi="Times New Roman" w:cs="Times New Roman"/>
                <w:sz w:val="18"/>
                <w:szCs w:val="20"/>
                <w:lang w:eastAsia="zh-CN"/>
              </w:rPr>
            </w:pPr>
          </w:p>
        </w:tc>
      </w:tr>
      <w:tr w:rsidR="00C94D16" w:rsidRPr="001C4017" w14:paraId="2986D9E4" w14:textId="77777777" w:rsidTr="00CB3A0F">
        <w:trPr>
          <w:ins w:id="4" w:author="Nokia, Nokia Shanghai Bell" w:date="2021-06-14T12:47:00Z"/>
        </w:trPr>
        <w:tc>
          <w:tcPr>
            <w:tcW w:w="1620" w:type="dxa"/>
          </w:tcPr>
          <w:p w14:paraId="69DEFA39" w14:textId="77777777" w:rsidR="00C94D16" w:rsidRPr="001C4017" w:rsidRDefault="00C94D16" w:rsidP="00CB3A0F">
            <w:pPr>
              <w:snapToGrid w:val="0"/>
              <w:rPr>
                <w:ins w:id="5" w:author="Nokia, Nokia Shanghai Bell" w:date="2021-06-14T12:47:00Z"/>
                <w:rFonts w:ascii="Times New Roman" w:hAnsi="Times New Roman" w:cs="Times New Roman"/>
                <w:sz w:val="18"/>
                <w:szCs w:val="20"/>
              </w:rPr>
            </w:pPr>
            <w:ins w:id="6" w:author="Nokia, Nokia Shanghai Bell" w:date="2021-06-14T12:47:00Z">
              <w:r>
                <w:rPr>
                  <w:rFonts w:ascii="Times New Roman" w:hAnsi="Times New Roman" w:cs="Times New Roman"/>
                  <w:sz w:val="18"/>
                  <w:szCs w:val="20"/>
                </w:rPr>
                <w:t>Nokia, Nokia Shanghai Bell</w:t>
              </w:r>
            </w:ins>
          </w:p>
        </w:tc>
        <w:tc>
          <w:tcPr>
            <w:tcW w:w="8311" w:type="dxa"/>
          </w:tcPr>
          <w:p w14:paraId="2A324C2A" w14:textId="0E778707" w:rsidR="00C94D16" w:rsidRDefault="00C94D16" w:rsidP="00CB3A0F">
            <w:pPr>
              <w:snapToGrid w:val="0"/>
              <w:jc w:val="both"/>
              <w:rPr>
                <w:rFonts w:ascii="Times New Roman" w:hAnsi="Times New Roman" w:cs="Times New Roman"/>
                <w:sz w:val="18"/>
                <w:szCs w:val="20"/>
              </w:rPr>
            </w:pPr>
            <w:ins w:id="7" w:author="Nokia, Nokia Shanghai Bell" w:date="2021-06-14T12:47:00Z">
              <w:r>
                <w:rPr>
                  <w:rFonts w:ascii="Times New Roman" w:hAnsi="Times New Roman" w:cs="Times New Roman"/>
                  <w:sz w:val="18"/>
                  <w:szCs w:val="20"/>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ins>
          </w:p>
          <w:p w14:paraId="1A83DB22" w14:textId="77777777" w:rsidR="00C94D16" w:rsidRDefault="00C94D16" w:rsidP="00CB3A0F">
            <w:pPr>
              <w:snapToGrid w:val="0"/>
              <w:jc w:val="both"/>
              <w:rPr>
                <w:ins w:id="8" w:author="Nokia, Nokia Shanghai Bell" w:date="2021-06-14T12:47:00Z"/>
                <w:rFonts w:ascii="Times New Roman" w:hAnsi="Times New Roman" w:cs="Times New Roman"/>
                <w:sz w:val="18"/>
                <w:szCs w:val="20"/>
              </w:rPr>
            </w:pPr>
          </w:p>
          <w:p w14:paraId="66A0B52E" w14:textId="77777777" w:rsidR="00C94D16" w:rsidRDefault="00C94D16" w:rsidP="00CB3A0F">
            <w:pPr>
              <w:snapToGrid w:val="0"/>
              <w:jc w:val="both"/>
              <w:rPr>
                <w:ins w:id="9" w:author="Nokia, Nokia Shanghai Bell" w:date="2021-06-14T12:47:00Z"/>
                <w:rFonts w:ascii="Times New Roman" w:hAnsi="Times New Roman" w:cs="Times New Roman"/>
                <w:sz w:val="18"/>
                <w:szCs w:val="20"/>
              </w:rPr>
            </w:pPr>
            <w:ins w:id="10" w:author="Nokia, Nokia Shanghai Bell" w:date="2021-06-14T12:47:00Z">
              <w:r>
                <w:rPr>
                  <w:rFonts w:ascii="Times New Roman" w:hAnsi="Times New Roman" w:cs="Times New Roman"/>
                  <w:sz w:val="18"/>
                  <w:szCs w:val="20"/>
                </w:rPr>
                <w:t xml:space="preserve">Then Q1.1 just asks whether DPS based on mTRP is possible to be completed and in which AI, whereas Q2.X are about L1 mobility-related aspects (unfortunately in a somehat random order, and since they are coming from different contributions, they are not "apples-to-apples" comparisons, and it is unclear to us how to address those.  </w:t>
              </w:r>
            </w:ins>
          </w:p>
          <w:p w14:paraId="24C8CF71" w14:textId="77777777" w:rsidR="00C94D16" w:rsidRDefault="00C94D16" w:rsidP="00CB3A0F">
            <w:pPr>
              <w:snapToGrid w:val="0"/>
              <w:jc w:val="both"/>
              <w:rPr>
                <w:rFonts w:ascii="Times New Roman" w:hAnsi="Times New Roman" w:cs="Times New Roman"/>
                <w:sz w:val="18"/>
                <w:szCs w:val="20"/>
              </w:rPr>
            </w:pPr>
          </w:p>
          <w:p w14:paraId="3E53A251" w14:textId="4F7A602F" w:rsidR="00C94D16" w:rsidRPr="001C4017" w:rsidRDefault="00C94D16" w:rsidP="00CB3A0F">
            <w:pPr>
              <w:snapToGrid w:val="0"/>
              <w:jc w:val="both"/>
              <w:rPr>
                <w:ins w:id="11" w:author="Nokia, Nokia Shanghai Bell" w:date="2021-06-14T12:47:00Z"/>
                <w:rFonts w:ascii="Times New Roman" w:hAnsi="Times New Roman" w:cs="Times New Roman"/>
                <w:sz w:val="18"/>
                <w:szCs w:val="20"/>
              </w:rPr>
            </w:pPr>
            <w:ins w:id="12" w:author="Nokia, Nokia Shanghai Bell" w:date="2021-06-14T12:47:00Z">
              <w:r>
                <w:rPr>
                  <w:rFonts w:ascii="Times New Roman" w:hAnsi="Times New Roman" w:cs="Times New Roman"/>
                  <w:sz w:val="18"/>
                  <w:szCs w:val="20"/>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ins>
          </w:p>
        </w:tc>
      </w:tr>
      <w:tr w:rsidR="00C94D16" w:rsidRPr="001C4017" w14:paraId="15B73660" w14:textId="77777777" w:rsidTr="00CB3A0F">
        <w:tc>
          <w:tcPr>
            <w:tcW w:w="1620" w:type="dxa"/>
          </w:tcPr>
          <w:p w14:paraId="7DD3D9AE" w14:textId="20331500" w:rsidR="00C94D16" w:rsidRPr="001C4017" w:rsidRDefault="00665028" w:rsidP="00CB3A0F">
            <w:pPr>
              <w:snapToGrid w:val="0"/>
              <w:rPr>
                <w:rFonts w:ascii="Times New Roman" w:hAnsi="Times New Roman" w:cs="Times New Roman"/>
                <w:sz w:val="18"/>
                <w:szCs w:val="20"/>
              </w:rPr>
            </w:pPr>
            <w:ins w:id="13" w:author="TAMRAKAR RAKESH" w:date="2021-06-14T18:44:00Z">
              <w:r>
                <w:rPr>
                  <w:rFonts w:ascii="Times New Roman" w:hAnsi="Times New Roman" w:cs="Times New Roman"/>
                  <w:sz w:val="18"/>
                  <w:szCs w:val="20"/>
                </w:rPr>
                <w:t>vivo</w:t>
              </w:r>
            </w:ins>
          </w:p>
        </w:tc>
        <w:tc>
          <w:tcPr>
            <w:tcW w:w="8311" w:type="dxa"/>
          </w:tcPr>
          <w:p w14:paraId="7A0C2CD5" w14:textId="77777777" w:rsidR="00C94D16" w:rsidRDefault="00665028" w:rsidP="00CB3A0F">
            <w:pPr>
              <w:snapToGrid w:val="0"/>
              <w:jc w:val="both"/>
              <w:rPr>
                <w:ins w:id="14" w:author="TAMRAKAR RAKESH" w:date="2021-06-14T18:58:00Z"/>
                <w:rFonts w:ascii="Times New Roman" w:hAnsi="Times New Roman" w:cs="Times New Roman"/>
                <w:sz w:val="18"/>
                <w:szCs w:val="20"/>
              </w:rPr>
            </w:pPr>
            <w:ins w:id="15" w:author="TAMRAKAR RAKESH" w:date="2021-06-14T18:44:00Z">
              <w:r>
                <w:rPr>
                  <w:rFonts w:ascii="Times New Roman" w:hAnsi="Times New Roman" w:cs="Times New Roman"/>
                  <w:sz w:val="18"/>
                  <w:szCs w:val="20"/>
                </w:rPr>
                <w:t xml:space="preserve">Issue1: in our view DPS is </w:t>
              </w:r>
            </w:ins>
            <w:ins w:id="16" w:author="TAMRAKAR RAKESH" w:date="2021-06-14T18:45:00Z">
              <w:r>
                <w:rPr>
                  <w:rFonts w:ascii="Times New Roman" w:hAnsi="Times New Roman" w:cs="Times New Roman"/>
                  <w:sz w:val="18"/>
                  <w:szCs w:val="20"/>
                </w:rPr>
                <w:t xml:space="preserve">one of the possible operations in mTRP scheme, </w:t>
              </w:r>
            </w:ins>
            <w:ins w:id="17" w:author="TAMRAKAR RAKESH" w:date="2021-06-14T18:46:00Z">
              <w:r>
                <w:rPr>
                  <w:rFonts w:ascii="Times New Roman" w:hAnsi="Times New Roman" w:cs="Times New Roman"/>
                  <w:sz w:val="18"/>
                  <w:szCs w:val="20"/>
                </w:rPr>
                <w:t>in</w:t>
              </w:r>
            </w:ins>
            <w:ins w:id="18" w:author="TAMRAKAR RAKESH" w:date="2021-06-14T18:57:00Z">
              <w:r>
                <w:rPr>
                  <w:rFonts w:ascii="Times New Roman" w:hAnsi="Times New Roman" w:cs="Times New Roman"/>
                  <w:sz w:val="18"/>
                  <w:szCs w:val="20"/>
                </w:rPr>
                <w:t xml:space="preserve"> the case of</w:t>
              </w:r>
            </w:ins>
            <w:ins w:id="19" w:author="TAMRAKAR RAKESH" w:date="2021-06-14T18:46:00Z">
              <w:r>
                <w:rPr>
                  <w:rFonts w:ascii="Times New Roman" w:hAnsi="Times New Roman" w:cs="Times New Roman"/>
                  <w:sz w:val="18"/>
                  <w:szCs w:val="20"/>
                </w:rPr>
                <w:t xml:space="preserve"> inter-cell mTRP </w:t>
              </w:r>
            </w:ins>
            <w:ins w:id="20" w:author="TAMRAKAR RAKESH" w:date="2021-06-14T18:57:00Z">
              <w:r>
                <w:rPr>
                  <w:rFonts w:ascii="Times New Roman" w:hAnsi="Times New Roman" w:cs="Times New Roman"/>
                  <w:sz w:val="18"/>
                  <w:szCs w:val="20"/>
                </w:rPr>
                <w:t xml:space="preserve">which is based on </w:t>
              </w:r>
              <w:r w:rsidR="006C7276">
                <w:rPr>
                  <w:rFonts w:ascii="Times New Roman" w:hAnsi="Times New Roman" w:cs="Times New Roman"/>
                  <w:sz w:val="18"/>
                  <w:szCs w:val="20"/>
                </w:rPr>
                <w:t xml:space="preserve">Rel-15/16 </w:t>
              </w:r>
              <w:r>
                <w:rPr>
                  <w:rFonts w:ascii="Times New Roman" w:hAnsi="Times New Roman" w:cs="Times New Roman"/>
                  <w:sz w:val="18"/>
                  <w:szCs w:val="20"/>
                </w:rPr>
                <w:t>MDCI</w:t>
              </w:r>
              <w:r w:rsidR="006C7276">
                <w:rPr>
                  <w:rFonts w:ascii="Times New Roman" w:hAnsi="Times New Roman" w:cs="Times New Roman"/>
                  <w:sz w:val="18"/>
                  <w:szCs w:val="20"/>
                </w:rPr>
                <w:t xml:space="preserve"> MTRP naturally support DPS function</w:t>
              </w:r>
            </w:ins>
            <w:ins w:id="21" w:author="TAMRAKAR RAKESH" w:date="2021-06-14T18:58:00Z">
              <w:r w:rsidR="006C7276">
                <w:rPr>
                  <w:rFonts w:ascii="Times New Roman" w:hAnsi="Times New Roman" w:cs="Times New Roman"/>
                  <w:sz w:val="18"/>
                  <w:szCs w:val="20"/>
                </w:rPr>
                <w:t>.</w:t>
              </w:r>
            </w:ins>
            <w:ins w:id="22" w:author="TAMRAKAR RAKESH" w:date="2021-06-14T18:45:00Z">
              <w:r>
                <w:rPr>
                  <w:rFonts w:ascii="Times New Roman" w:hAnsi="Times New Roman" w:cs="Times New Roman"/>
                  <w:sz w:val="18"/>
                  <w:szCs w:val="20"/>
                </w:rPr>
                <w:t xml:space="preserve"> </w:t>
              </w:r>
            </w:ins>
          </w:p>
          <w:p w14:paraId="5B097AC1" w14:textId="3E909F81" w:rsidR="006C7276" w:rsidRPr="001C4017" w:rsidRDefault="006C7276" w:rsidP="00CB3A0F">
            <w:pPr>
              <w:snapToGrid w:val="0"/>
              <w:jc w:val="both"/>
              <w:rPr>
                <w:rFonts w:ascii="Times New Roman" w:hAnsi="Times New Roman" w:cs="Times New Roman"/>
                <w:sz w:val="18"/>
                <w:szCs w:val="20"/>
              </w:rPr>
            </w:pPr>
            <w:ins w:id="23" w:author="TAMRAKAR RAKESH" w:date="2021-06-14T18:58:00Z">
              <w:r>
                <w:rPr>
                  <w:rFonts w:ascii="Times New Roman" w:hAnsi="Times New Roman" w:cs="Times New Roman"/>
                  <w:sz w:val="18"/>
                  <w:szCs w:val="20"/>
                </w:rPr>
                <w:t xml:space="preserve">Issue2: </w:t>
              </w:r>
            </w:ins>
            <w:ins w:id="24" w:author="TAMRAKAR RAKESH" w:date="2021-06-14T19:00:00Z">
              <w:r w:rsidR="00D92C1E">
                <w:rPr>
                  <w:rFonts w:ascii="Times New Roman" w:hAnsi="Times New Roman" w:cs="Times New Roman"/>
                  <w:sz w:val="18"/>
                  <w:szCs w:val="20"/>
                </w:rPr>
                <w:t>in our view, the main issue is the RAN2 work and TU,</w:t>
              </w:r>
            </w:ins>
            <w:ins w:id="25" w:author="TAMRAKAR RAKESH" w:date="2021-06-14T19:04:00Z">
              <w:r w:rsidR="00D92C1E">
                <w:rPr>
                  <w:rFonts w:ascii="Times New Roman" w:hAnsi="Times New Roman" w:cs="Times New Roman"/>
                  <w:sz w:val="18"/>
                  <w:szCs w:val="20"/>
                </w:rPr>
                <w:t xml:space="preserve"> </w:t>
              </w:r>
            </w:ins>
            <w:ins w:id="26" w:author="TAMRAKAR RAKESH" w:date="2021-06-14T19:05:00Z">
              <w:r w:rsidR="00D92C1E">
                <w:rPr>
                  <w:rFonts w:ascii="Times New Roman" w:hAnsi="Times New Roman" w:cs="Times New Roman"/>
                  <w:sz w:val="18"/>
                  <w:szCs w:val="20"/>
                </w:rPr>
                <w:t xml:space="preserve">scenario seems feasible however </w:t>
              </w:r>
            </w:ins>
            <w:ins w:id="27" w:author="TAMRAKAR RAKESH" w:date="2021-06-14T19:06:00Z">
              <w:r w:rsidR="00D92C1E">
                <w:rPr>
                  <w:rFonts w:ascii="Times New Roman" w:hAnsi="Times New Roman" w:cs="Times New Roman"/>
                  <w:sz w:val="18"/>
                  <w:szCs w:val="20"/>
                </w:rPr>
                <w:t xml:space="preserve">it depends on </w:t>
              </w:r>
            </w:ins>
            <w:ins w:id="28" w:author="TAMRAKAR RAKESH" w:date="2021-06-14T19:07:00Z">
              <w:r w:rsidR="000028CB">
                <w:rPr>
                  <w:rFonts w:ascii="Times New Roman" w:hAnsi="Times New Roman" w:cs="Times New Roman"/>
                  <w:sz w:val="18"/>
                  <w:szCs w:val="20"/>
                </w:rPr>
                <w:t xml:space="preserve">assessment from </w:t>
              </w:r>
            </w:ins>
            <w:ins w:id="29" w:author="TAMRAKAR RAKESH" w:date="2021-06-14T19:06:00Z">
              <w:r w:rsidR="00D92C1E">
                <w:rPr>
                  <w:rFonts w:ascii="Times New Roman" w:hAnsi="Times New Roman" w:cs="Times New Roman"/>
                  <w:sz w:val="18"/>
                  <w:szCs w:val="20"/>
                </w:rPr>
                <w:t xml:space="preserve">RAN2 </w:t>
              </w:r>
            </w:ins>
            <w:ins w:id="30" w:author="TAMRAKAR RAKESH" w:date="2021-06-14T19:07:00Z">
              <w:r w:rsidR="000028CB">
                <w:rPr>
                  <w:rFonts w:ascii="Times New Roman" w:hAnsi="Times New Roman" w:cs="Times New Roman"/>
                  <w:sz w:val="18"/>
                  <w:szCs w:val="20"/>
                </w:rPr>
                <w:t xml:space="preserve">leadership </w:t>
              </w:r>
            </w:ins>
            <w:ins w:id="31" w:author="TAMRAKAR RAKESH" w:date="2021-06-14T19:08:00Z">
              <w:r w:rsidR="000028CB">
                <w:rPr>
                  <w:rFonts w:ascii="Times New Roman" w:hAnsi="Times New Roman" w:cs="Times New Roman"/>
                  <w:sz w:val="18"/>
                  <w:szCs w:val="20"/>
                </w:rPr>
                <w:t xml:space="preserve">without increasing TU, regular FeMIMO related RAN2 work </w:t>
              </w:r>
            </w:ins>
            <w:ins w:id="32" w:author="TAMRAKAR RAKESH" w:date="2021-06-14T19:09:00Z">
              <w:r w:rsidR="000028CB">
                <w:rPr>
                  <w:rFonts w:ascii="Times New Roman" w:hAnsi="Times New Roman" w:cs="Times New Roman"/>
                  <w:sz w:val="18"/>
                  <w:szCs w:val="20"/>
                </w:rPr>
                <w:t>has to be taken into account as well.</w:t>
              </w:r>
            </w:ins>
          </w:p>
        </w:tc>
      </w:tr>
      <w:tr w:rsidR="002053F6" w:rsidRPr="001C4017" w14:paraId="6DFC0696" w14:textId="77777777" w:rsidTr="00BD1239">
        <w:tc>
          <w:tcPr>
            <w:tcW w:w="1620" w:type="dxa"/>
          </w:tcPr>
          <w:p w14:paraId="73D78E18" w14:textId="56E41046" w:rsidR="002053F6" w:rsidRPr="001C4017" w:rsidRDefault="002053F6" w:rsidP="002053F6">
            <w:pPr>
              <w:snapToGrid w:val="0"/>
              <w:rPr>
                <w:rFonts w:ascii="Times New Roman" w:hAnsi="Times New Roman" w:cs="Times New Roman"/>
                <w:sz w:val="18"/>
                <w:szCs w:val="20"/>
              </w:rPr>
            </w:pPr>
            <w:ins w:id="33" w:author="Johan Johansson" w:date="2021-06-14T15:12:00Z">
              <w:r>
                <w:rPr>
                  <w:rFonts w:ascii="Times New Roman" w:hAnsi="Times New Roman" w:cs="Times New Roman"/>
                  <w:sz w:val="18"/>
                  <w:szCs w:val="20"/>
                </w:rPr>
                <w:t>RAN2 Chairman</w:t>
              </w:r>
            </w:ins>
          </w:p>
        </w:tc>
        <w:tc>
          <w:tcPr>
            <w:tcW w:w="8311" w:type="dxa"/>
          </w:tcPr>
          <w:p w14:paraId="2F731BBE" w14:textId="34EE7FBE" w:rsidR="002053F6" w:rsidRPr="001C4017" w:rsidRDefault="002053F6" w:rsidP="002053F6">
            <w:pPr>
              <w:snapToGrid w:val="0"/>
              <w:jc w:val="both"/>
              <w:rPr>
                <w:rFonts w:ascii="Times New Roman" w:eastAsia="DengXian" w:hAnsi="Times New Roman" w:cs="Times New Roman"/>
                <w:sz w:val="18"/>
                <w:szCs w:val="20"/>
                <w:lang w:eastAsia="zh-CN"/>
              </w:rPr>
            </w:pPr>
            <w:ins w:id="34" w:author="Johan Johansson" w:date="2021-06-14T15:12:00Z">
              <w:r>
                <w:rPr>
                  <w:rFonts w:ascii="Times New Roman" w:hAnsi="Times New Roman" w:cs="Times New Roman"/>
                  <w:sz w:val="18"/>
                  <w:szCs w:val="20"/>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w:t>
              </w:r>
              <w:r>
                <w:rPr>
                  <w:rFonts w:ascii="Times New Roman" w:hAnsi="Times New Roman" w:cs="Times New Roman"/>
                  <w:sz w:val="18"/>
                  <w:szCs w:val="20"/>
                </w:rPr>
                <w:t xml:space="preserve">time, and feasibility could be questioned (regardless if we could increase the TU somewhat). </w:t>
              </w:r>
            </w:ins>
            <w:bookmarkStart w:id="35" w:name="_GoBack"/>
            <w:bookmarkEnd w:id="35"/>
          </w:p>
        </w:tc>
      </w:tr>
      <w:tr w:rsidR="002053F6" w:rsidRPr="001C4017" w14:paraId="4C84A706" w14:textId="77777777" w:rsidTr="00BD1239">
        <w:tc>
          <w:tcPr>
            <w:tcW w:w="1620" w:type="dxa"/>
          </w:tcPr>
          <w:p w14:paraId="00DD3836" w14:textId="4365749C" w:rsidR="002053F6" w:rsidRPr="001C4017" w:rsidRDefault="002053F6" w:rsidP="002053F6">
            <w:pPr>
              <w:snapToGrid w:val="0"/>
              <w:rPr>
                <w:rFonts w:ascii="Times New Roman" w:eastAsia="DengXian" w:hAnsi="Times New Roman" w:cs="Times New Roman"/>
                <w:sz w:val="18"/>
                <w:szCs w:val="20"/>
                <w:lang w:eastAsia="zh-CN"/>
              </w:rPr>
            </w:pPr>
          </w:p>
        </w:tc>
        <w:tc>
          <w:tcPr>
            <w:tcW w:w="8311" w:type="dxa"/>
          </w:tcPr>
          <w:p w14:paraId="41C20D4A" w14:textId="12B84CC2" w:rsidR="002053F6" w:rsidRPr="001C4017" w:rsidRDefault="002053F6" w:rsidP="002053F6">
            <w:pPr>
              <w:snapToGrid w:val="0"/>
              <w:jc w:val="both"/>
              <w:rPr>
                <w:rFonts w:ascii="Times New Roman" w:eastAsia="DengXian" w:hAnsi="Times New Roman" w:cs="Times New Roman"/>
                <w:sz w:val="18"/>
                <w:szCs w:val="20"/>
                <w:lang w:eastAsia="zh-CN"/>
              </w:rPr>
            </w:pPr>
          </w:p>
        </w:tc>
      </w:tr>
      <w:tr w:rsidR="002053F6" w:rsidRPr="001C4017" w14:paraId="441CDB80" w14:textId="77777777" w:rsidTr="00BD1239">
        <w:tc>
          <w:tcPr>
            <w:tcW w:w="1620" w:type="dxa"/>
          </w:tcPr>
          <w:p w14:paraId="212EE2B9" w14:textId="3548983A" w:rsidR="002053F6" w:rsidRPr="001C4017" w:rsidRDefault="002053F6" w:rsidP="002053F6">
            <w:pPr>
              <w:snapToGrid w:val="0"/>
              <w:rPr>
                <w:rFonts w:ascii="Times New Roman" w:eastAsia="DengXian" w:hAnsi="Times New Roman" w:cs="Times New Roman"/>
                <w:sz w:val="18"/>
                <w:szCs w:val="20"/>
                <w:lang w:eastAsia="zh-CN"/>
              </w:rPr>
            </w:pPr>
          </w:p>
        </w:tc>
        <w:tc>
          <w:tcPr>
            <w:tcW w:w="8311" w:type="dxa"/>
          </w:tcPr>
          <w:p w14:paraId="1EBC97EB" w14:textId="26375F1D" w:rsidR="002053F6" w:rsidRPr="001C4017" w:rsidRDefault="002053F6" w:rsidP="002053F6">
            <w:pPr>
              <w:snapToGrid w:val="0"/>
              <w:jc w:val="both"/>
              <w:rPr>
                <w:rFonts w:ascii="Times New Roman" w:eastAsia="DengXian" w:hAnsi="Times New Roman" w:cs="Times New Roman"/>
                <w:sz w:val="18"/>
                <w:szCs w:val="20"/>
                <w:lang w:eastAsia="zh-CN"/>
              </w:rPr>
            </w:pPr>
          </w:p>
        </w:tc>
      </w:tr>
      <w:tr w:rsidR="002053F6" w:rsidRPr="001C4017" w14:paraId="337AB8BB" w14:textId="77777777" w:rsidTr="00BD1239">
        <w:trPr>
          <w:trHeight w:val="54"/>
        </w:trPr>
        <w:tc>
          <w:tcPr>
            <w:tcW w:w="1620" w:type="dxa"/>
          </w:tcPr>
          <w:p w14:paraId="5C2A8C40" w14:textId="7B73EDC7" w:rsidR="002053F6" w:rsidRPr="001C4017" w:rsidRDefault="002053F6" w:rsidP="002053F6">
            <w:pPr>
              <w:snapToGrid w:val="0"/>
              <w:rPr>
                <w:rFonts w:ascii="Times New Roman" w:hAnsi="Times New Roman" w:cs="Times New Roman"/>
                <w:sz w:val="18"/>
                <w:szCs w:val="20"/>
              </w:rPr>
            </w:pPr>
          </w:p>
        </w:tc>
        <w:tc>
          <w:tcPr>
            <w:tcW w:w="8311" w:type="dxa"/>
          </w:tcPr>
          <w:p w14:paraId="0616CB1D" w14:textId="3D04C7DB" w:rsidR="002053F6" w:rsidRPr="001C4017" w:rsidRDefault="002053F6" w:rsidP="002053F6">
            <w:pPr>
              <w:snapToGrid w:val="0"/>
              <w:jc w:val="both"/>
              <w:rPr>
                <w:rFonts w:ascii="Times New Roman" w:hAnsi="Times New Roman" w:cs="Times New Roman"/>
                <w:sz w:val="18"/>
                <w:szCs w:val="20"/>
              </w:rPr>
            </w:pPr>
          </w:p>
        </w:tc>
      </w:tr>
    </w:tbl>
    <w:p w14:paraId="7F6028BA" w14:textId="14B84B98" w:rsidR="00F138F5" w:rsidRDefault="00F138F5" w:rsidP="00F138F5">
      <w:pPr>
        <w:snapToGrid w:val="0"/>
        <w:spacing w:after="60" w:line="288" w:lineRule="auto"/>
        <w:jc w:val="both"/>
        <w:rPr>
          <w:ins w:id="36" w:author="Nokia, Nokia Shanghai Bell" w:date="2021-06-14T12:46:00Z"/>
          <w:rFonts w:ascii="Times New Roman" w:hAnsi="Times New Roman" w:cs="Times New Roman"/>
          <w:sz w:val="20"/>
          <w:szCs w:val="20"/>
        </w:rPr>
      </w:pPr>
    </w:p>
    <w:p w14:paraId="05E7DFF1" w14:textId="3D9B7D43" w:rsidR="00C94D16" w:rsidRPr="0039763A" w:rsidRDefault="00C94D16" w:rsidP="00C94D16">
      <w:pPr>
        <w:pStyle w:val="Caption"/>
        <w:jc w:val="center"/>
        <w:rPr>
          <w:ins w:id="37" w:author="Nokia, Nokia Shanghai Bell" w:date="2021-06-14T12:46:00Z"/>
          <w:rFonts w:ascii="Times New Roman" w:hAnsi="Times New Roman" w:cs="Times New Roman"/>
        </w:rPr>
      </w:pPr>
      <w:ins w:id="38" w:author="Nokia, Nokia Shanghai Bell" w:date="2021-06-14T12:46:00Z">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ins>
      <w:ins w:id="39" w:author="Nokia, Nokia Shanghai Bell" w:date="2021-06-14T12:47:00Z">
        <w:r>
          <w:rPr>
            <w:rFonts w:ascii="Times New Roman" w:hAnsi="Times New Roman" w:cs="Times New Roman"/>
          </w:rPr>
          <w:t xml:space="preserve">Company inputs: </w:t>
        </w:r>
      </w:ins>
      <w:ins w:id="40" w:author="Nokia, Nokia Shanghai Bell" w:date="2021-06-14T12:46:00Z">
        <w:r>
          <w:rPr>
            <w:rFonts w:ascii="Times New Roman" w:hAnsi="Times New Roman" w:cs="Times New Roman"/>
            <w:sz w:val="18"/>
          </w:rPr>
          <w:t>Which parts of the current WI scope are possible to complete in Rel-17?</w:t>
        </w:r>
      </w:ins>
    </w:p>
    <w:tbl>
      <w:tblPr>
        <w:tblStyle w:val="TableGrid"/>
        <w:tblW w:w="9931" w:type="dxa"/>
        <w:tblInd w:w="-5" w:type="dxa"/>
        <w:tblLayout w:type="fixed"/>
        <w:tblLook w:val="04A0" w:firstRow="1" w:lastRow="0" w:firstColumn="1" w:lastColumn="0" w:noHBand="0" w:noVBand="1"/>
      </w:tblPr>
      <w:tblGrid>
        <w:gridCol w:w="1620"/>
        <w:gridCol w:w="8311"/>
      </w:tblGrid>
      <w:tr w:rsidR="00C94D16" w:rsidRPr="001C4017" w14:paraId="4FD8B85E" w14:textId="77777777" w:rsidTr="00CB3A0F">
        <w:trPr>
          <w:ins w:id="41" w:author="Nokia, Nokia Shanghai Bell" w:date="2021-06-14T12:46:00Z"/>
        </w:trPr>
        <w:tc>
          <w:tcPr>
            <w:tcW w:w="1620" w:type="dxa"/>
            <w:shd w:val="clear" w:color="auto" w:fill="D5DCE4" w:themeFill="text2" w:themeFillTint="33"/>
          </w:tcPr>
          <w:p w14:paraId="2B86CF3C" w14:textId="77777777" w:rsidR="00C94D16" w:rsidRPr="001C4017" w:rsidRDefault="00C94D16" w:rsidP="00CB3A0F">
            <w:pPr>
              <w:snapToGrid w:val="0"/>
              <w:rPr>
                <w:ins w:id="42" w:author="Nokia, Nokia Shanghai Bell" w:date="2021-06-14T12:46:00Z"/>
                <w:rFonts w:ascii="Times New Roman" w:hAnsi="Times New Roman" w:cs="Times New Roman"/>
                <w:b/>
                <w:sz w:val="18"/>
                <w:szCs w:val="20"/>
              </w:rPr>
            </w:pPr>
            <w:ins w:id="43" w:author="Nokia, Nokia Shanghai Bell" w:date="2021-06-14T12:46:00Z">
              <w:r w:rsidRPr="001C4017">
                <w:rPr>
                  <w:rFonts w:ascii="Times New Roman" w:hAnsi="Times New Roman" w:cs="Times New Roman"/>
                  <w:b/>
                  <w:sz w:val="18"/>
                  <w:szCs w:val="20"/>
                </w:rPr>
                <w:t>Company</w:t>
              </w:r>
            </w:ins>
          </w:p>
        </w:tc>
        <w:tc>
          <w:tcPr>
            <w:tcW w:w="8311" w:type="dxa"/>
            <w:shd w:val="clear" w:color="auto" w:fill="D5DCE4" w:themeFill="text2" w:themeFillTint="33"/>
          </w:tcPr>
          <w:p w14:paraId="6DC8EA7D" w14:textId="77777777" w:rsidR="00C94D16" w:rsidRPr="001C4017" w:rsidRDefault="00C94D16" w:rsidP="00CB3A0F">
            <w:pPr>
              <w:snapToGrid w:val="0"/>
              <w:rPr>
                <w:ins w:id="44" w:author="Nokia, Nokia Shanghai Bell" w:date="2021-06-14T12:46:00Z"/>
                <w:rFonts w:ascii="Times New Roman" w:hAnsi="Times New Roman" w:cs="Times New Roman"/>
                <w:b/>
                <w:sz w:val="18"/>
                <w:szCs w:val="20"/>
              </w:rPr>
            </w:pPr>
            <w:ins w:id="45" w:author="Nokia, Nokia Shanghai Bell" w:date="2021-06-14T12:46:00Z">
              <w:r w:rsidRPr="001C4017">
                <w:rPr>
                  <w:rFonts w:ascii="Times New Roman" w:hAnsi="Times New Roman" w:cs="Times New Roman"/>
                  <w:b/>
                  <w:sz w:val="18"/>
                  <w:szCs w:val="20"/>
                </w:rPr>
                <w:t>View</w:t>
              </w:r>
            </w:ins>
          </w:p>
        </w:tc>
      </w:tr>
      <w:tr w:rsidR="00C94D16" w:rsidRPr="001C4017" w14:paraId="7202B352" w14:textId="77777777" w:rsidTr="00CB3A0F">
        <w:trPr>
          <w:ins w:id="46" w:author="Nokia, Nokia Shanghai Bell" w:date="2021-06-14T12:46:00Z"/>
        </w:trPr>
        <w:tc>
          <w:tcPr>
            <w:tcW w:w="1620" w:type="dxa"/>
          </w:tcPr>
          <w:p w14:paraId="4825CAD6" w14:textId="77777777" w:rsidR="00C94D16" w:rsidRPr="001C4017" w:rsidRDefault="00C94D16" w:rsidP="00CB3A0F">
            <w:pPr>
              <w:snapToGrid w:val="0"/>
              <w:rPr>
                <w:ins w:id="47" w:author="Nokia, Nokia Shanghai Bell" w:date="2021-06-14T12:46:00Z"/>
                <w:rFonts w:ascii="Times New Roman" w:hAnsi="Times New Roman" w:cs="Times New Roman"/>
                <w:sz w:val="18"/>
                <w:szCs w:val="20"/>
              </w:rPr>
            </w:pPr>
            <w:ins w:id="48" w:author="Nokia, Nokia Shanghai Bell" w:date="2021-06-14T12:46:00Z">
              <w:r>
                <w:rPr>
                  <w:rFonts w:ascii="Times New Roman" w:hAnsi="Times New Roman" w:cs="Times New Roman"/>
                  <w:sz w:val="18"/>
                  <w:szCs w:val="20"/>
                </w:rPr>
                <w:t>Nokia, Nokia Shanghai Bell</w:t>
              </w:r>
            </w:ins>
          </w:p>
        </w:tc>
        <w:tc>
          <w:tcPr>
            <w:tcW w:w="8311" w:type="dxa"/>
          </w:tcPr>
          <w:p w14:paraId="6CE341AA" w14:textId="193DA7F6" w:rsidR="00C94D16" w:rsidRDefault="00C94D16" w:rsidP="00CB3A0F">
            <w:pPr>
              <w:snapToGrid w:val="0"/>
              <w:jc w:val="both"/>
              <w:rPr>
                <w:ins w:id="49" w:author="Nokia, Nokia Shanghai Bell" w:date="2021-06-14T12:46:00Z"/>
                <w:rFonts w:ascii="Times New Roman" w:hAnsi="Times New Roman" w:cs="Times New Roman"/>
                <w:sz w:val="18"/>
                <w:szCs w:val="20"/>
              </w:rPr>
            </w:pPr>
            <w:ins w:id="50" w:author="Nokia, Nokia Shanghai Bell" w:date="2021-06-14T12:46:00Z">
              <w:r>
                <w:rPr>
                  <w:rFonts w:ascii="Times New Roman" w:hAnsi="Times New Roman" w:cs="Times New Roman"/>
                  <w:sz w:val="18"/>
                  <w:szCs w:val="20"/>
                </w:rPr>
                <w:t>As discussed in our contribution, the impacts of inter-cell L1 mobility</w:t>
              </w:r>
            </w:ins>
            <w:ins w:id="51" w:author="Nokia, Nokia Shanghai Bell" w:date="2021-06-14T12:52:00Z">
              <w:r w:rsidR="00CB5F63">
                <w:rPr>
                  <w:rFonts w:ascii="Times New Roman" w:hAnsi="Times New Roman" w:cs="Times New Roman"/>
                  <w:sz w:val="18"/>
                  <w:szCs w:val="20"/>
                </w:rPr>
                <w:t xml:space="preserve"> </w:t>
              </w:r>
            </w:ins>
            <w:ins w:id="52" w:author="Nokia, Nokia Shanghai Bell" w:date="2021-06-14T12:46:00Z">
              <w:r>
                <w:rPr>
                  <w:rFonts w:ascii="Times New Roman" w:hAnsi="Times New Roman" w:cs="Times New Roman"/>
                  <w:sz w:val="18"/>
                  <w:szCs w:val="20"/>
                </w:rPr>
                <w:t>seem</w:t>
              </w:r>
            </w:ins>
            <w:ins w:id="53" w:author="Nokia, Nokia Shanghai Bell" w:date="2021-06-14T12:52:00Z">
              <w:r w:rsidR="00CB5F63">
                <w:rPr>
                  <w:rFonts w:ascii="Times New Roman" w:hAnsi="Times New Roman" w:cs="Times New Roman"/>
                  <w:sz w:val="18"/>
                  <w:szCs w:val="20"/>
                </w:rPr>
                <w:t xml:space="preserve"> </w:t>
              </w:r>
            </w:ins>
            <w:ins w:id="54" w:author="Nokia, Nokia Shanghai Bell" w:date="2021-06-14T12:46:00Z">
              <w:r>
                <w:rPr>
                  <w:rFonts w:ascii="Times New Roman" w:hAnsi="Times New Roman" w:cs="Times New Roman"/>
                  <w:sz w:val="18"/>
                  <w:szCs w:val="20"/>
                </w:rPr>
                <w:t>major and the existing RAN2/3/4 TUs are not sufficient. Adding more TUs is not feasible either, so L1 mobility should be simply scoped out.</w:t>
              </w:r>
            </w:ins>
          </w:p>
          <w:p w14:paraId="655B135D" w14:textId="77777777" w:rsidR="00C94D16" w:rsidRPr="001C4017" w:rsidRDefault="00C94D16" w:rsidP="00CB3A0F">
            <w:pPr>
              <w:snapToGrid w:val="0"/>
              <w:jc w:val="both"/>
              <w:rPr>
                <w:ins w:id="55" w:author="Nokia, Nokia Shanghai Bell" w:date="2021-06-14T12:46:00Z"/>
                <w:rFonts w:ascii="Times New Roman" w:hAnsi="Times New Roman" w:cs="Times New Roman"/>
                <w:sz w:val="18"/>
                <w:szCs w:val="20"/>
              </w:rPr>
            </w:pPr>
            <w:ins w:id="56" w:author="Nokia, Nokia Shanghai Bell" w:date="2021-06-14T12:46:00Z">
              <w:r>
                <w:rPr>
                  <w:rFonts w:ascii="Times New Roman" w:hAnsi="Times New Roman" w:cs="Times New Roman"/>
                  <w:sz w:val="18"/>
                  <w:szCs w:val="20"/>
                </w:rPr>
                <w:t>For mTRP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w:t>
              </w:r>
            </w:ins>
          </w:p>
        </w:tc>
      </w:tr>
      <w:tr w:rsidR="00C94D16" w:rsidRPr="001C4017" w14:paraId="34D8B5D8" w14:textId="77777777" w:rsidTr="00CB3A0F">
        <w:trPr>
          <w:ins w:id="57" w:author="Nokia, Nokia Shanghai Bell" w:date="2021-06-14T12:46:00Z"/>
        </w:trPr>
        <w:tc>
          <w:tcPr>
            <w:tcW w:w="1620" w:type="dxa"/>
          </w:tcPr>
          <w:p w14:paraId="6CA63724" w14:textId="77777777" w:rsidR="00C94D16" w:rsidRPr="001C4017" w:rsidRDefault="00C94D16" w:rsidP="00CB3A0F">
            <w:pPr>
              <w:snapToGrid w:val="0"/>
              <w:rPr>
                <w:ins w:id="58" w:author="Nokia, Nokia Shanghai Bell" w:date="2021-06-14T12:46:00Z"/>
                <w:rFonts w:ascii="Times New Roman" w:hAnsi="Times New Roman" w:cs="Times New Roman"/>
                <w:sz w:val="18"/>
                <w:szCs w:val="20"/>
              </w:rPr>
            </w:pPr>
          </w:p>
        </w:tc>
        <w:tc>
          <w:tcPr>
            <w:tcW w:w="8311" w:type="dxa"/>
          </w:tcPr>
          <w:p w14:paraId="3F9E3EB7" w14:textId="77777777" w:rsidR="00C94D16" w:rsidRPr="001C4017" w:rsidRDefault="00C94D16" w:rsidP="00CB3A0F">
            <w:pPr>
              <w:snapToGrid w:val="0"/>
              <w:jc w:val="both"/>
              <w:rPr>
                <w:ins w:id="59" w:author="Nokia, Nokia Shanghai Bell" w:date="2021-06-14T12:46:00Z"/>
                <w:rFonts w:ascii="Times New Roman" w:eastAsia="DengXian" w:hAnsi="Times New Roman" w:cs="Times New Roman"/>
                <w:sz w:val="18"/>
                <w:szCs w:val="20"/>
                <w:lang w:eastAsia="zh-CN"/>
              </w:rPr>
            </w:pPr>
          </w:p>
        </w:tc>
      </w:tr>
      <w:tr w:rsidR="00C94D16" w:rsidRPr="001C4017" w14:paraId="20314C73" w14:textId="77777777" w:rsidTr="00CB3A0F">
        <w:trPr>
          <w:ins w:id="60" w:author="Nokia, Nokia Shanghai Bell" w:date="2021-06-14T12:46:00Z"/>
        </w:trPr>
        <w:tc>
          <w:tcPr>
            <w:tcW w:w="1620" w:type="dxa"/>
          </w:tcPr>
          <w:p w14:paraId="78C4DE41" w14:textId="77777777" w:rsidR="00C94D16" w:rsidRPr="001C4017" w:rsidRDefault="00C94D16" w:rsidP="00CB3A0F">
            <w:pPr>
              <w:snapToGrid w:val="0"/>
              <w:rPr>
                <w:ins w:id="61" w:author="Nokia, Nokia Shanghai Bell" w:date="2021-06-14T12:46:00Z"/>
                <w:rFonts w:ascii="Times New Roman" w:hAnsi="Times New Roman" w:cs="Times New Roman"/>
                <w:sz w:val="18"/>
                <w:szCs w:val="20"/>
              </w:rPr>
            </w:pPr>
          </w:p>
        </w:tc>
        <w:tc>
          <w:tcPr>
            <w:tcW w:w="8311" w:type="dxa"/>
          </w:tcPr>
          <w:p w14:paraId="338F6C0F" w14:textId="77777777" w:rsidR="00C94D16" w:rsidRPr="001C4017" w:rsidRDefault="00C94D16" w:rsidP="00CB3A0F">
            <w:pPr>
              <w:snapToGrid w:val="0"/>
              <w:jc w:val="both"/>
              <w:rPr>
                <w:ins w:id="62" w:author="Nokia, Nokia Shanghai Bell" w:date="2021-06-14T12:46:00Z"/>
                <w:rFonts w:ascii="Times New Roman" w:eastAsia="DengXian" w:hAnsi="Times New Roman" w:cs="Times New Roman"/>
                <w:sz w:val="18"/>
                <w:szCs w:val="20"/>
                <w:lang w:eastAsia="zh-CN"/>
              </w:rPr>
            </w:pPr>
          </w:p>
        </w:tc>
      </w:tr>
      <w:tr w:rsidR="00C94D16" w:rsidRPr="001C4017" w14:paraId="4096BE1F" w14:textId="77777777" w:rsidTr="00CB3A0F">
        <w:trPr>
          <w:ins w:id="63" w:author="Nokia, Nokia Shanghai Bell" w:date="2021-06-14T12:46:00Z"/>
        </w:trPr>
        <w:tc>
          <w:tcPr>
            <w:tcW w:w="1620" w:type="dxa"/>
          </w:tcPr>
          <w:p w14:paraId="1E4E98D1" w14:textId="77777777" w:rsidR="00C94D16" w:rsidRPr="001C4017" w:rsidRDefault="00C94D16" w:rsidP="00CB3A0F">
            <w:pPr>
              <w:snapToGrid w:val="0"/>
              <w:rPr>
                <w:ins w:id="64" w:author="Nokia, Nokia Shanghai Bell" w:date="2021-06-14T12:46:00Z"/>
                <w:rFonts w:ascii="Times New Roman" w:eastAsia="DengXian" w:hAnsi="Times New Roman" w:cs="Times New Roman"/>
                <w:sz w:val="18"/>
                <w:szCs w:val="20"/>
                <w:lang w:eastAsia="zh-CN"/>
              </w:rPr>
            </w:pPr>
          </w:p>
        </w:tc>
        <w:tc>
          <w:tcPr>
            <w:tcW w:w="8311" w:type="dxa"/>
          </w:tcPr>
          <w:p w14:paraId="484956E1" w14:textId="77777777" w:rsidR="00C94D16" w:rsidRPr="001C4017" w:rsidRDefault="00C94D16" w:rsidP="00CB3A0F">
            <w:pPr>
              <w:snapToGrid w:val="0"/>
              <w:jc w:val="both"/>
              <w:rPr>
                <w:ins w:id="65" w:author="Nokia, Nokia Shanghai Bell" w:date="2021-06-14T12:46:00Z"/>
                <w:rFonts w:ascii="Times New Roman" w:eastAsia="DengXian" w:hAnsi="Times New Roman" w:cs="Times New Roman"/>
                <w:sz w:val="18"/>
                <w:szCs w:val="20"/>
                <w:lang w:eastAsia="zh-CN"/>
              </w:rPr>
            </w:pPr>
          </w:p>
        </w:tc>
      </w:tr>
      <w:tr w:rsidR="00C94D16" w:rsidRPr="001C4017" w14:paraId="71D1EA3E" w14:textId="77777777" w:rsidTr="00CB3A0F">
        <w:trPr>
          <w:ins w:id="66" w:author="Nokia, Nokia Shanghai Bell" w:date="2021-06-14T12:46:00Z"/>
        </w:trPr>
        <w:tc>
          <w:tcPr>
            <w:tcW w:w="1620" w:type="dxa"/>
          </w:tcPr>
          <w:p w14:paraId="72087091" w14:textId="77777777" w:rsidR="00C94D16" w:rsidRPr="001C4017" w:rsidRDefault="00C94D16" w:rsidP="00CB3A0F">
            <w:pPr>
              <w:snapToGrid w:val="0"/>
              <w:rPr>
                <w:ins w:id="67" w:author="Nokia, Nokia Shanghai Bell" w:date="2021-06-14T12:46:00Z"/>
                <w:rFonts w:ascii="Times New Roman" w:eastAsia="DengXian" w:hAnsi="Times New Roman" w:cs="Times New Roman"/>
                <w:sz w:val="18"/>
                <w:szCs w:val="20"/>
                <w:lang w:eastAsia="zh-CN"/>
              </w:rPr>
            </w:pPr>
          </w:p>
        </w:tc>
        <w:tc>
          <w:tcPr>
            <w:tcW w:w="8311" w:type="dxa"/>
          </w:tcPr>
          <w:p w14:paraId="48D36B8D" w14:textId="77777777" w:rsidR="00C94D16" w:rsidRPr="001C4017" w:rsidRDefault="00C94D16" w:rsidP="00CB3A0F">
            <w:pPr>
              <w:snapToGrid w:val="0"/>
              <w:jc w:val="both"/>
              <w:rPr>
                <w:ins w:id="68" w:author="Nokia, Nokia Shanghai Bell" w:date="2021-06-14T12:46:00Z"/>
                <w:rFonts w:ascii="Times New Roman" w:eastAsia="DengXian" w:hAnsi="Times New Roman" w:cs="Times New Roman"/>
                <w:sz w:val="18"/>
                <w:szCs w:val="20"/>
                <w:lang w:eastAsia="zh-CN"/>
              </w:rPr>
            </w:pPr>
          </w:p>
        </w:tc>
      </w:tr>
      <w:tr w:rsidR="00C94D16" w:rsidRPr="001C4017" w14:paraId="453C6974" w14:textId="77777777" w:rsidTr="00CB3A0F">
        <w:trPr>
          <w:trHeight w:val="54"/>
          <w:ins w:id="69" w:author="Nokia, Nokia Shanghai Bell" w:date="2021-06-14T12:46:00Z"/>
        </w:trPr>
        <w:tc>
          <w:tcPr>
            <w:tcW w:w="1620" w:type="dxa"/>
          </w:tcPr>
          <w:p w14:paraId="1D144D8D" w14:textId="77777777" w:rsidR="00C94D16" w:rsidRPr="001C4017" w:rsidRDefault="00C94D16" w:rsidP="00CB3A0F">
            <w:pPr>
              <w:snapToGrid w:val="0"/>
              <w:rPr>
                <w:ins w:id="70" w:author="Nokia, Nokia Shanghai Bell" w:date="2021-06-14T12:46:00Z"/>
                <w:rFonts w:ascii="Times New Roman" w:hAnsi="Times New Roman" w:cs="Times New Roman"/>
                <w:sz w:val="18"/>
                <w:szCs w:val="20"/>
              </w:rPr>
            </w:pPr>
          </w:p>
        </w:tc>
        <w:tc>
          <w:tcPr>
            <w:tcW w:w="8311" w:type="dxa"/>
          </w:tcPr>
          <w:p w14:paraId="2EEFEBF9" w14:textId="77777777" w:rsidR="00C94D16" w:rsidRPr="001C4017" w:rsidRDefault="00C94D16" w:rsidP="00CB3A0F">
            <w:pPr>
              <w:snapToGrid w:val="0"/>
              <w:jc w:val="both"/>
              <w:rPr>
                <w:ins w:id="71" w:author="Nokia, Nokia Shanghai Bell" w:date="2021-06-14T12:46:00Z"/>
                <w:rFonts w:ascii="Times New Roman" w:hAnsi="Times New Roman" w:cs="Times New Roman"/>
                <w:sz w:val="18"/>
                <w:szCs w:val="20"/>
              </w:rPr>
            </w:pPr>
          </w:p>
        </w:tc>
      </w:tr>
    </w:tbl>
    <w:p w14:paraId="39A6513F" w14:textId="77777777" w:rsidR="00C94D16" w:rsidRDefault="00C94D16" w:rsidP="00C94D16">
      <w:pPr>
        <w:snapToGrid w:val="0"/>
        <w:spacing w:after="60" w:line="288" w:lineRule="auto"/>
        <w:jc w:val="both"/>
        <w:rPr>
          <w:ins w:id="72" w:author="Nokia, Nokia Shanghai Bell" w:date="2021-06-14T12:46:00Z"/>
          <w:rFonts w:ascii="Times New Roman" w:hAnsi="Times New Roman" w:cs="Times New Roman"/>
          <w:sz w:val="20"/>
          <w:szCs w:val="20"/>
        </w:rPr>
      </w:pPr>
    </w:p>
    <w:p w14:paraId="3C87AA04" w14:textId="4D4CB117" w:rsidR="00C94D16" w:rsidRPr="0039763A" w:rsidRDefault="00C94D16" w:rsidP="00C94D16">
      <w:pPr>
        <w:pStyle w:val="Caption"/>
        <w:jc w:val="center"/>
        <w:rPr>
          <w:ins w:id="73" w:author="Nokia, Nokia Shanghai Bell" w:date="2021-06-14T12:46:00Z"/>
          <w:rFonts w:ascii="Times New Roman" w:hAnsi="Times New Roman" w:cs="Times New Roman"/>
        </w:rPr>
      </w:pPr>
      <w:ins w:id="74" w:author="Nokia, Nokia Shanghai Bell" w:date="2021-06-14T12:46:00Z">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ins>
      <w:ins w:id="75" w:author="Nokia, Nokia Shanghai Bell" w:date="2021-06-14T12:47:00Z">
        <w:r>
          <w:rPr>
            <w:rFonts w:ascii="Times New Roman" w:hAnsi="Times New Roman" w:cs="Times New Roman"/>
          </w:rPr>
          <w:t xml:space="preserve">Company inputs: </w:t>
        </w:r>
      </w:ins>
      <w:ins w:id="76" w:author="Nokia, Nokia Shanghai Bell" w:date="2021-06-14T12:46:00Z">
        <w:r>
          <w:rPr>
            <w:rFonts w:ascii="Times New Roman" w:hAnsi="Times New Roman" w:cs="Times New Roman"/>
          </w:rPr>
          <w:t>Is there a need to increase the amount of TUs for the Rel-17 FeMIMO WI and how much TUs are needed (for each involved WG)?</w:t>
        </w:r>
      </w:ins>
    </w:p>
    <w:tbl>
      <w:tblPr>
        <w:tblStyle w:val="TableGrid"/>
        <w:tblW w:w="9931" w:type="dxa"/>
        <w:tblInd w:w="-5" w:type="dxa"/>
        <w:tblLayout w:type="fixed"/>
        <w:tblLook w:val="04A0" w:firstRow="1" w:lastRow="0" w:firstColumn="1" w:lastColumn="0" w:noHBand="0" w:noVBand="1"/>
      </w:tblPr>
      <w:tblGrid>
        <w:gridCol w:w="1620"/>
        <w:gridCol w:w="8311"/>
      </w:tblGrid>
      <w:tr w:rsidR="00C94D16" w:rsidRPr="001C4017" w14:paraId="571DCD20" w14:textId="77777777" w:rsidTr="00CB3A0F">
        <w:trPr>
          <w:ins w:id="77" w:author="Nokia, Nokia Shanghai Bell" w:date="2021-06-14T12:46:00Z"/>
        </w:trPr>
        <w:tc>
          <w:tcPr>
            <w:tcW w:w="1620" w:type="dxa"/>
            <w:shd w:val="clear" w:color="auto" w:fill="D5DCE4" w:themeFill="text2" w:themeFillTint="33"/>
          </w:tcPr>
          <w:p w14:paraId="3B9223E9" w14:textId="77777777" w:rsidR="00C94D16" w:rsidRPr="001C4017" w:rsidRDefault="00C94D16" w:rsidP="00CB3A0F">
            <w:pPr>
              <w:snapToGrid w:val="0"/>
              <w:rPr>
                <w:ins w:id="78" w:author="Nokia, Nokia Shanghai Bell" w:date="2021-06-14T12:46:00Z"/>
                <w:rFonts w:ascii="Times New Roman" w:hAnsi="Times New Roman" w:cs="Times New Roman"/>
                <w:b/>
                <w:sz w:val="18"/>
                <w:szCs w:val="20"/>
              </w:rPr>
            </w:pPr>
            <w:ins w:id="79" w:author="Nokia, Nokia Shanghai Bell" w:date="2021-06-14T12:46:00Z">
              <w:r w:rsidRPr="001C4017">
                <w:rPr>
                  <w:rFonts w:ascii="Times New Roman" w:hAnsi="Times New Roman" w:cs="Times New Roman"/>
                  <w:b/>
                  <w:sz w:val="18"/>
                  <w:szCs w:val="20"/>
                </w:rPr>
                <w:t>Company</w:t>
              </w:r>
            </w:ins>
          </w:p>
        </w:tc>
        <w:tc>
          <w:tcPr>
            <w:tcW w:w="8311" w:type="dxa"/>
            <w:shd w:val="clear" w:color="auto" w:fill="D5DCE4" w:themeFill="text2" w:themeFillTint="33"/>
          </w:tcPr>
          <w:p w14:paraId="70786DEB" w14:textId="77777777" w:rsidR="00C94D16" w:rsidRPr="001C4017" w:rsidRDefault="00C94D16" w:rsidP="00CB3A0F">
            <w:pPr>
              <w:snapToGrid w:val="0"/>
              <w:rPr>
                <w:ins w:id="80" w:author="Nokia, Nokia Shanghai Bell" w:date="2021-06-14T12:46:00Z"/>
                <w:rFonts w:ascii="Times New Roman" w:hAnsi="Times New Roman" w:cs="Times New Roman"/>
                <w:b/>
                <w:sz w:val="18"/>
                <w:szCs w:val="20"/>
              </w:rPr>
            </w:pPr>
            <w:ins w:id="81" w:author="Nokia, Nokia Shanghai Bell" w:date="2021-06-14T12:46:00Z">
              <w:r w:rsidRPr="001C4017">
                <w:rPr>
                  <w:rFonts w:ascii="Times New Roman" w:hAnsi="Times New Roman" w:cs="Times New Roman"/>
                  <w:b/>
                  <w:sz w:val="18"/>
                  <w:szCs w:val="20"/>
                </w:rPr>
                <w:t>View</w:t>
              </w:r>
            </w:ins>
          </w:p>
        </w:tc>
      </w:tr>
      <w:tr w:rsidR="00C94D16" w:rsidRPr="001C4017" w14:paraId="34DC5904" w14:textId="77777777" w:rsidTr="00CB3A0F">
        <w:trPr>
          <w:ins w:id="82" w:author="Nokia, Nokia Shanghai Bell" w:date="2021-06-14T12:46:00Z"/>
        </w:trPr>
        <w:tc>
          <w:tcPr>
            <w:tcW w:w="1620" w:type="dxa"/>
          </w:tcPr>
          <w:p w14:paraId="2D532F19" w14:textId="77777777" w:rsidR="00C94D16" w:rsidRPr="001C4017" w:rsidRDefault="00C94D16" w:rsidP="00CB3A0F">
            <w:pPr>
              <w:snapToGrid w:val="0"/>
              <w:rPr>
                <w:ins w:id="83" w:author="Nokia, Nokia Shanghai Bell" w:date="2021-06-14T12:46:00Z"/>
                <w:rFonts w:ascii="Times New Roman" w:hAnsi="Times New Roman" w:cs="Times New Roman"/>
                <w:sz w:val="18"/>
                <w:szCs w:val="20"/>
              </w:rPr>
            </w:pPr>
            <w:ins w:id="84" w:author="Nokia, Nokia Shanghai Bell" w:date="2021-06-14T12:46:00Z">
              <w:r>
                <w:rPr>
                  <w:rFonts w:ascii="Times New Roman" w:hAnsi="Times New Roman" w:cs="Times New Roman"/>
                  <w:sz w:val="18"/>
                  <w:szCs w:val="20"/>
                </w:rPr>
                <w:t>Nokia, Nokia Shanghai Bell</w:t>
              </w:r>
            </w:ins>
          </w:p>
        </w:tc>
        <w:tc>
          <w:tcPr>
            <w:tcW w:w="8311" w:type="dxa"/>
          </w:tcPr>
          <w:p w14:paraId="6B42B031" w14:textId="712E87F7" w:rsidR="00C94D16" w:rsidRDefault="00C94D16" w:rsidP="00CB3A0F">
            <w:pPr>
              <w:snapToGrid w:val="0"/>
              <w:jc w:val="both"/>
              <w:rPr>
                <w:ins w:id="85" w:author="Nokia, Nokia Shanghai Bell" w:date="2021-06-14T12:46:00Z"/>
                <w:rFonts w:ascii="Times New Roman" w:hAnsi="Times New Roman" w:cs="Times New Roman"/>
                <w:sz w:val="18"/>
                <w:szCs w:val="20"/>
              </w:rPr>
            </w:pPr>
            <w:ins w:id="86" w:author="Nokia, Nokia Shanghai Bell" w:date="2021-06-14T12:46:00Z">
              <w:r>
                <w:rPr>
                  <w:rFonts w:ascii="Times New Roman" w:hAnsi="Times New Roman" w:cs="Times New Roman"/>
                  <w:sz w:val="18"/>
                  <w:szCs w:val="20"/>
                </w:rPr>
                <w:t xml:space="preserve">As we discuss in our contribution, it seems that RAN2/4 TUs for this WI were </w:t>
              </w:r>
            </w:ins>
            <w:ins w:id="87" w:author="Nokia, Nokia Shanghai Bell" w:date="2021-06-14T12:53:00Z">
              <w:r w:rsidR="00B07A42">
                <w:rPr>
                  <w:rFonts w:ascii="Times New Roman" w:hAnsi="Times New Roman" w:cs="Times New Roman"/>
                  <w:sz w:val="18"/>
                  <w:szCs w:val="20"/>
                </w:rPr>
                <w:t>badly</w:t>
              </w:r>
            </w:ins>
            <w:ins w:id="88" w:author="Nokia, Nokia Shanghai Bell" w:date="2021-06-14T12:46:00Z">
              <w:r>
                <w:rPr>
                  <w:rFonts w:ascii="Times New Roman" w:hAnsi="Times New Roman" w:cs="Times New Roman"/>
                  <w:sz w:val="18"/>
                  <w:szCs w:val="20"/>
                </w:rPr>
                <w:t xml:space="preserve"> underestimated, and RAN3 TUs are simply missing. Hence, considering the already wide scope of Rel-17, RAN should downscope the WI to match the TUs: RAN2/3/4 are already full. This means only matters that have no or minimal RAN3 impacts are allowed, with only limited RAN2/4 impacts (matching the existing TUs). So either the mTRP parts are also taken out, or their scope is clearly limited for </w:t>
              </w:r>
              <w:r>
                <w:rPr>
                  <w:rFonts w:ascii="Times New Roman" w:hAnsi="Times New Roman" w:cs="Times New Roman"/>
                  <w:b/>
                  <w:bCs/>
                  <w:sz w:val="18"/>
                  <w:szCs w:val="20"/>
                </w:rPr>
                <w:t xml:space="preserve">all </w:t>
              </w:r>
              <w:r w:rsidRPr="00453296">
                <w:rPr>
                  <w:rFonts w:ascii="Times New Roman" w:hAnsi="Times New Roman" w:cs="Times New Roman"/>
                  <w:b/>
                  <w:bCs/>
                  <w:sz w:val="18"/>
                  <w:szCs w:val="20"/>
                </w:rPr>
                <w:t>WGs</w:t>
              </w:r>
              <w:r>
                <w:rPr>
                  <w:rFonts w:ascii="Times New Roman" w:hAnsi="Times New Roman" w:cs="Times New Roman"/>
                  <w:sz w:val="18"/>
                  <w:szCs w:val="20"/>
                </w:rPr>
                <w:t xml:space="preserve"> (not just RAN1 and not on the AI - level but on objectives).</w:t>
              </w:r>
            </w:ins>
            <w:ins w:id="89" w:author="Nokia, Nokia Shanghai Bell" w:date="2021-06-14T12:52:00Z">
              <w:r w:rsidR="00CB5F63">
                <w:rPr>
                  <w:rFonts w:ascii="Times New Roman" w:hAnsi="Times New Roman" w:cs="Times New Roman"/>
                  <w:sz w:val="18"/>
                  <w:szCs w:val="20"/>
                </w:rPr>
                <w:t xml:space="preserve"> </w:t>
              </w:r>
            </w:ins>
          </w:p>
          <w:p w14:paraId="786E2708" w14:textId="77777777" w:rsidR="00C94D16" w:rsidRPr="001C4017" w:rsidRDefault="00C94D16" w:rsidP="00CB3A0F">
            <w:pPr>
              <w:snapToGrid w:val="0"/>
              <w:jc w:val="both"/>
              <w:rPr>
                <w:ins w:id="90" w:author="Nokia, Nokia Shanghai Bell" w:date="2021-06-14T12:46:00Z"/>
                <w:rFonts w:ascii="Times New Roman" w:hAnsi="Times New Roman" w:cs="Times New Roman"/>
                <w:sz w:val="18"/>
                <w:szCs w:val="20"/>
              </w:rPr>
            </w:pPr>
            <w:ins w:id="91" w:author="Nokia, Nokia Shanghai Bell" w:date="2021-06-14T12:46:00Z">
              <w:r>
                <w:rPr>
                  <w:rFonts w:ascii="Times New Roman" w:hAnsi="Times New Roman" w:cs="Times New Roman"/>
                  <w:sz w:val="18"/>
                  <w:szCs w:val="20"/>
                </w:rPr>
                <w:t>For mTRP, enhancing the existing Rel-16 mTRP framework should be take as baseline, i.e. no additional "L1-centric" mTRP framework should be created.</w:t>
              </w:r>
            </w:ins>
          </w:p>
        </w:tc>
      </w:tr>
      <w:tr w:rsidR="00C94D16" w:rsidRPr="001C4017" w14:paraId="77160E3F" w14:textId="77777777" w:rsidTr="00CB3A0F">
        <w:trPr>
          <w:ins w:id="92" w:author="Nokia, Nokia Shanghai Bell" w:date="2021-06-14T12:46:00Z"/>
        </w:trPr>
        <w:tc>
          <w:tcPr>
            <w:tcW w:w="1620" w:type="dxa"/>
          </w:tcPr>
          <w:p w14:paraId="044FB2B7" w14:textId="77777777" w:rsidR="00C94D16" w:rsidRPr="001C4017" w:rsidRDefault="00C94D16" w:rsidP="00CB3A0F">
            <w:pPr>
              <w:snapToGrid w:val="0"/>
              <w:rPr>
                <w:ins w:id="93" w:author="Nokia, Nokia Shanghai Bell" w:date="2021-06-14T12:46:00Z"/>
                <w:rFonts w:ascii="Times New Roman" w:hAnsi="Times New Roman" w:cs="Times New Roman"/>
                <w:sz w:val="18"/>
                <w:szCs w:val="20"/>
              </w:rPr>
            </w:pPr>
          </w:p>
        </w:tc>
        <w:tc>
          <w:tcPr>
            <w:tcW w:w="8311" w:type="dxa"/>
          </w:tcPr>
          <w:p w14:paraId="0087DC2B" w14:textId="77777777" w:rsidR="00C94D16" w:rsidRPr="001C4017" w:rsidRDefault="00C94D16" w:rsidP="00CB3A0F">
            <w:pPr>
              <w:snapToGrid w:val="0"/>
              <w:jc w:val="both"/>
              <w:rPr>
                <w:ins w:id="94" w:author="Nokia, Nokia Shanghai Bell" w:date="2021-06-14T12:46:00Z"/>
                <w:rFonts w:ascii="Times New Roman" w:eastAsia="DengXian" w:hAnsi="Times New Roman" w:cs="Times New Roman"/>
                <w:sz w:val="18"/>
                <w:szCs w:val="20"/>
                <w:lang w:eastAsia="zh-CN"/>
              </w:rPr>
            </w:pPr>
          </w:p>
        </w:tc>
      </w:tr>
      <w:tr w:rsidR="00C94D16" w:rsidRPr="001C4017" w14:paraId="2EF8DD78" w14:textId="77777777" w:rsidTr="00CB3A0F">
        <w:trPr>
          <w:ins w:id="95" w:author="Nokia, Nokia Shanghai Bell" w:date="2021-06-14T12:46:00Z"/>
        </w:trPr>
        <w:tc>
          <w:tcPr>
            <w:tcW w:w="1620" w:type="dxa"/>
          </w:tcPr>
          <w:p w14:paraId="242D82AC" w14:textId="77777777" w:rsidR="00C94D16" w:rsidRPr="001C4017" w:rsidRDefault="00C94D16" w:rsidP="00CB3A0F">
            <w:pPr>
              <w:snapToGrid w:val="0"/>
              <w:rPr>
                <w:ins w:id="96" w:author="Nokia, Nokia Shanghai Bell" w:date="2021-06-14T12:46:00Z"/>
                <w:rFonts w:ascii="Times New Roman" w:hAnsi="Times New Roman" w:cs="Times New Roman"/>
                <w:sz w:val="18"/>
                <w:szCs w:val="20"/>
              </w:rPr>
            </w:pPr>
          </w:p>
        </w:tc>
        <w:tc>
          <w:tcPr>
            <w:tcW w:w="8311" w:type="dxa"/>
          </w:tcPr>
          <w:p w14:paraId="00FAC233" w14:textId="77777777" w:rsidR="00C94D16" w:rsidRPr="001C4017" w:rsidRDefault="00C94D16" w:rsidP="00CB3A0F">
            <w:pPr>
              <w:snapToGrid w:val="0"/>
              <w:jc w:val="both"/>
              <w:rPr>
                <w:ins w:id="97" w:author="Nokia, Nokia Shanghai Bell" w:date="2021-06-14T12:46:00Z"/>
                <w:rFonts w:ascii="Times New Roman" w:eastAsia="DengXian" w:hAnsi="Times New Roman" w:cs="Times New Roman"/>
                <w:sz w:val="18"/>
                <w:szCs w:val="20"/>
                <w:lang w:eastAsia="zh-CN"/>
              </w:rPr>
            </w:pPr>
          </w:p>
        </w:tc>
      </w:tr>
      <w:tr w:rsidR="00C94D16" w:rsidRPr="001C4017" w14:paraId="424248CB" w14:textId="77777777" w:rsidTr="00CB3A0F">
        <w:trPr>
          <w:ins w:id="98" w:author="Nokia, Nokia Shanghai Bell" w:date="2021-06-14T12:46:00Z"/>
        </w:trPr>
        <w:tc>
          <w:tcPr>
            <w:tcW w:w="1620" w:type="dxa"/>
          </w:tcPr>
          <w:p w14:paraId="1C550E40" w14:textId="77777777" w:rsidR="00C94D16" w:rsidRPr="001C4017" w:rsidRDefault="00C94D16" w:rsidP="00CB3A0F">
            <w:pPr>
              <w:snapToGrid w:val="0"/>
              <w:rPr>
                <w:ins w:id="99" w:author="Nokia, Nokia Shanghai Bell" w:date="2021-06-14T12:46:00Z"/>
                <w:rFonts w:ascii="Times New Roman" w:eastAsia="DengXian" w:hAnsi="Times New Roman" w:cs="Times New Roman"/>
                <w:sz w:val="18"/>
                <w:szCs w:val="20"/>
                <w:lang w:eastAsia="zh-CN"/>
              </w:rPr>
            </w:pPr>
          </w:p>
        </w:tc>
        <w:tc>
          <w:tcPr>
            <w:tcW w:w="8311" w:type="dxa"/>
          </w:tcPr>
          <w:p w14:paraId="06108170" w14:textId="77777777" w:rsidR="00C94D16" w:rsidRPr="001C4017" w:rsidRDefault="00C94D16" w:rsidP="00CB3A0F">
            <w:pPr>
              <w:snapToGrid w:val="0"/>
              <w:jc w:val="both"/>
              <w:rPr>
                <w:ins w:id="100" w:author="Nokia, Nokia Shanghai Bell" w:date="2021-06-14T12:46:00Z"/>
                <w:rFonts w:ascii="Times New Roman" w:eastAsia="DengXian" w:hAnsi="Times New Roman" w:cs="Times New Roman"/>
                <w:sz w:val="18"/>
                <w:szCs w:val="20"/>
                <w:lang w:eastAsia="zh-CN"/>
              </w:rPr>
            </w:pPr>
          </w:p>
        </w:tc>
      </w:tr>
      <w:tr w:rsidR="00C94D16" w:rsidRPr="001C4017" w14:paraId="5C1BE52E" w14:textId="77777777" w:rsidTr="00CB3A0F">
        <w:trPr>
          <w:ins w:id="101" w:author="Nokia, Nokia Shanghai Bell" w:date="2021-06-14T12:46:00Z"/>
        </w:trPr>
        <w:tc>
          <w:tcPr>
            <w:tcW w:w="1620" w:type="dxa"/>
          </w:tcPr>
          <w:p w14:paraId="03EF5E31" w14:textId="77777777" w:rsidR="00C94D16" w:rsidRPr="001C4017" w:rsidRDefault="00C94D16" w:rsidP="00CB3A0F">
            <w:pPr>
              <w:snapToGrid w:val="0"/>
              <w:rPr>
                <w:ins w:id="102" w:author="Nokia, Nokia Shanghai Bell" w:date="2021-06-14T12:46:00Z"/>
                <w:rFonts w:ascii="Times New Roman" w:eastAsia="DengXian" w:hAnsi="Times New Roman" w:cs="Times New Roman"/>
                <w:sz w:val="18"/>
                <w:szCs w:val="20"/>
                <w:lang w:eastAsia="zh-CN"/>
              </w:rPr>
            </w:pPr>
          </w:p>
        </w:tc>
        <w:tc>
          <w:tcPr>
            <w:tcW w:w="8311" w:type="dxa"/>
          </w:tcPr>
          <w:p w14:paraId="10FD2FB5" w14:textId="77777777" w:rsidR="00C94D16" w:rsidRPr="001C4017" w:rsidRDefault="00C94D16" w:rsidP="00CB3A0F">
            <w:pPr>
              <w:snapToGrid w:val="0"/>
              <w:jc w:val="both"/>
              <w:rPr>
                <w:ins w:id="103" w:author="Nokia, Nokia Shanghai Bell" w:date="2021-06-14T12:46:00Z"/>
                <w:rFonts w:ascii="Times New Roman" w:eastAsia="DengXian" w:hAnsi="Times New Roman" w:cs="Times New Roman"/>
                <w:sz w:val="18"/>
                <w:szCs w:val="20"/>
                <w:lang w:eastAsia="zh-CN"/>
              </w:rPr>
            </w:pPr>
          </w:p>
        </w:tc>
      </w:tr>
      <w:tr w:rsidR="00C94D16" w:rsidRPr="001C4017" w14:paraId="470B6FEA" w14:textId="77777777" w:rsidTr="00CB3A0F">
        <w:trPr>
          <w:trHeight w:val="54"/>
          <w:ins w:id="104" w:author="Nokia, Nokia Shanghai Bell" w:date="2021-06-14T12:46:00Z"/>
        </w:trPr>
        <w:tc>
          <w:tcPr>
            <w:tcW w:w="1620" w:type="dxa"/>
          </w:tcPr>
          <w:p w14:paraId="3533F8EB" w14:textId="77777777" w:rsidR="00C94D16" w:rsidRPr="001C4017" w:rsidRDefault="00C94D16" w:rsidP="00CB3A0F">
            <w:pPr>
              <w:snapToGrid w:val="0"/>
              <w:rPr>
                <w:ins w:id="105" w:author="Nokia, Nokia Shanghai Bell" w:date="2021-06-14T12:46:00Z"/>
                <w:rFonts w:ascii="Times New Roman" w:hAnsi="Times New Roman" w:cs="Times New Roman"/>
                <w:sz w:val="18"/>
                <w:szCs w:val="20"/>
              </w:rPr>
            </w:pPr>
          </w:p>
        </w:tc>
        <w:tc>
          <w:tcPr>
            <w:tcW w:w="8311" w:type="dxa"/>
          </w:tcPr>
          <w:p w14:paraId="25E115BB" w14:textId="77777777" w:rsidR="00C94D16" w:rsidRPr="001C4017" w:rsidRDefault="00C94D16" w:rsidP="00CB3A0F">
            <w:pPr>
              <w:snapToGrid w:val="0"/>
              <w:jc w:val="both"/>
              <w:rPr>
                <w:ins w:id="106" w:author="Nokia, Nokia Shanghai Bell" w:date="2021-06-14T12:46:00Z"/>
                <w:rFonts w:ascii="Times New Roman" w:hAnsi="Times New Roman" w:cs="Times New Roman"/>
                <w:sz w:val="18"/>
                <w:szCs w:val="20"/>
              </w:rPr>
            </w:pPr>
          </w:p>
        </w:tc>
      </w:tr>
    </w:tbl>
    <w:p w14:paraId="1CD13AB4" w14:textId="77777777" w:rsidR="00C94D16" w:rsidRPr="00F016D0" w:rsidRDefault="00C94D16" w:rsidP="00C94D16">
      <w:pPr>
        <w:snapToGrid w:val="0"/>
        <w:spacing w:after="60" w:line="288" w:lineRule="auto"/>
        <w:jc w:val="both"/>
        <w:rPr>
          <w:ins w:id="107" w:author="Nokia, Nokia Shanghai Bell" w:date="2021-06-14T12:46:00Z"/>
          <w:rFonts w:ascii="Times New Roman" w:hAnsi="Times New Roman" w:cs="Times New Roman"/>
          <w:sz w:val="20"/>
          <w:szCs w:val="20"/>
        </w:rPr>
      </w:pPr>
    </w:p>
    <w:p w14:paraId="7D38C4EE" w14:textId="77777777" w:rsidR="00C94D16" w:rsidRDefault="00C94D16"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77777777" w:rsidR="00F138F5" w:rsidRPr="0039763A" w:rsidRDefault="00F138F5" w:rsidP="00F138F5">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108" w:name="_Ref58312340"/>
      <w:r>
        <w:rPr>
          <w:rFonts w:ascii="Times New Roman" w:hAnsi="Times New Roman" w:cs="Times New Roman"/>
          <w:sz w:val="28"/>
          <w:szCs w:val="20"/>
        </w:rPr>
        <w:t>Summary and moderator proposals</w:t>
      </w:r>
      <w:bookmarkEnd w:id="108"/>
    </w:p>
    <w:p w14:paraId="5641066F" w14:textId="7C40D230"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F138F5">
        <w:rPr>
          <w:rFonts w:ascii="Times New Roman" w:hAnsi="Times New Roman" w:cs="Times New Roman"/>
          <w:sz w:val="20"/>
          <w:szCs w:val="20"/>
        </w:rPr>
        <w:fldChar w:fldCharType="begin"/>
      </w:r>
      <w:r w:rsidR="00F138F5">
        <w:rPr>
          <w:rFonts w:ascii="Times New Roman" w:hAnsi="Times New Roman" w:cs="Times New Roman"/>
          <w:sz w:val="20"/>
          <w:szCs w:val="20"/>
        </w:rPr>
        <w:instrText xml:space="preserve"> REF _Ref51087702 \r \h  \* MERGEFORMAT </w:instrText>
      </w:r>
      <w:r w:rsidR="00F138F5">
        <w:rPr>
          <w:rFonts w:ascii="Times New Roman" w:hAnsi="Times New Roman" w:cs="Times New Roman"/>
          <w:sz w:val="20"/>
          <w:szCs w:val="20"/>
        </w:rPr>
      </w:r>
      <w:r w:rsidR="00F138F5">
        <w:rPr>
          <w:rFonts w:ascii="Times New Roman" w:hAnsi="Times New Roman" w:cs="Times New Roman"/>
          <w:sz w:val="20"/>
          <w:szCs w:val="20"/>
        </w:rPr>
        <w:fldChar w:fldCharType="separate"/>
      </w:r>
      <w:r w:rsidR="00006D79">
        <w:rPr>
          <w:rFonts w:ascii="Times New Roman" w:hAnsi="Times New Roman" w:cs="Times New Roman"/>
          <w:sz w:val="20"/>
          <w:szCs w:val="20"/>
        </w:rPr>
        <w:t>2</w:t>
      </w:r>
      <w:r w:rsidR="00F138F5">
        <w:rPr>
          <w:rFonts w:ascii="Times New Roman" w:hAnsi="Times New Roman" w:cs="Times New Roman"/>
          <w:sz w:val="20"/>
          <w:szCs w:val="20"/>
        </w:rPr>
        <w:fldChar w:fldCharType="end"/>
      </w:r>
      <w:r w:rsidR="00F138F5">
        <w:rPr>
          <w:rFonts w:ascii="Times New Roman" w:hAnsi="Times New Roman" w:cs="Times New Roman"/>
          <w:sz w:val="20"/>
          <w:szCs w:val="20"/>
        </w:rPr>
        <w:t xml:space="preserve">, 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3A4AABCF" w14:textId="05BAE3A0" w:rsidR="00FA4CAC" w:rsidRPr="00FA4CAC" w:rsidRDefault="001C4017"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F4440B4" w:rsidR="00F138F5" w:rsidRDefault="00F138F5" w:rsidP="00D85EC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6E30C54A" w14:textId="7DF4095A" w:rsidR="00FF2993" w:rsidRPr="001C4017" w:rsidRDefault="001C4017" w:rsidP="001C4017">
            <w:pPr>
              <w:snapToGrid w:val="0"/>
              <w:spacing w:after="60" w:line="288" w:lineRule="auto"/>
              <w:jc w:val="both"/>
              <w:rPr>
                <w:rFonts w:ascii="Times New Roman" w:hAnsi="Times New Roman" w:cs="Times New Roman"/>
                <w:color w:val="000000" w:themeColor="text1"/>
                <w:sz w:val="20"/>
                <w:szCs w:val="20"/>
              </w:rPr>
            </w:pPr>
            <w:r w:rsidRPr="001C4017">
              <w:rPr>
                <w:rFonts w:ascii="Times New Roman" w:hAnsi="Times New Roman" w:cs="Times New Roman"/>
                <w:color w:val="000000" w:themeColor="text1"/>
                <w:sz w:val="20"/>
                <w:szCs w:val="20"/>
              </w:rPr>
              <w:t>...</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74CAFDEA" w14:textId="77777777" w:rsidR="00ED6640" w:rsidRPr="0008128E" w:rsidRDefault="00ED6640" w:rsidP="00F138F5">
      <w:pPr>
        <w:snapToGrid w:val="0"/>
        <w:spacing w:after="60" w:line="288" w:lineRule="auto"/>
        <w:jc w:val="both"/>
        <w:rPr>
          <w:rFonts w:ascii="Times New Roman" w:hAnsi="Times New Roman" w:cs="Times New Roman"/>
          <w:sz w:val="20"/>
          <w:szCs w:val="20"/>
        </w:rPr>
      </w:pPr>
    </w:p>
    <w:p w14:paraId="4ABD5B8F" w14:textId="1C18DFA6" w:rsidR="004040DB" w:rsidRDefault="001C4017" w:rsidP="004040DB">
      <w:pPr>
        <w:snapToGrid w:val="0"/>
        <w:spacing w:after="120"/>
        <w:rPr>
          <w:rFonts w:ascii="Times New Roman" w:hAnsi="Times New Roman" w:cs="Times New Roman"/>
          <w:sz w:val="20"/>
          <w:szCs w:val="20"/>
        </w:rPr>
      </w:pPr>
      <w:r>
        <w:rPr>
          <w:rFonts w:ascii="Times New Roman" w:hAnsi="Times New Roman" w:cs="Times New Roman"/>
          <w:sz w:val="20"/>
          <w:szCs w:val="20"/>
        </w:rPr>
        <w:t>--</w:t>
      </w:r>
      <w:r w:rsidR="008A7AA0">
        <w:rPr>
          <w:rFonts w:ascii="Times New Roman" w:hAnsi="Times New Roman" w:cs="Times New Roman"/>
          <w:sz w:val="20"/>
          <w:szCs w:val="20"/>
        </w:rPr>
        <w:t>-</w:t>
      </w:r>
    </w:p>
    <w:p w14:paraId="1CC12295" w14:textId="77777777" w:rsidR="004040DB" w:rsidRDefault="004040DB"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09" w:name="_Ref51113256"/>
      <w:bookmarkStart w:id="110"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09"/>
      <w:r w:rsidR="00EF0075" w:rsidRPr="0008128E">
        <w:rPr>
          <w:rFonts w:cs="Times New Roman"/>
          <w:sz w:val="18"/>
          <w:szCs w:val="18"/>
          <w:lang w:eastAsia="ko-KR"/>
        </w:rPr>
        <w:t xml:space="preserve"> </w:t>
      </w:r>
      <w:bookmarkEnd w:id="110"/>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C9E35" w14:textId="77777777" w:rsidR="00AC676C" w:rsidRDefault="00AC676C" w:rsidP="00FE429F">
      <w:r>
        <w:separator/>
      </w:r>
    </w:p>
  </w:endnote>
  <w:endnote w:type="continuationSeparator" w:id="0">
    <w:p w14:paraId="4898524A" w14:textId="77777777" w:rsidR="00AC676C" w:rsidRDefault="00AC676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µEI?"/>
    <w:panose1 w:val="02010600030101010101"/>
    <w:charset w:val="86"/>
    <w:family w:val="auto"/>
    <w:pitch w:val="variable"/>
    <w:sig w:usb0="00000287" w:usb1="38CF7CFA" w:usb2="00000016" w:usb3="00000000" w:csb0="0004000F" w:csb1="00000000"/>
  </w:font>
  <w:font w:name="SimSun">
    <w:altName w:val="??¨¬?"/>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öUAA"/>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9B3BC" w14:textId="77777777" w:rsidR="00AC676C" w:rsidRDefault="00AC676C" w:rsidP="00FE429F">
      <w:r>
        <w:separator/>
      </w:r>
    </w:p>
  </w:footnote>
  <w:footnote w:type="continuationSeparator" w:id="0">
    <w:p w14:paraId="522043B2" w14:textId="77777777" w:rsidR="00AC676C" w:rsidRDefault="00AC676C"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97465"/>
    <w:multiLevelType w:val="hybridMultilevel"/>
    <w:tmpl w:val="46CC4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3"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6C1E71"/>
    <w:multiLevelType w:val="hybridMultilevel"/>
    <w:tmpl w:val="BE50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8"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14"/>
  </w:num>
  <w:num w:numId="4">
    <w:abstractNumId w:val="9"/>
  </w:num>
  <w:num w:numId="5">
    <w:abstractNumId w:val="2"/>
  </w:num>
  <w:num w:numId="6">
    <w:abstractNumId w:val="23"/>
  </w:num>
  <w:num w:numId="7">
    <w:abstractNumId w:val="3"/>
  </w:num>
  <w:num w:numId="8">
    <w:abstractNumId w:val="30"/>
  </w:num>
  <w:num w:numId="9">
    <w:abstractNumId w:val="12"/>
  </w:num>
  <w:num w:numId="10">
    <w:abstractNumId w:val="16"/>
  </w:num>
  <w:num w:numId="11">
    <w:abstractNumId w:val="22"/>
  </w:num>
  <w:num w:numId="12">
    <w:abstractNumId w:val="18"/>
  </w:num>
  <w:num w:numId="13">
    <w:abstractNumId w:val="20"/>
  </w:num>
  <w:num w:numId="14">
    <w:abstractNumId w:val="15"/>
  </w:num>
  <w:num w:numId="15">
    <w:abstractNumId w:val="27"/>
  </w:num>
  <w:num w:numId="16">
    <w:abstractNumId w:val="5"/>
  </w:num>
  <w:num w:numId="17">
    <w:abstractNumId w:val="0"/>
  </w:num>
  <w:num w:numId="18">
    <w:abstractNumId w:val="26"/>
  </w:num>
  <w:num w:numId="19">
    <w:abstractNumId w:val="8"/>
  </w:num>
  <w:num w:numId="20">
    <w:abstractNumId w:val="32"/>
  </w:num>
  <w:num w:numId="21">
    <w:abstractNumId w:val="13"/>
  </w:num>
  <w:num w:numId="22">
    <w:abstractNumId w:val="31"/>
  </w:num>
  <w:num w:numId="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8"/>
  </w:num>
  <w:num w:numId="26">
    <w:abstractNumId w:val="17"/>
  </w:num>
  <w:num w:numId="27">
    <w:abstractNumId w:val="4"/>
  </w:num>
  <w:num w:numId="28">
    <w:abstractNumId w:val="24"/>
  </w:num>
  <w:num w:numId="29">
    <w:abstractNumId w:val="25"/>
  </w:num>
  <w:num w:numId="30">
    <w:abstractNumId w:val="7"/>
  </w:num>
  <w:num w:numId="31">
    <w:abstractNumId w:val="19"/>
  </w:num>
  <w:num w:numId="32">
    <w:abstractNumId w:val="29"/>
  </w:num>
  <w:num w:numId="33">
    <w:abstractNumId w:val="11"/>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Nokia Shanghai Bell">
    <w15:presenceInfo w15:providerId="None" w15:userId="Nokia, Nokia Shanghai Bell"/>
  </w15:person>
  <w15:person w15:author="TAMRAKAR RAKESH">
    <w15:presenceInfo w15:providerId="AD" w15:userId="S-1-5-21-2660122827-3251746268-3620619969-56410"/>
  </w15:person>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trackRevisions/>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7392"/>
    <w:rsid w:val="00027425"/>
    <w:rsid w:val="000318F6"/>
    <w:rsid w:val="00033012"/>
    <w:rsid w:val="00033B1F"/>
    <w:rsid w:val="00034CFD"/>
    <w:rsid w:val="00035036"/>
    <w:rsid w:val="00042632"/>
    <w:rsid w:val="00044518"/>
    <w:rsid w:val="0004622E"/>
    <w:rsid w:val="0004693C"/>
    <w:rsid w:val="00050AB6"/>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B0582"/>
    <w:rsid w:val="000B11F9"/>
    <w:rsid w:val="000B122A"/>
    <w:rsid w:val="000B1CD0"/>
    <w:rsid w:val="000B275C"/>
    <w:rsid w:val="000B303F"/>
    <w:rsid w:val="000B4F17"/>
    <w:rsid w:val="000B6398"/>
    <w:rsid w:val="000B66D4"/>
    <w:rsid w:val="000B700D"/>
    <w:rsid w:val="000C0865"/>
    <w:rsid w:val="000C236E"/>
    <w:rsid w:val="000C6F88"/>
    <w:rsid w:val="000C779C"/>
    <w:rsid w:val="000D00EE"/>
    <w:rsid w:val="000D13E8"/>
    <w:rsid w:val="000D1874"/>
    <w:rsid w:val="000D497B"/>
    <w:rsid w:val="000E085E"/>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336A"/>
    <w:rsid w:val="00113F4F"/>
    <w:rsid w:val="00114867"/>
    <w:rsid w:val="00115FF1"/>
    <w:rsid w:val="001165EC"/>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9B"/>
    <w:rsid w:val="00172F01"/>
    <w:rsid w:val="00174DE2"/>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53F6"/>
    <w:rsid w:val="00207642"/>
    <w:rsid w:val="002125F0"/>
    <w:rsid w:val="00212A4C"/>
    <w:rsid w:val="0021333F"/>
    <w:rsid w:val="0021453A"/>
    <w:rsid w:val="002151B8"/>
    <w:rsid w:val="0021628D"/>
    <w:rsid w:val="0021659E"/>
    <w:rsid w:val="002168EA"/>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1AE3"/>
    <w:rsid w:val="00242FA5"/>
    <w:rsid w:val="0024453E"/>
    <w:rsid w:val="002457E0"/>
    <w:rsid w:val="00250387"/>
    <w:rsid w:val="002534FF"/>
    <w:rsid w:val="00253E49"/>
    <w:rsid w:val="00255E9A"/>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A24"/>
    <w:rsid w:val="002B0072"/>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79D2"/>
    <w:rsid w:val="002F1A3D"/>
    <w:rsid w:val="002F3399"/>
    <w:rsid w:val="002F412F"/>
    <w:rsid w:val="002F6B6E"/>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31F68"/>
    <w:rsid w:val="00332B86"/>
    <w:rsid w:val="00334116"/>
    <w:rsid w:val="00334C65"/>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24E3"/>
    <w:rsid w:val="00372E6E"/>
    <w:rsid w:val="00373052"/>
    <w:rsid w:val="00373F02"/>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D62"/>
    <w:rsid w:val="003C3E3F"/>
    <w:rsid w:val="003C4561"/>
    <w:rsid w:val="003C61C2"/>
    <w:rsid w:val="003D0364"/>
    <w:rsid w:val="003D1204"/>
    <w:rsid w:val="003D4D26"/>
    <w:rsid w:val="003E0354"/>
    <w:rsid w:val="003E054C"/>
    <w:rsid w:val="003E1D22"/>
    <w:rsid w:val="003E237C"/>
    <w:rsid w:val="003E2596"/>
    <w:rsid w:val="003E4049"/>
    <w:rsid w:val="003E602B"/>
    <w:rsid w:val="003E6CCD"/>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B79"/>
    <w:rsid w:val="0045219E"/>
    <w:rsid w:val="00452A32"/>
    <w:rsid w:val="00454D4F"/>
    <w:rsid w:val="00457824"/>
    <w:rsid w:val="00466B5F"/>
    <w:rsid w:val="00470175"/>
    <w:rsid w:val="00470760"/>
    <w:rsid w:val="00471FD6"/>
    <w:rsid w:val="004731E9"/>
    <w:rsid w:val="00474DE8"/>
    <w:rsid w:val="0047709D"/>
    <w:rsid w:val="0048099E"/>
    <w:rsid w:val="00481D03"/>
    <w:rsid w:val="0048433A"/>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824"/>
    <w:rsid w:val="004C39BF"/>
    <w:rsid w:val="004C6E33"/>
    <w:rsid w:val="004C7048"/>
    <w:rsid w:val="004D04DF"/>
    <w:rsid w:val="004D6C3F"/>
    <w:rsid w:val="004D7D46"/>
    <w:rsid w:val="004E0A66"/>
    <w:rsid w:val="004E2E58"/>
    <w:rsid w:val="004E3D97"/>
    <w:rsid w:val="004E4642"/>
    <w:rsid w:val="004E4F2E"/>
    <w:rsid w:val="004E66F2"/>
    <w:rsid w:val="004E7C35"/>
    <w:rsid w:val="004F4098"/>
    <w:rsid w:val="004F4B37"/>
    <w:rsid w:val="004F6D3C"/>
    <w:rsid w:val="004F6D6E"/>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17A6"/>
    <w:rsid w:val="00522601"/>
    <w:rsid w:val="00522F08"/>
    <w:rsid w:val="00526687"/>
    <w:rsid w:val="00526F5F"/>
    <w:rsid w:val="0052703C"/>
    <w:rsid w:val="00527323"/>
    <w:rsid w:val="00527B82"/>
    <w:rsid w:val="0053080A"/>
    <w:rsid w:val="00531F8E"/>
    <w:rsid w:val="00532456"/>
    <w:rsid w:val="00532D20"/>
    <w:rsid w:val="0053326B"/>
    <w:rsid w:val="00533644"/>
    <w:rsid w:val="0053498B"/>
    <w:rsid w:val="00543C60"/>
    <w:rsid w:val="00544C75"/>
    <w:rsid w:val="00545552"/>
    <w:rsid w:val="00545709"/>
    <w:rsid w:val="00547C48"/>
    <w:rsid w:val="005506DE"/>
    <w:rsid w:val="005518C9"/>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E84"/>
    <w:rsid w:val="005D17B5"/>
    <w:rsid w:val="005D255C"/>
    <w:rsid w:val="005D6072"/>
    <w:rsid w:val="005D6865"/>
    <w:rsid w:val="005D6DB7"/>
    <w:rsid w:val="005D710A"/>
    <w:rsid w:val="005D76BF"/>
    <w:rsid w:val="005E39D9"/>
    <w:rsid w:val="005E439F"/>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3A95"/>
    <w:rsid w:val="00643DBF"/>
    <w:rsid w:val="00644942"/>
    <w:rsid w:val="00651FE2"/>
    <w:rsid w:val="0065279B"/>
    <w:rsid w:val="00653E7F"/>
    <w:rsid w:val="00654C88"/>
    <w:rsid w:val="00656B14"/>
    <w:rsid w:val="00656C4A"/>
    <w:rsid w:val="00657F21"/>
    <w:rsid w:val="00662975"/>
    <w:rsid w:val="00663D6C"/>
    <w:rsid w:val="00664784"/>
    <w:rsid w:val="00665028"/>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E0795"/>
    <w:rsid w:val="006E125D"/>
    <w:rsid w:val="006E193B"/>
    <w:rsid w:val="006E2646"/>
    <w:rsid w:val="006E3B02"/>
    <w:rsid w:val="006E4730"/>
    <w:rsid w:val="006E4F32"/>
    <w:rsid w:val="006E6BAC"/>
    <w:rsid w:val="006E70F1"/>
    <w:rsid w:val="006F1802"/>
    <w:rsid w:val="006F39C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B41"/>
    <w:rsid w:val="00736FC1"/>
    <w:rsid w:val="0073761A"/>
    <w:rsid w:val="00741230"/>
    <w:rsid w:val="00744EE8"/>
    <w:rsid w:val="0075085B"/>
    <w:rsid w:val="00752BF0"/>
    <w:rsid w:val="007531CC"/>
    <w:rsid w:val="007548A1"/>
    <w:rsid w:val="00757B7F"/>
    <w:rsid w:val="00760127"/>
    <w:rsid w:val="00760EE4"/>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4AE2"/>
    <w:rsid w:val="007A588C"/>
    <w:rsid w:val="007A5A0C"/>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6EC7"/>
    <w:rsid w:val="007E19FD"/>
    <w:rsid w:val="007E499A"/>
    <w:rsid w:val="007E5E8D"/>
    <w:rsid w:val="007F0DA8"/>
    <w:rsid w:val="007F23B4"/>
    <w:rsid w:val="007F3C8F"/>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E1F13"/>
    <w:rsid w:val="008E3801"/>
    <w:rsid w:val="008E63C9"/>
    <w:rsid w:val="008E6546"/>
    <w:rsid w:val="008E6837"/>
    <w:rsid w:val="008F0A9B"/>
    <w:rsid w:val="008F0F8D"/>
    <w:rsid w:val="008F2C77"/>
    <w:rsid w:val="008F4DAB"/>
    <w:rsid w:val="008F5B3B"/>
    <w:rsid w:val="008F7BF0"/>
    <w:rsid w:val="00900353"/>
    <w:rsid w:val="00900BDD"/>
    <w:rsid w:val="00900C02"/>
    <w:rsid w:val="0090194D"/>
    <w:rsid w:val="00901DD6"/>
    <w:rsid w:val="0090247E"/>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23ED"/>
    <w:rsid w:val="00942E58"/>
    <w:rsid w:val="0094450A"/>
    <w:rsid w:val="009454D7"/>
    <w:rsid w:val="00945A75"/>
    <w:rsid w:val="00946FB5"/>
    <w:rsid w:val="00950545"/>
    <w:rsid w:val="00950849"/>
    <w:rsid w:val="0095326E"/>
    <w:rsid w:val="0095340F"/>
    <w:rsid w:val="00953A0D"/>
    <w:rsid w:val="00954F51"/>
    <w:rsid w:val="009566FA"/>
    <w:rsid w:val="00957BEE"/>
    <w:rsid w:val="00957DB7"/>
    <w:rsid w:val="009609E1"/>
    <w:rsid w:val="00963889"/>
    <w:rsid w:val="0096410A"/>
    <w:rsid w:val="00965522"/>
    <w:rsid w:val="009672FA"/>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E639D"/>
    <w:rsid w:val="009F0B6D"/>
    <w:rsid w:val="009F12A3"/>
    <w:rsid w:val="009F1532"/>
    <w:rsid w:val="009F17E1"/>
    <w:rsid w:val="009F180B"/>
    <w:rsid w:val="009F1FD3"/>
    <w:rsid w:val="009F3367"/>
    <w:rsid w:val="009F39EF"/>
    <w:rsid w:val="009F4231"/>
    <w:rsid w:val="009F4289"/>
    <w:rsid w:val="009F4C72"/>
    <w:rsid w:val="009F5A4D"/>
    <w:rsid w:val="009F7CA7"/>
    <w:rsid w:val="00A018B6"/>
    <w:rsid w:val="00A02640"/>
    <w:rsid w:val="00A03BC2"/>
    <w:rsid w:val="00A055DC"/>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1E9C"/>
    <w:rsid w:val="00A32229"/>
    <w:rsid w:val="00A32987"/>
    <w:rsid w:val="00A3399F"/>
    <w:rsid w:val="00A346D4"/>
    <w:rsid w:val="00A34B40"/>
    <w:rsid w:val="00A35FE7"/>
    <w:rsid w:val="00A36AF4"/>
    <w:rsid w:val="00A37361"/>
    <w:rsid w:val="00A375F4"/>
    <w:rsid w:val="00A40C4D"/>
    <w:rsid w:val="00A424CD"/>
    <w:rsid w:val="00A47DB6"/>
    <w:rsid w:val="00A50C3D"/>
    <w:rsid w:val="00A50C8A"/>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80783"/>
    <w:rsid w:val="00A80D98"/>
    <w:rsid w:val="00A81E2A"/>
    <w:rsid w:val="00A82263"/>
    <w:rsid w:val="00A826A5"/>
    <w:rsid w:val="00A8277F"/>
    <w:rsid w:val="00A84BFA"/>
    <w:rsid w:val="00A87DEE"/>
    <w:rsid w:val="00A92B14"/>
    <w:rsid w:val="00A94013"/>
    <w:rsid w:val="00A943A9"/>
    <w:rsid w:val="00A94F8B"/>
    <w:rsid w:val="00A95571"/>
    <w:rsid w:val="00A96A73"/>
    <w:rsid w:val="00A9745F"/>
    <w:rsid w:val="00A9781E"/>
    <w:rsid w:val="00AA2EB4"/>
    <w:rsid w:val="00AA31ED"/>
    <w:rsid w:val="00AA40C0"/>
    <w:rsid w:val="00AA481D"/>
    <w:rsid w:val="00AA49FB"/>
    <w:rsid w:val="00AA4A18"/>
    <w:rsid w:val="00AA55F1"/>
    <w:rsid w:val="00AA5FE5"/>
    <w:rsid w:val="00AA7D37"/>
    <w:rsid w:val="00AB1668"/>
    <w:rsid w:val="00AB1E5A"/>
    <w:rsid w:val="00AB52D3"/>
    <w:rsid w:val="00AB61C3"/>
    <w:rsid w:val="00AB6885"/>
    <w:rsid w:val="00AB7A13"/>
    <w:rsid w:val="00AC0DCC"/>
    <w:rsid w:val="00AC1917"/>
    <w:rsid w:val="00AC2520"/>
    <w:rsid w:val="00AC29F6"/>
    <w:rsid w:val="00AC5BD2"/>
    <w:rsid w:val="00AC5D8B"/>
    <w:rsid w:val="00AC676C"/>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660F"/>
    <w:rsid w:val="00B36A77"/>
    <w:rsid w:val="00B378DE"/>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1894"/>
    <w:rsid w:val="00B86951"/>
    <w:rsid w:val="00B86C63"/>
    <w:rsid w:val="00B911F6"/>
    <w:rsid w:val="00B9129C"/>
    <w:rsid w:val="00B95D1D"/>
    <w:rsid w:val="00B96435"/>
    <w:rsid w:val="00B969A1"/>
    <w:rsid w:val="00B9763B"/>
    <w:rsid w:val="00BA2E50"/>
    <w:rsid w:val="00BA332A"/>
    <w:rsid w:val="00BA4670"/>
    <w:rsid w:val="00BA5535"/>
    <w:rsid w:val="00BA6A6D"/>
    <w:rsid w:val="00BB0753"/>
    <w:rsid w:val="00BB2BC6"/>
    <w:rsid w:val="00BB6F38"/>
    <w:rsid w:val="00BC1C06"/>
    <w:rsid w:val="00BC64BD"/>
    <w:rsid w:val="00BC6B12"/>
    <w:rsid w:val="00BD1239"/>
    <w:rsid w:val="00BD1669"/>
    <w:rsid w:val="00BD43D7"/>
    <w:rsid w:val="00BD60F4"/>
    <w:rsid w:val="00BD66EB"/>
    <w:rsid w:val="00BD7502"/>
    <w:rsid w:val="00BD7C81"/>
    <w:rsid w:val="00BD7F95"/>
    <w:rsid w:val="00BE487E"/>
    <w:rsid w:val="00BE5C85"/>
    <w:rsid w:val="00BF11AA"/>
    <w:rsid w:val="00BF34C8"/>
    <w:rsid w:val="00C015BD"/>
    <w:rsid w:val="00C02171"/>
    <w:rsid w:val="00C02F20"/>
    <w:rsid w:val="00C030FD"/>
    <w:rsid w:val="00C049CD"/>
    <w:rsid w:val="00C06199"/>
    <w:rsid w:val="00C10145"/>
    <w:rsid w:val="00C10996"/>
    <w:rsid w:val="00C11E67"/>
    <w:rsid w:val="00C121B7"/>
    <w:rsid w:val="00C124D1"/>
    <w:rsid w:val="00C12706"/>
    <w:rsid w:val="00C14144"/>
    <w:rsid w:val="00C15953"/>
    <w:rsid w:val="00C15D99"/>
    <w:rsid w:val="00C16ECE"/>
    <w:rsid w:val="00C22C7A"/>
    <w:rsid w:val="00C22D80"/>
    <w:rsid w:val="00C234B0"/>
    <w:rsid w:val="00C249E5"/>
    <w:rsid w:val="00C33FE0"/>
    <w:rsid w:val="00C3486E"/>
    <w:rsid w:val="00C35537"/>
    <w:rsid w:val="00C355B4"/>
    <w:rsid w:val="00C41193"/>
    <w:rsid w:val="00C45A18"/>
    <w:rsid w:val="00C47F9F"/>
    <w:rsid w:val="00C50BB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150B"/>
    <w:rsid w:val="00CA1D09"/>
    <w:rsid w:val="00CA302B"/>
    <w:rsid w:val="00CA5E69"/>
    <w:rsid w:val="00CA60B9"/>
    <w:rsid w:val="00CA7C34"/>
    <w:rsid w:val="00CB042B"/>
    <w:rsid w:val="00CB1529"/>
    <w:rsid w:val="00CB3A7A"/>
    <w:rsid w:val="00CB5F63"/>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3050"/>
    <w:rsid w:val="00D7685F"/>
    <w:rsid w:val="00D77FCD"/>
    <w:rsid w:val="00D804CA"/>
    <w:rsid w:val="00D80D76"/>
    <w:rsid w:val="00D811E7"/>
    <w:rsid w:val="00D812F6"/>
    <w:rsid w:val="00D83159"/>
    <w:rsid w:val="00D85D41"/>
    <w:rsid w:val="00D864EC"/>
    <w:rsid w:val="00D91E74"/>
    <w:rsid w:val="00D92C1E"/>
    <w:rsid w:val="00D92C3A"/>
    <w:rsid w:val="00D92E7B"/>
    <w:rsid w:val="00DA3A3A"/>
    <w:rsid w:val="00DA4167"/>
    <w:rsid w:val="00DA7C70"/>
    <w:rsid w:val="00DB112C"/>
    <w:rsid w:val="00DB24C5"/>
    <w:rsid w:val="00DB56C4"/>
    <w:rsid w:val="00DC102C"/>
    <w:rsid w:val="00DC1159"/>
    <w:rsid w:val="00DC1C69"/>
    <w:rsid w:val="00DC41BA"/>
    <w:rsid w:val="00DC432E"/>
    <w:rsid w:val="00DC4877"/>
    <w:rsid w:val="00DC60AB"/>
    <w:rsid w:val="00DC7F64"/>
    <w:rsid w:val="00DD319A"/>
    <w:rsid w:val="00DD40C8"/>
    <w:rsid w:val="00DE036C"/>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5924"/>
    <w:rsid w:val="00DF695A"/>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6420"/>
    <w:rsid w:val="00E90252"/>
    <w:rsid w:val="00E90A32"/>
    <w:rsid w:val="00E94AD5"/>
    <w:rsid w:val="00E96702"/>
    <w:rsid w:val="00E967A4"/>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D1"/>
    <w:rsid w:val="00EF6F9B"/>
    <w:rsid w:val="00EF7CA6"/>
    <w:rsid w:val="00F00AC9"/>
    <w:rsid w:val="00F015D7"/>
    <w:rsid w:val="00F016D0"/>
    <w:rsid w:val="00F02197"/>
    <w:rsid w:val="00F0221B"/>
    <w:rsid w:val="00F03A92"/>
    <w:rsid w:val="00F046C7"/>
    <w:rsid w:val="00F0515E"/>
    <w:rsid w:val="00F06F6B"/>
    <w:rsid w:val="00F06FF4"/>
    <w:rsid w:val="00F07BCC"/>
    <w:rsid w:val="00F128E4"/>
    <w:rsid w:val="00F12FBC"/>
    <w:rsid w:val="00F13416"/>
    <w:rsid w:val="00F138F5"/>
    <w:rsid w:val="00F144B7"/>
    <w:rsid w:val="00F21365"/>
    <w:rsid w:val="00F22600"/>
    <w:rsid w:val="00F300E4"/>
    <w:rsid w:val="00F302E6"/>
    <w:rsid w:val="00F351B3"/>
    <w:rsid w:val="00F353C3"/>
    <w:rsid w:val="00F36434"/>
    <w:rsid w:val="00F36FCD"/>
    <w:rsid w:val="00F41078"/>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F1880121-A4DE-4D61-B6AA-9A5027BC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D0231CBD-38EF-4576-90FE-74BD7606A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1988</Words>
  <Characters>11337</Characters>
  <Application>Microsoft Office Word</Application>
  <DocSecurity>0</DocSecurity>
  <Lines>94</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13299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Johan Johansson</cp:lastModifiedBy>
  <cp:revision>2</cp:revision>
  <dcterms:created xsi:type="dcterms:W3CDTF">2021-06-14T13:13:00Z</dcterms:created>
  <dcterms:modified xsi:type="dcterms:W3CDTF">2021-06-14T13:13:00Z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1607511772</vt:lpwstr>
  </property>
</Properties>
</file>