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1"/>
      </w:pPr>
      <w:r>
        <w:t>1</w:t>
      </w:r>
      <w:r>
        <w:tab/>
        <w:t>Introduction</w:t>
      </w:r>
    </w:p>
    <w:p w14:paraId="455E366F" w14:textId="77777777" w:rsidR="006045D0" w:rsidRDefault="00B9248F">
      <w:pPr>
        <w:pStyle w:val="a6"/>
      </w:pPr>
      <w:r>
        <w:t xml:space="preserve">AT RAN#89, the following was agreed in </w:t>
      </w:r>
      <w:hyperlink r:id="rId14" w:history="1">
        <w:r>
          <w:rPr>
            <w:rStyle w:val="aff1"/>
          </w:rPr>
          <w:t>RP-202069</w:t>
        </w:r>
      </w:hyperlink>
      <w:r>
        <w:t xml:space="preserve"> on providing evaluations for 5G-ACIA:</w:t>
      </w:r>
    </w:p>
    <w:p w14:paraId="4A5B2062" w14:textId="77777777" w:rsidR="006045D0" w:rsidRDefault="00B9248F">
      <w:pPr>
        <w:pStyle w:val="a6"/>
        <w:numPr>
          <w:ilvl w:val="0"/>
          <w:numId w:val="13"/>
        </w:numPr>
      </w:pPr>
      <w:r>
        <w:t>Start an offline email-based activity to provide evaluation results for 5G-ACIA</w:t>
      </w:r>
    </w:p>
    <w:p w14:paraId="24F62433" w14:textId="77777777" w:rsidR="006045D0" w:rsidRDefault="00B9248F">
      <w:pPr>
        <w:pStyle w:val="a6"/>
        <w:numPr>
          <w:ilvl w:val="0"/>
          <w:numId w:val="13"/>
        </w:numPr>
      </w:pPr>
      <w:r>
        <w:t xml:space="preserve">One company volunteers as moderator </w:t>
      </w:r>
    </w:p>
    <w:p w14:paraId="11D76EC7" w14:textId="77777777" w:rsidR="006045D0" w:rsidRDefault="00B9248F">
      <w:pPr>
        <w:pStyle w:val="a6"/>
        <w:numPr>
          <w:ilvl w:val="1"/>
          <w:numId w:val="13"/>
        </w:numPr>
      </w:pPr>
      <w:r>
        <w:t>Proposes a work plan to follow</w:t>
      </w:r>
    </w:p>
    <w:p w14:paraId="10C18F41" w14:textId="77777777" w:rsidR="006045D0" w:rsidRDefault="00B9248F">
      <w:pPr>
        <w:pStyle w:val="a6"/>
        <w:numPr>
          <w:ilvl w:val="1"/>
          <w:numId w:val="13"/>
        </w:numPr>
      </w:pPr>
      <w:r>
        <w:t>Ericsson is willing do this</w:t>
      </w:r>
    </w:p>
    <w:p w14:paraId="6CA1649C" w14:textId="77777777" w:rsidR="006045D0" w:rsidRDefault="00B9248F">
      <w:pPr>
        <w:pStyle w:val="a6"/>
        <w:numPr>
          <w:ilvl w:val="0"/>
          <w:numId w:val="13"/>
        </w:numPr>
      </w:pPr>
      <w:r>
        <w:t xml:space="preserve">Discussions are on the RAN1_NR reflector </w:t>
      </w:r>
    </w:p>
    <w:p w14:paraId="069DB720" w14:textId="77777777" w:rsidR="006045D0" w:rsidRDefault="00B9248F">
      <w:pPr>
        <w:pStyle w:val="a6"/>
        <w:numPr>
          <w:ilvl w:val="1"/>
          <w:numId w:val="13"/>
        </w:numPr>
      </w:pPr>
      <w:r>
        <w:t xml:space="preserve">Email activity only during short periods (&lt; week) distributed across the time allocated to the activity </w:t>
      </w:r>
    </w:p>
    <w:p w14:paraId="6B87033D" w14:textId="77777777" w:rsidR="006045D0" w:rsidRDefault="00B9248F">
      <w:pPr>
        <w:pStyle w:val="a6"/>
        <w:numPr>
          <w:ilvl w:val="1"/>
          <w:numId w:val="13"/>
        </w:numPr>
      </w:pPr>
      <w:r>
        <w:t>No email activity in weeks before/during/after RAN1 meetings or RAN defined inactive periods</w:t>
      </w:r>
    </w:p>
    <w:p w14:paraId="35943957" w14:textId="77777777" w:rsidR="006045D0" w:rsidRDefault="00B9248F">
      <w:pPr>
        <w:pStyle w:val="a6"/>
        <w:numPr>
          <w:ilvl w:val="1"/>
          <w:numId w:val="13"/>
        </w:numPr>
      </w:pPr>
      <w:r>
        <w:t>All companies should strive to limit email activity as much as possible</w:t>
      </w:r>
    </w:p>
    <w:p w14:paraId="126893F4" w14:textId="77777777" w:rsidR="006045D0" w:rsidRDefault="00B9248F">
      <w:pPr>
        <w:pStyle w:val="a6"/>
        <w:numPr>
          <w:ilvl w:val="1"/>
          <w:numId w:val="13"/>
        </w:numPr>
      </w:pPr>
      <w:r>
        <w:t>Outcome of the offline discussion will directly go to RAN without need for discussion in RAN1 nor need for LS from RAN1 to RAN</w:t>
      </w:r>
    </w:p>
    <w:p w14:paraId="5100A6D8" w14:textId="77777777" w:rsidR="006045D0" w:rsidRDefault="00B9248F">
      <w:pPr>
        <w:pStyle w:val="a6"/>
        <w:numPr>
          <w:ilvl w:val="0"/>
          <w:numId w:val="13"/>
        </w:numPr>
      </w:pPr>
      <w:r>
        <w:t>Target completion by RAN#91</w:t>
      </w:r>
    </w:p>
    <w:p w14:paraId="210D96F2" w14:textId="77777777" w:rsidR="006045D0" w:rsidRDefault="00B9248F">
      <w:pPr>
        <w:pStyle w:val="a6"/>
        <w:numPr>
          <w:ilvl w:val="0"/>
          <w:numId w:val="13"/>
        </w:numPr>
      </w:pPr>
      <w:r>
        <w:t>At RAN#91, RAN will decide on a response LS to 5G-ACIA</w:t>
      </w:r>
    </w:p>
    <w:p w14:paraId="216479AA" w14:textId="77777777" w:rsidR="006045D0" w:rsidRDefault="006045D0">
      <w:pPr>
        <w:pStyle w:val="a6"/>
      </w:pPr>
    </w:p>
    <w:p w14:paraId="269C27A1" w14:textId="77777777" w:rsidR="006045D0" w:rsidRDefault="00B9248F">
      <w:pPr>
        <w:pStyle w:val="a6"/>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a6"/>
      </w:pPr>
    </w:p>
    <w:p w14:paraId="253D520A" w14:textId="77777777" w:rsidR="006045D0" w:rsidRDefault="00B9248F">
      <w:pPr>
        <w:pStyle w:val="a6"/>
      </w:pPr>
      <w:r>
        <w:t>During week 1, the simulation assumptions were agreed as captures in the document below:</w:t>
      </w:r>
    </w:p>
    <w:p w14:paraId="3C81189C" w14:textId="77777777" w:rsidR="006045D0" w:rsidRDefault="006A3FD2">
      <w:pPr>
        <w:pStyle w:val="a6"/>
      </w:pPr>
      <w:hyperlink r:id="rId15" w:history="1">
        <w:r w:rsidR="00B9248F">
          <w:rPr>
            <w:rStyle w:val="aff1"/>
          </w:rPr>
          <w:t>https://www.3gpp.org/ftp/tsg_ran/TSG_RAN/TSGR_90e/Inbox/Drafts/5G-ACIA  October/Agreements/Agreements week 1 5G-ACIA.docx</w:t>
        </w:r>
      </w:hyperlink>
    </w:p>
    <w:p w14:paraId="3F99DD62" w14:textId="77777777" w:rsidR="006045D0" w:rsidRDefault="00B9248F">
      <w:pPr>
        <w:pStyle w:val="a6"/>
      </w:pPr>
      <w:r>
        <w:t>For week 2, companies provided the first round of simulation results. The summary is provided here:</w:t>
      </w:r>
    </w:p>
    <w:p w14:paraId="0CCEC1BC" w14:textId="77777777" w:rsidR="006045D0" w:rsidRDefault="006A3FD2">
      <w:pPr>
        <w:pStyle w:val="a6"/>
      </w:pPr>
      <w:hyperlink r:id="rId16" w:history="1">
        <w:r w:rsidR="00B9248F">
          <w:rPr>
            <w:rStyle w:val="aff1"/>
          </w:rPr>
          <w:t>https://www.3gpp.org/ftp/tsg_ran/TSG_RAN/TSGR_91e/Inbox/Drafts/5G-ACIA%20December/Final Summary/5G-ACIA Week 2 - Final summary.docx</w:t>
        </w:r>
      </w:hyperlink>
    </w:p>
    <w:p w14:paraId="72EB078F" w14:textId="77777777" w:rsidR="006045D0" w:rsidRDefault="006045D0">
      <w:pPr>
        <w:pStyle w:val="a6"/>
      </w:pPr>
    </w:p>
    <w:p w14:paraId="3D8DF6FB" w14:textId="77777777" w:rsidR="006045D0" w:rsidRDefault="00B9248F">
      <w:pPr>
        <w:pStyle w:val="a6"/>
      </w:pPr>
      <w:r>
        <w:t xml:space="preserve">For the third week, companies provided the second round of simulation results: </w:t>
      </w:r>
    </w:p>
    <w:p w14:paraId="0A48C2BE" w14:textId="77777777" w:rsidR="006045D0" w:rsidRDefault="006A3FD2">
      <w:pPr>
        <w:pStyle w:val="a6"/>
      </w:pPr>
      <w:hyperlink r:id="rId17" w:history="1">
        <w:r w:rsidR="00B9248F">
          <w:rPr>
            <w:rStyle w:val="aff1"/>
          </w:rPr>
          <w:t>https://www.3gpp.org/ftp/tsg_ran/TSG_RAN/TSGR_91e/Inbox/Drafts/5G-ACIA February/Company Inputs/</w:t>
        </w:r>
      </w:hyperlink>
      <w:r w:rsidR="00B9248F">
        <w:t xml:space="preserve"> </w:t>
      </w:r>
    </w:p>
    <w:p w14:paraId="2463B869" w14:textId="77777777" w:rsidR="006045D0" w:rsidRDefault="00B9248F">
      <w:pPr>
        <w:pStyle w:val="a6"/>
      </w:pPr>
      <w:r>
        <w:t>The input contributions are also listed in the reference section.</w:t>
      </w:r>
    </w:p>
    <w:p w14:paraId="20A64F44" w14:textId="77777777" w:rsidR="006045D0" w:rsidRDefault="00B9248F">
      <w:pPr>
        <w:pStyle w:val="a6"/>
      </w:pPr>
      <w:r>
        <w:t>In this contribution, review comments from other companies are collected for each input document.</w:t>
      </w:r>
    </w:p>
    <w:p w14:paraId="273BA33F" w14:textId="77777777" w:rsidR="006045D0" w:rsidRDefault="00B9248F">
      <w:pPr>
        <w:pStyle w:val="1"/>
      </w:pPr>
      <w:bookmarkStart w:id="0" w:name="_Ref178064866"/>
      <w:r>
        <w:t>2</w:t>
      </w:r>
      <w:r>
        <w:tab/>
        <w:t>Company Inputs</w:t>
      </w:r>
      <w:bookmarkEnd w:id="0"/>
    </w:p>
    <w:p w14:paraId="35F25C90" w14:textId="77777777" w:rsidR="006045D0" w:rsidRDefault="00B9248F">
      <w:pPr>
        <w:pStyle w:val="21"/>
      </w:pPr>
      <w:r>
        <w:t>2.1</w:t>
      </w:r>
      <w:r>
        <w:tab/>
        <w:t>Ericsson</w:t>
      </w:r>
    </w:p>
    <w:p w14:paraId="2DD5CE64" w14:textId="77777777" w:rsidR="006045D0" w:rsidRDefault="006A3FD2">
      <w:pPr>
        <w:rPr>
          <w:lang w:val="en-GB" w:eastAsia="ja-JP"/>
        </w:rPr>
      </w:pPr>
      <w:hyperlink r:id="rId18" w:history="1">
        <w:r w:rsidR="00B9248F">
          <w:rPr>
            <w:rStyle w:val="aff1"/>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2FF0B1" w14:textId="77777777" w:rsidR="006045D0" w:rsidRDefault="006045D0">
            <w:pPr>
              <w:spacing w:after="0" w:line="240" w:lineRule="auto"/>
              <w:rPr>
                <w:rFonts w:eastAsia="SimSun" w:cs="Arial"/>
                <w:color w:val="000000"/>
                <w:sz w:val="16"/>
                <w:szCs w:val="16"/>
                <w:lang w:eastAsia="zh-CN"/>
              </w:rPr>
            </w:pPr>
          </w:p>
          <w:p w14:paraId="37319B15"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w:t>
            </w:r>
            <w:proofErr w:type="spellStart"/>
            <w:r>
              <w:rPr>
                <w:rFonts w:eastAsia="SimSun" w:cs="Arial" w:hint="eastAsia"/>
                <w:color w:val="000000"/>
                <w:sz w:val="16"/>
                <w:szCs w:val="16"/>
                <w:lang w:val="en-GB" w:eastAsia="ja-JP"/>
              </w:rPr>
              <w:t>gNB</w:t>
            </w:r>
            <w:proofErr w:type="spellEnd"/>
            <w:r>
              <w:rPr>
                <w:rFonts w:eastAsia="SimSun" w:cs="Arial" w:hint="eastAsia"/>
                <w:color w:val="000000"/>
                <w:sz w:val="16"/>
                <w:szCs w:val="16"/>
                <w:lang w:val="en-GB" w:eastAsia="ja-JP"/>
              </w:rPr>
              <w:t>,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SimSun" w:cs="Arial"/>
                <w:color w:val="000000"/>
                <w:sz w:val="16"/>
                <w:szCs w:val="16"/>
                <w:lang w:eastAsia="zh-CN"/>
              </w:rPr>
            </w:pPr>
          </w:p>
          <w:p w14:paraId="01F2E9E9"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SimSun" w:cs="Arial"/>
                <w:color w:val="000000"/>
                <w:sz w:val="16"/>
                <w:szCs w:val="16"/>
                <w:lang w:eastAsia="zh-CN"/>
              </w:rPr>
            </w:pPr>
          </w:p>
          <w:p w14:paraId="19510951"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Pr>
                <w:rFonts w:cs="Calibri"/>
                <w:color w:val="000000" w:themeColor="text1"/>
                <w:sz w:val="16"/>
                <w:szCs w:val="16"/>
              </w:rPr>
              <w:t>vivo’s</w:t>
            </w:r>
            <w:proofErr w:type="spellEnd"/>
            <w:r>
              <w:rPr>
                <w:rFonts w:cs="Calibri"/>
                <w:color w:val="000000" w:themeColor="text1"/>
                <w:sz w:val="16"/>
                <w:szCs w:val="16"/>
              </w:rPr>
              <w:t>.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114C7C1D" w14:textId="77777777" w:rsidR="006045D0" w:rsidRDefault="006045D0">
            <w:pPr>
              <w:spacing w:after="0" w:line="240" w:lineRule="auto"/>
              <w:rPr>
                <w:rFonts w:eastAsia="SimSun"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w:t>
            </w:r>
            <w:proofErr w:type="spellStart"/>
            <w:r>
              <w:rPr>
                <w:rFonts w:eastAsiaTheme="minorEastAsia" w:cs="Arial"/>
                <w:color w:val="000000"/>
                <w:sz w:val="16"/>
                <w:szCs w:val="16"/>
                <w:lang w:eastAsia="zh-CN"/>
              </w:rPr>
              <w:t>HiSi</w:t>
            </w:r>
            <w:proofErr w:type="spellEnd"/>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 xml:space="preserve">[Ericsson] We agree that </w:t>
            </w:r>
            <w:proofErr w:type="gramStart"/>
            <w:r>
              <w:rPr>
                <w:rFonts w:eastAsia="SimSun" w:cs="Arial"/>
                <w:color w:val="FF0000"/>
                <w:sz w:val="16"/>
                <w:szCs w:val="16"/>
                <w:lang w:eastAsia="zh-CN"/>
              </w:rPr>
              <w:t>companies</w:t>
            </w:r>
            <w:proofErr w:type="gramEnd"/>
            <w:r>
              <w:rPr>
                <w:rFonts w:eastAsia="SimSun" w:cs="Arial"/>
                <w:color w:val="FF0000"/>
                <w:sz w:val="16"/>
                <w:szCs w:val="16"/>
                <w:lang w:eastAsia="zh-CN"/>
              </w:rPr>
              <w:t xml:space="preserve"> simulation results do not converge at the moment. Many factors impact the performance results. One factor in E/// simulation is, we assumed UE antenna configuration of 1 </w:t>
            </w:r>
            <w:proofErr w:type="spellStart"/>
            <w:r>
              <w:rPr>
                <w:rFonts w:eastAsia="SimSun" w:cs="Arial"/>
                <w:color w:val="FF0000"/>
                <w:sz w:val="16"/>
                <w:szCs w:val="16"/>
                <w:lang w:eastAsia="zh-CN"/>
              </w:rPr>
              <w:t>Tx</w:t>
            </w:r>
            <w:proofErr w:type="spellEnd"/>
            <w:r>
              <w:rPr>
                <w:rFonts w:eastAsia="SimSun" w:cs="Arial"/>
                <w:color w:val="FF0000"/>
                <w:sz w:val="16"/>
                <w:szCs w:val="16"/>
                <w:lang w:eastAsia="zh-CN"/>
              </w:rPr>
              <w:t>/2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w:t>
            </w:r>
            <w:proofErr w:type="spellStart"/>
            <w:r w:rsidRPr="001C2B82">
              <w:rPr>
                <w:rFonts w:eastAsia="SimSun" w:cs="Arial"/>
                <w:color w:val="FF0000"/>
                <w:sz w:val="16"/>
                <w:szCs w:val="16"/>
                <w:lang w:eastAsia="zh-CN"/>
              </w:rPr>
              <w:t>backoff</w:t>
            </w:r>
            <w:proofErr w:type="spellEnd"/>
            <w:r w:rsidRPr="001C2B82">
              <w:rPr>
                <w:rFonts w:eastAsia="SimSun" w:cs="Arial"/>
                <w:color w:val="FF0000"/>
                <w:sz w:val="16"/>
                <w:szCs w:val="16"/>
                <w:lang w:eastAsia="zh-CN"/>
              </w:rPr>
              <w:t xml:space="preserve">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sidR="00305076">
              <w:rPr>
                <w:rFonts w:eastAsia="SimSun" w:cs="Arial"/>
                <w:color w:val="FF0000"/>
                <w:sz w:val="16"/>
                <w:szCs w:val="16"/>
                <w:lang w:eastAsia="zh-CN"/>
              </w:rPr>
              <w:t>, i.e., not</w:t>
            </w:r>
            <w:r>
              <w:rPr>
                <w:rFonts w:eastAsia="SimSun" w:cs="Arial"/>
                <w:color w:val="FF0000"/>
                <w:sz w:val="16"/>
                <w:szCs w:val="16"/>
                <w:lang w:eastAsia="zh-CN"/>
              </w:rPr>
              <w:t xml:space="preserve"> adapt to channel variation</w:t>
            </w:r>
            <w:r w:rsidR="00305076">
              <w:rPr>
                <w:rFonts w:eastAsia="SimSun" w:cs="Arial"/>
                <w:color w:val="FF0000"/>
                <w:sz w:val="16"/>
                <w:szCs w:val="16"/>
                <w:lang w:eastAsia="zh-CN"/>
              </w:rPr>
              <w:t xml:space="preserve"> once the SPS is activated</w:t>
            </w:r>
            <w:r w:rsidRPr="001C2B82">
              <w:rPr>
                <w:rFonts w:eastAsia="SimSun"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How is radio link adaptation done? </w:t>
            </w:r>
            <w:proofErr w:type="gramStart"/>
            <w:r>
              <w:rPr>
                <w:rFonts w:eastAsia="Times New Roman" w:cs="Arial"/>
                <w:color w:val="000000"/>
                <w:sz w:val="16"/>
                <w:szCs w:val="16"/>
              </w:rPr>
              <w:t>i.e</w:t>
            </w:r>
            <w:proofErr w:type="gramEnd"/>
            <w:r>
              <w:rPr>
                <w:rFonts w:eastAsia="Times New Roman" w:cs="Arial"/>
                <w:color w:val="000000"/>
                <w:sz w:val="16"/>
                <w:szCs w:val="16"/>
              </w:rPr>
              <w:t>.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 xml:space="preserve">[Ericsson] Link adaptation with static SINR </w:t>
            </w:r>
            <w:proofErr w:type="spellStart"/>
            <w:r w:rsidRPr="001C2B82">
              <w:rPr>
                <w:rFonts w:eastAsia="Times New Roman" w:cs="Arial"/>
                <w:color w:val="FF0000"/>
                <w:sz w:val="16"/>
                <w:szCs w:val="16"/>
              </w:rPr>
              <w:t>backoff</w:t>
            </w:r>
            <w:proofErr w:type="spellEnd"/>
            <w:r w:rsidRPr="001C2B82">
              <w:rPr>
                <w:rFonts w:eastAsia="Times New Roman" w:cs="Arial"/>
                <w:color w:val="FF0000"/>
                <w:sz w:val="16"/>
                <w:szCs w:val="16"/>
              </w:rPr>
              <w:t xml:space="preserve"> is used. For mid-band, PRB &amp; MCS are selected for SPS &amp; CG after a warming up time, SPS &amp; CG are not re</w:t>
            </w:r>
            <w:r w:rsidR="00305076">
              <w:rPr>
                <w:rFonts w:eastAsia="Times New Roman" w:cs="Arial"/>
                <w:color w:val="FF0000"/>
                <w:sz w:val="16"/>
                <w:szCs w:val="16"/>
              </w:rPr>
              <w:t>-</w:t>
            </w:r>
            <w:r w:rsidRPr="001C2B82">
              <w:rPr>
                <w:rFonts w:eastAsia="Times New Roman" w:cs="Arial"/>
                <w:color w:val="FF0000"/>
                <w:sz w:val="16"/>
                <w:szCs w:val="16"/>
              </w:rPr>
              <w:t xml:space="preserve">activated after that. For </w:t>
            </w:r>
            <w:proofErr w:type="spellStart"/>
            <w:r w:rsidRPr="001C2B82">
              <w:rPr>
                <w:rFonts w:eastAsia="Times New Roman" w:cs="Arial"/>
                <w:color w:val="FF0000"/>
                <w:sz w:val="16"/>
                <w:szCs w:val="16"/>
              </w:rPr>
              <w:t>mmWave</w:t>
            </w:r>
            <w:proofErr w:type="spellEnd"/>
            <w:r w:rsidRPr="001C2B82">
              <w:rPr>
                <w:rFonts w:eastAsia="Times New Roman" w:cs="Arial"/>
                <w:color w:val="FF0000"/>
                <w:sz w:val="16"/>
                <w:szCs w:val="16"/>
              </w:rPr>
              <w:t>,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w:t>
            </w:r>
            <w:proofErr w:type="spellStart"/>
            <w:r w:rsidRPr="001C2B82">
              <w:rPr>
                <w:rFonts w:eastAsia="SimSun" w:cs="Arial"/>
                <w:color w:val="FF0000"/>
                <w:sz w:val="16"/>
                <w:szCs w:val="16"/>
                <w:lang w:eastAsia="zh-CN"/>
              </w:rPr>
              <w:t>backoff</w:t>
            </w:r>
            <w:proofErr w:type="spellEnd"/>
            <w:r w:rsidRPr="001C2B82">
              <w:rPr>
                <w:rFonts w:eastAsia="SimSun" w:cs="Arial"/>
                <w:color w:val="FF0000"/>
                <w:sz w:val="16"/>
                <w:szCs w:val="16"/>
                <w:lang w:eastAsia="zh-CN"/>
              </w:rPr>
              <w:t xml:space="preserve">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Pr>
                <w:rFonts w:eastAsia="SimSun" w:cs="Arial"/>
                <w:color w:val="FF0000"/>
                <w:sz w:val="16"/>
                <w:szCs w:val="16"/>
                <w:lang w:eastAsia="zh-CN"/>
              </w:rPr>
              <w:t>, i.e., not adapt to channel variation once the SPS is activated</w:t>
            </w:r>
            <w:r w:rsidRPr="001C2B82">
              <w:rPr>
                <w:rFonts w:eastAsia="SimSun"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SimSun" w:cs="Arial"/>
                <w:color w:val="FF0000"/>
                <w:sz w:val="16"/>
                <w:szCs w:val="16"/>
                <w:lang w:eastAsia="zh-CN"/>
              </w:rPr>
              <w:t xml:space="preserve">In the discussion, we emphasize PER=1e-3 because it corresponds to CSA=1-1e-5. We don’t see the need to discuss PER=1e-5. </w:t>
            </w:r>
            <w:r>
              <w:rPr>
                <w:rFonts w:eastAsia="SimSun"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新細明體"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bl>
    <w:p w14:paraId="4771E2DA" w14:textId="77777777" w:rsidR="006045D0" w:rsidRDefault="00B9248F">
      <w:pPr>
        <w:pStyle w:val="21"/>
      </w:pPr>
      <w:r>
        <w:lastRenderedPageBreak/>
        <w:t>2.2</w:t>
      </w:r>
      <w:r>
        <w:tab/>
        <w:t>Huawei/</w:t>
      </w:r>
      <w:proofErr w:type="spellStart"/>
      <w:r>
        <w:t>HiSilicon</w:t>
      </w:r>
      <w:proofErr w:type="spellEnd"/>
      <w:r>
        <w:t xml:space="preserve"> </w:t>
      </w:r>
    </w:p>
    <w:p w14:paraId="7718B177" w14:textId="77777777" w:rsidR="006045D0" w:rsidRDefault="006A3FD2">
      <w:pPr>
        <w:rPr>
          <w:lang w:val="en-GB" w:eastAsia="ja-JP"/>
        </w:rPr>
      </w:pPr>
      <w:hyperlink r:id="rId19" w:history="1">
        <w:r w:rsidR="00B9248F">
          <w:rPr>
            <w:rStyle w:val="aff1"/>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00F861F" w14:textId="77777777" w:rsidR="006045D0" w:rsidRDefault="00B9248F">
            <w:pPr>
              <w:pStyle w:val="ab"/>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ab"/>
              <w:rPr>
                <w:rFonts w:eastAsia="SimSun" w:cs="Arial"/>
                <w:color w:val="FF0000"/>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aff4"/>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aff4"/>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aff4"/>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w:t>
            </w:r>
            <w:proofErr w:type="spellStart"/>
            <w:r>
              <w:rPr>
                <w:rFonts w:ascii="Arial" w:eastAsia="SimSun" w:hAnsi="Arial" w:cs="Arial"/>
                <w:color w:val="538135" w:themeColor="accent6" w:themeShade="BF"/>
                <w:sz w:val="16"/>
                <w:szCs w:val="16"/>
                <w:lang w:val="en-US" w:eastAsia="zh-CN"/>
              </w:rPr>
              <w:t>HiSi</w:t>
            </w:r>
            <w:proofErr w:type="spellEnd"/>
            <w:r>
              <w:rPr>
                <w:rFonts w:ascii="Arial" w:eastAsia="SimSun" w:hAnsi="Arial" w:cs="Arial"/>
                <w:color w:val="538135" w:themeColor="accent6" w:themeShade="BF"/>
                <w:sz w:val="16"/>
                <w:szCs w:val="16"/>
                <w:lang w:val="en-US" w:eastAsia="zh-CN"/>
              </w:rPr>
              <w:t xml:space="preserve">]: We do not think that this is or should be classified as cell cooperation. It can be predefined in the beginning how many UEs a </w:t>
            </w:r>
            <w:proofErr w:type="spellStart"/>
            <w:r>
              <w:rPr>
                <w:rFonts w:ascii="Arial" w:eastAsia="SimSun" w:hAnsi="Arial" w:cs="Arial"/>
                <w:color w:val="538135" w:themeColor="accent6" w:themeShade="BF"/>
                <w:sz w:val="16"/>
                <w:szCs w:val="16"/>
                <w:lang w:val="en-US" w:eastAsia="zh-CN"/>
              </w:rPr>
              <w:t>gNB</w:t>
            </w:r>
            <w:proofErr w:type="spellEnd"/>
            <w:r>
              <w:rPr>
                <w:rFonts w:ascii="Arial" w:eastAsia="SimSun" w:hAnsi="Arial" w:cs="Arial"/>
                <w:color w:val="538135" w:themeColor="accent6" w:themeShade="BF"/>
                <w:sz w:val="16"/>
                <w:szCs w:val="16"/>
                <w:lang w:val="en-US" w:eastAsia="zh-CN"/>
              </w:rPr>
              <w:t xml:space="preserve">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6EE8CBEC" w14:textId="77777777" w:rsidR="006045D0" w:rsidRDefault="006045D0">
            <w:pPr>
              <w:pStyle w:val="aff4"/>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ab"/>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ab"/>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No.</w:t>
            </w:r>
          </w:p>
          <w:p w14:paraId="74C7A150"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ab"/>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Yes, we wanted to increase the redundancy as much as possible and we evaluated the impact of the interference. This is the opposite </w:t>
            </w:r>
            <w:proofErr w:type="gramStart"/>
            <w:r>
              <w:rPr>
                <w:rFonts w:eastAsia="SimSun" w:cs="Arial"/>
                <w:color w:val="538135" w:themeColor="accent6" w:themeShade="BF"/>
                <w:sz w:val="16"/>
                <w:szCs w:val="16"/>
                <w:lang w:eastAsia="zh-CN"/>
              </w:rPr>
              <w:t>to</w:t>
            </w:r>
            <w:proofErr w:type="gramEnd"/>
            <w:r>
              <w:rPr>
                <w:rFonts w:eastAsia="SimSun" w:cs="Arial"/>
                <w:color w:val="538135" w:themeColor="accent6" w:themeShade="BF"/>
                <w:sz w:val="16"/>
                <w:szCs w:val="16"/>
                <w:lang w:eastAsia="zh-CN"/>
              </w:rPr>
              <w:t xml:space="preserve">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PDCCH modeled? If yes, how? </w:t>
            </w:r>
            <w:proofErr w:type="gramStart"/>
            <w:r>
              <w:rPr>
                <w:rFonts w:eastAsia="Times New Roman" w:cs="Arial"/>
                <w:color w:val="000000"/>
                <w:sz w:val="16"/>
                <w:szCs w:val="16"/>
              </w:rPr>
              <w:t>i.e</w:t>
            </w:r>
            <w:proofErr w:type="gramEnd"/>
            <w:r>
              <w:rPr>
                <w:rFonts w:eastAsia="Times New Roman" w:cs="Arial"/>
                <w:color w:val="000000"/>
                <w:sz w:val="16"/>
                <w:szCs w:val="16"/>
              </w:rPr>
              <w:t xml:space="preserve">. how many symbols? E.g. how </w:t>
            </w:r>
            <w:proofErr w:type="gramStart"/>
            <w:r>
              <w:rPr>
                <w:rFonts w:eastAsia="Times New Roman" w:cs="Arial"/>
                <w:color w:val="000000"/>
                <w:sz w:val="16"/>
                <w:szCs w:val="16"/>
              </w:rPr>
              <w:t>is 20% overhead</w:t>
            </w:r>
            <w:proofErr w:type="gramEnd"/>
            <w:r>
              <w:rPr>
                <w:rFonts w:eastAsia="Times New Roman" w:cs="Arial"/>
                <w:color w:val="000000"/>
                <w:sz w:val="16"/>
                <w:szCs w:val="16"/>
              </w:rPr>
              <w:t xml:space="preserve"> due to DCI can be justified in a 6D2G6U slot format?</w:t>
            </w:r>
          </w:p>
          <w:p w14:paraId="0A9F460C" w14:textId="77777777"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xml:space="preserve">. Hence the DCI overhead is 10% for one transmission assuming the spectrum efficiency for DCI transmission and data transmission are the </w:t>
            </w:r>
            <w:proofErr w:type="gramStart"/>
            <w:r>
              <w:rPr>
                <w:rFonts w:eastAsia="SimSun" w:cs="Arial" w:hint="eastAsia"/>
                <w:color w:val="538135" w:themeColor="accent6" w:themeShade="BF"/>
                <w:sz w:val="16"/>
                <w:szCs w:val="16"/>
                <w:lang w:eastAsia="zh-CN"/>
              </w:rPr>
              <w:t>same.</w:t>
            </w:r>
            <w:proofErr w:type="gramEnd"/>
            <w:r>
              <w:rPr>
                <w:rFonts w:eastAsia="SimSun" w:cs="Arial" w:hint="eastAsia"/>
                <w:color w:val="538135" w:themeColor="accent6" w:themeShade="BF"/>
                <w:sz w:val="16"/>
                <w:szCs w:val="16"/>
                <w:lang w:eastAsia="zh-CN"/>
              </w:rPr>
              <w:t xml:space="preserve"> Then the total DCI overhead becomes 20% for both DL and UL</w:t>
            </w:r>
            <w:r>
              <w:rPr>
                <w:rFonts w:eastAsia="SimSun"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aff4"/>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aff4"/>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lastRenderedPageBreak/>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Could you elaborate what you mean?</w:t>
            </w:r>
          </w:p>
          <w:p w14:paraId="4A3E9FA4" w14:textId="77777777" w:rsidR="006045D0" w:rsidRDefault="00B9248F">
            <w:pPr>
              <w:pStyle w:val="Web"/>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[HW/</w:t>
            </w:r>
            <w:proofErr w:type="spellStart"/>
            <w:r>
              <w:rPr>
                <w:rFonts w:ascii="Arial" w:eastAsia="SimSun" w:hAnsi="Arial" w:cs="Arial"/>
                <w:color w:val="538135" w:themeColor="accent6" w:themeShade="BF"/>
                <w:sz w:val="16"/>
                <w:szCs w:val="16"/>
                <w:lang w:eastAsia="zh-CN"/>
              </w:rPr>
              <w:t>HiSi</w:t>
            </w:r>
            <w:proofErr w:type="spellEnd"/>
            <w:r>
              <w:rPr>
                <w:rFonts w:ascii="Arial" w:eastAsia="SimSun" w:hAnsi="Arial" w:cs="Arial"/>
                <w:color w:val="538135" w:themeColor="accent6" w:themeShade="BF"/>
                <w:sz w:val="16"/>
                <w:szCs w:val="16"/>
                <w:lang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Web"/>
              <w:rPr>
                <w:rFonts w:ascii="Segoe UI" w:hAnsi="Segoe UI" w:cs="Segoe UI"/>
                <w:sz w:val="21"/>
                <w:szCs w:val="21"/>
              </w:rPr>
            </w:pPr>
            <w:r>
              <w:rPr>
                <w:rFonts w:ascii="Calibri" w:hAnsi="Calibri" w:cs="Calibri"/>
              </w:rPr>
              <w:t xml:space="preserve"> Why </w:t>
            </w:r>
            <w:proofErr w:type="gramStart"/>
            <w:r>
              <w:rPr>
                <w:rFonts w:ascii="Calibri" w:hAnsi="Calibri" w:cs="Calibri"/>
              </w:rPr>
              <w:t xml:space="preserve">is the loading among </w:t>
            </w:r>
            <w:proofErr w:type="spellStart"/>
            <w:r>
              <w:rPr>
                <w:rFonts w:ascii="Calibri" w:hAnsi="Calibri" w:cs="Calibri"/>
              </w:rPr>
              <w:t>gNBs</w:t>
            </w:r>
            <w:proofErr w:type="spellEnd"/>
            <w:proofErr w:type="gram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528D1107" w14:textId="77777777" w:rsidR="006045D0" w:rsidRDefault="00B9248F">
            <w:pPr>
              <w:pStyle w:val="ab"/>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UE administration is controlled by the network. The </w:t>
            </w:r>
            <w:proofErr w:type="spellStart"/>
            <w:r>
              <w:rPr>
                <w:rFonts w:eastAsia="SimSun" w:cs="Arial"/>
                <w:color w:val="538135" w:themeColor="accent6" w:themeShade="BF"/>
                <w:sz w:val="16"/>
                <w:szCs w:val="16"/>
                <w:lang w:eastAsia="zh-CN"/>
              </w:rPr>
              <w:t>gNB</w:t>
            </w:r>
            <w:proofErr w:type="spellEnd"/>
            <w:r>
              <w:rPr>
                <w:rFonts w:eastAsia="SimSun" w:cs="Arial"/>
                <w:color w:val="538135" w:themeColor="accent6" w:themeShade="BF"/>
                <w:sz w:val="16"/>
                <w:szCs w:val="16"/>
                <w:lang w:eastAsia="zh-CN"/>
              </w:rPr>
              <w:t xml:space="preserve">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29BF877D" w14:textId="77777777" w:rsidR="006045D0" w:rsidRDefault="00B9248F">
            <w:pPr>
              <w:pStyle w:val="ab"/>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ab"/>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In orthogonal frequency re-use, a pre-defined number of PRBs is allocated to each </w:t>
            </w:r>
            <w:proofErr w:type="spellStart"/>
            <w:r>
              <w:rPr>
                <w:rFonts w:eastAsia="SimSun" w:cs="Arial"/>
                <w:color w:val="538135" w:themeColor="accent6" w:themeShade="BF"/>
                <w:sz w:val="16"/>
                <w:szCs w:val="16"/>
                <w:lang w:eastAsia="zh-CN"/>
              </w:rPr>
              <w:t>gNB</w:t>
            </w:r>
            <w:proofErr w:type="spellEnd"/>
            <w:r>
              <w:rPr>
                <w:rFonts w:eastAsia="SimSun" w:cs="Arial"/>
                <w:color w:val="538135" w:themeColor="accent6" w:themeShade="BF"/>
                <w:sz w:val="16"/>
                <w:szCs w:val="16"/>
                <w:lang w:eastAsia="zh-CN"/>
              </w:rPr>
              <w:t xml:space="preserve">, different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have different PRBs. In the SU MIMO will cell cooperation, the PRB allocation is dynamic and all TRP are treated as one cell.</w:t>
            </w:r>
          </w:p>
          <w:p w14:paraId="4D7A3557"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ab"/>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yes.</w:t>
            </w:r>
          </w:p>
          <w:p w14:paraId="668AE138" w14:textId="77777777" w:rsidR="006045D0" w:rsidRDefault="00B9248F">
            <w:pPr>
              <w:pStyle w:val="ab"/>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ab"/>
              <w:rPr>
                <w:rFonts w:eastAsia="Arial"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Yes, but only for the interfering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w:t>
            </w:r>
            <w:proofErr w:type="spellStart"/>
            <w:r>
              <w:rPr>
                <w:rFonts w:eastAsia="SimSun" w:cs="Arial"/>
                <w:color w:val="538135" w:themeColor="accent6" w:themeShade="BF"/>
                <w:sz w:val="16"/>
                <w:szCs w:val="16"/>
                <w:lang w:eastAsia="zh-CN"/>
              </w:rPr>
              <w:t>gNBs</w:t>
            </w:r>
            <w:proofErr w:type="spellEnd"/>
            <w:r>
              <w:rPr>
                <w:rFonts w:eastAsia="SimSun" w:cs="Arial"/>
                <w:color w:val="538135" w:themeColor="accent6" w:themeShade="BF"/>
                <w:sz w:val="16"/>
                <w:szCs w:val="16"/>
                <w:lang w:eastAsia="zh-CN"/>
              </w:rPr>
              <w:t xml:space="preserve">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新細明體"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新細明體" w:cs="Arial" w:hint="eastAsia"/>
                <w:color w:val="000000" w:themeColor="text1"/>
                <w:sz w:val="16"/>
                <w:shd w:val="clear" w:color="auto" w:fill="FFFFFF"/>
                <w:lang w:eastAsia="zh-TW"/>
              </w:rPr>
              <w:t>,</w:t>
            </w:r>
            <w:r>
              <w:rPr>
                <w:rFonts w:eastAsia="新細明體"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新細明體" w:cs="Arial"/>
                <w:color w:val="000000" w:themeColor="text1"/>
                <w:sz w:val="16"/>
                <w:shd w:val="clear" w:color="auto" w:fill="FFFFFF"/>
                <w:lang w:eastAsia="zh-TW"/>
              </w:rPr>
              <w:t xml:space="preserve">Based on the information in </w:t>
            </w:r>
            <w:r>
              <w:rPr>
                <w:rFonts w:eastAsia="新細明體"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xml:space="preserve">]: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新細明體" w:cs="Arial"/>
                <w:color w:val="000000" w:themeColor="text1"/>
                <w:sz w:val="16"/>
                <w:szCs w:val="16"/>
                <w:lang w:eastAsia="zh-TW"/>
              </w:rPr>
              <w:lastRenderedPageBreak/>
              <w:t xml:space="preserve">One question for </w:t>
            </w:r>
            <w:r>
              <w:rPr>
                <w:rFonts w:eastAsia="Arial" w:cs="Arial"/>
                <w:color w:val="000000" w:themeColor="text1"/>
                <w:sz w:val="16"/>
                <w:szCs w:val="16"/>
              </w:rPr>
              <w:t>cell coordination, is it semi-persisten</w:t>
            </w:r>
            <w:r>
              <w:rPr>
                <w:rFonts w:eastAsia="新細明體"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w:t>
            </w:r>
            <w:proofErr w:type="spellStart"/>
            <w:r>
              <w:rPr>
                <w:rFonts w:eastAsia="SimSun" w:cs="Arial"/>
                <w:color w:val="538135" w:themeColor="accent6" w:themeShade="BF"/>
                <w:sz w:val="16"/>
                <w:szCs w:val="16"/>
                <w:lang w:eastAsia="zh-CN"/>
              </w:rPr>
              <w:t>HiSi</w:t>
            </w:r>
            <w:proofErr w:type="spellEnd"/>
            <w:r>
              <w:rPr>
                <w:rFonts w:eastAsia="SimSun" w:cs="Arial"/>
                <w:color w:val="538135" w:themeColor="accent6" w:themeShade="BF"/>
                <w:sz w:val="16"/>
                <w:szCs w:val="16"/>
                <w:lang w:eastAsia="zh-CN"/>
              </w:rPr>
              <w:t>]: For the cell-coordination will cell-cooperation (SU-MIMO, MU-MIMO simulations), it is dynamic and under control of the same scheduler.</w:t>
            </w:r>
          </w:p>
        </w:tc>
      </w:tr>
    </w:tbl>
    <w:p w14:paraId="104787C1" w14:textId="77777777" w:rsidR="006045D0" w:rsidRDefault="00B9248F">
      <w:pPr>
        <w:pStyle w:val="21"/>
      </w:pPr>
      <w:r>
        <w:lastRenderedPageBreak/>
        <w:t xml:space="preserve">2.3 </w:t>
      </w:r>
      <w:r>
        <w:tab/>
        <w:t xml:space="preserve">Intel </w:t>
      </w:r>
    </w:p>
    <w:p w14:paraId="232FA86B" w14:textId="77777777" w:rsidR="006045D0" w:rsidRDefault="006A3FD2">
      <w:pPr>
        <w:rPr>
          <w:lang w:val="en-GB" w:eastAsia="ja-JP"/>
        </w:rPr>
      </w:pPr>
      <w:hyperlink r:id="rId20" w:history="1">
        <w:r w:rsidR="00B9248F">
          <w:rPr>
            <w:rStyle w:val="aff1"/>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aff1"/>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w:t>
            </w:r>
            <w:proofErr w:type="gramStart"/>
            <w:r>
              <w:rPr>
                <w:rFonts w:eastAsia="SimSun" w:cs="Arial"/>
                <w:color w:val="000000"/>
                <w:sz w:val="16"/>
                <w:szCs w:val="16"/>
                <w:lang w:eastAsia="zh-CN"/>
              </w:rPr>
              <w:t>nines?</w:t>
            </w:r>
            <w:proofErr w:type="gramEnd"/>
            <w:r>
              <w:rPr>
                <w:rFonts w:eastAsia="SimSun" w:cs="Arial"/>
                <w:color w:val="000000"/>
                <w:sz w:val="16"/>
                <w:szCs w:val="16"/>
                <w:lang w:eastAsia="zh-CN"/>
              </w:rPr>
              <w:t xml:space="preserve"> The low PRB utilization (&lt;30%) suggests that it is possible to operate at lower BLER target.</w:t>
            </w:r>
          </w:p>
          <w:p w14:paraId="31E99DC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012A0EF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5E18CA1E"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新細明體" w:cs="Arial" w:hint="eastAsia"/>
                <w:color w:val="000000" w:themeColor="text1"/>
                <w:sz w:val="16"/>
                <w:szCs w:val="16"/>
                <w:lang w:eastAsia="zh-TW"/>
              </w:rPr>
              <w:t>ITRI</w:t>
            </w:r>
          </w:p>
        </w:tc>
        <w:tc>
          <w:tcPr>
            <w:tcW w:w="8505" w:type="dxa"/>
          </w:tcPr>
          <w:p w14:paraId="5D752460" w14:textId="77777777"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21"/>
      </w:pPr>
      <w:r>
        <w:t xml:space="preserve">2.4 </w:t>
      </w:r>
      <w:r>
        <w:tab/>
        <w:t xml:space="preserve">Nokia </w:t>
      </w:r>
    </w:p>
    <w:p w14:paraId="093D7048" w14:textId="77777777" w:rsidR="006045D0" w:rsidRDefault="006A3FD2">
      <w:pPr>
        <w:rPr>
          <w:lang w:val="en-GB" w:eastAsia="ja-JP"/>
        </w:rPr>
      </w:pPr>
      <w:hyperlink r:id="rId21" w:history="1">
        <w:r w:rsidR="00B9248F">
          <w:rPr>
            <w:rStyle w:val="aff1"/>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 xml:space="preserve">latency &gt; 1 </w:t>
            </w:r>
            <w:proofErr w:type="spellStart"/>
            <w:r w:rsidRPr="000D6D32">
              <w:rPr>
                <w:rFonts w:eastAsia="SimSun" w:cs="Arial"/>
                <w:color w:val="FF0000"/>
                <w:sz w:val="16"/>
                <w:szCs w:val="16"/>
                <w:lang w:eastAsia="zh-CN"/>
              </w:rPr>
              <w:t>ms</w:t>
            </w:r>
            <w:proofErr w:type="spellEnd"/>
            <w:r w:rsidRPr="000D6D32">
              <w:rPr>
                <w:rFonts w:eastAsia="SimSun" w:cs="Arial"/>
                <w:color w:val="FF0000"/>
                <w:sz w:val="16"/>
                <w:szCs w:val="16"/>
                <w:lang w:eastAsia="zh-CN"/>
              </w:rPr>
              <w:t xml:space="preserve"> is counted as an error in both CSA and PER statistics.</w:t>
            </w:r>
            <w:r>
              <w:rPr>
                <w:rFonts w:eastAsia="SimSun"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w:t>
            </w:r>
            <w:proofErr w:type="spellStart"/>
            <w:r w:rsidRPr="00A944E4">
              <w:rPr>
                <w:rFonts w:eastAsiaTheme="minorEastAsia" w:cs="Arial"/>
                <w:color w:val="000000"/>
                <w:sz w:val="16"/>
                <w:szCs w:val="16"/>
                <w:lang w:eastAsia="zh-CN"/>
              </w:rPr>
              <w:t>gNB</w:t>
            </w:r>
            <w:proofErr w:type="spellEnd"/>
            <w:r w:rsidRPr="00A944E4">
              <w:rPr>
                <w:rFonts w:eastAsiaTheme="minorEastAsia" w:cs="Arial"/>
                <w:color w:val="000000"/>
                <w:sz w:val="16"/>
                <w:szCs w:val="16"/>
                <w:lang w:eastAsia="zh-CN"/>
              </w:rPr>
              <w:t xml:space="preserve">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lastRenderedPageBreak/>
              <w:t xml:space="preserve">Nokia: For UL, yes. For DL, </w:t>
            </w:r>
            <w:r>
              <w:rPr>
                <w:rFonts w:eastAsiaTheme="minorEastAsia" w:cs="Arial"/>
                <w:color w:val="FF0000"/>
                <w:sz w:val="16"/>
                <w:szCs w:val="16"/>
                <w:lang w:eastAsia="zh-CN"/>
              </w:rPr>
              <w:t xml:space="preserve">when </w:t>
            </w:r>
            <w:proofErr w:type="spellStart"/>
            <w:r>
              <w:rPr>
                <w:rFonts w:eastAsiaTheme="minorEastAsia" w:cs="Arial"/>
                <w:color w:val="FF0000"/>
                <w:sz w:val="16"/>
                <w:szCs w:val="16"/>
                <w:lang w:eastAsia="zh-CN"/>
              </w:rPr>
              <w:t>Tx</w:t>
            </w:r>
            <w:proofErr w:type="spellEnd"/>
            <w:r>
              <w:rPr>
                <w:rFonts w:eastAsiaTheme="minorEastAsia" w:cs="Arial"/>
                <w:color w:val="FF0000"/>
                <w:sz w:val="16"/>
                <w:szCs w:val="16"/>
                <w:lang w:eastAsia="zh-CN"/>
              </w:rPr>
              <w:t xml:space="preserve">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w:t>
            </w:r>
            <w:proofErr w:type="spellStart"/>
            <w:r>
              <w:rPr>
                <w:rFonts w:eastAsia="SimSun" w:cs="Arial"/>
                <w:color w:val="FF0000"/>
                <w:sz w:val="16"/>
                <w:szCs w:val="16"/>
                <w:lang w:eastAsia="zh-CN"/>
              </w:rPr>
              <w:t>ms</w:t>
            </w:r>
            <w:proofErr w:type="spellEnd"/>
            <w:r>
              <w:rPr>
                <w:rFonts w:eastAsia="SimSun" w:cs="Arial"/>
                <w:color w:val="FF0000"/>
                <w:sz w:val="16"/>
                <w:szCs w:val="16"/>
                <w:lang w:eastAsia="zh-CN"/>
              </w:rPr>
              <w:t xml:space="preserve">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aff4"/>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aff4"/>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aff4"/>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w:t>
            </w:r>
            <w:proofErr w:type="spellStart"/>
            <w:r>
              <w:rPr>
                <w:rFonts w:ascii="Arial" w:eastAsiaTheme="minorEastAsia" w:hAnsi="Arial" w:cs="Arial"/>
                <w:color w:val="FF0000"/>
                <w:sz w:val="16"/>
                <w:szCs w:val="16"/>
                <w:lang w:val="en-US" w:eastAsia="zh-CN"/>
              </w:rPr>
              <w:t>gNB</w:t>
            </w:r>
            <w:proofErr w:type="spellEnd"/>
            <w:r>
              <w:rPr>
                <w:rFonts w:ascii="Arial" w:eastAsiaTheme="minorEastAsia" w:hAnsi="Arial" w:cs="Arial"/>
                <w:color w:val="FF0000"/>
                <w:sz w:val="16"/>
                <w:szCs w:val="16"/>
                <w:lang w:val="en-US" w:eastAsia="zh-CN"/>
              </w:rPr>
              <w:t>.</w:t>
            </w:r>
          </w:p>
          <w:p w14:paraId="5E2E8586" w14:textId="77777777" w:rsidR="006045D0" w:rsidRDefault="006045D0">
            <w:pPr>
              <w:pStyle w:val="aff4"/>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新細明體"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 xml:space="preserve">avoidance is achieved by </w:t>
            </w:r>
            <w:proofErr w:type="spellStart"/>
            <w:r w:rsidRPr="00B9248F">
              <w:rPr>
                <w:rFonts w:eastAsia="SimSun" w:cs="Arial"/>
                <w:color w:val="FF0000"/>
                <w:sz w:val="16"/>
                <w:szCs w:val="16"/>
                <w:lang w:eastAsia="zh-CN"/>
              </w:rPr>
              <w:t>randomising</w:t>
            </w:r>
            <w:proofErr w:type="spellEnd"/>
            <w:r w:rsidRPr="00B9248F">
              <w:rPr>
                <w:rFonts w:eastAsia="SimSun" w:cs="Arial"/>
                <w:color w:val="FF0000"/>
                <w:sz w:val="16"/>
                <w:szCs w:val="16"/>
                <w:lang w:eastAsia="zh-CN"/>
              </w:rPr>
              <w:t xml:space="preserve"> the allocated RBs.</w:t>
            </w:r>
          </w:p>
          <w:p w14:paraId="1B9FB23B" w14:textId="77777777"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 xml:space="preserve">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21"/>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aff1"/>
          </w:rPr>
          <w:t>FR1</w:t>
        </w:r>
      </w:hyperlink>
      <w:r>
        <w:t xml:space="preserve"> and </w:t>
      </w:r>
      <w:hyperlink r:id="rId23" w:history="1">
        <w:r>
          <w:rPr>
            <w:rStyle w:val="aff1"/>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5E0B08CD" w14:textId="77777777" w:rsidTr="00AD66E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rsidTr="00AD66E7">
        <w:trPr>
          <w:trHeight w:val="425"/>
        </w:trPr>
        <w:tc>
          <w:tcPr>
            <w:tcW w:w="1129" w:type="dxa"/>
            <w:noWrap/>
          </w:tcPr>
          <w:p w14:paraId="685D8B3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AB92891" w14:textId="77777777"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For FR1 with HARQ re-transmission, it seems you assumed cell coordination among BSs, right? If so, </w:t>
            </w:r>
            <w:proofErr w:type="spellStart"/>
            <w:r>
              <w:rPr>
                <w:rFonts w:ascii="Arial" w:eastAsia="SimSun" w:hAnsi="Arial" w:cs="Arial" w:hint="eastAsia"/>
                <w:color w:val="000000"/>
                <w:sz w:val="16"/>
                <w:szCs w:val="16"/>
                <w:lang w:val="en-US" w:eastAsia="zh-CN"/>
              </w:rPr>
              <w:t>gNB</w:t>
            </w:r>
            <w:proofErr w:type="spellEnd"/>
            <w:r>
              <w:rPr>
                <w:rFonts w:ascii="Arial" w:eastAsia="SimSun" w:hAnsi="Arial" w:cs="Arial" w:hint="eastAsia"/>
                <w:color w:val="000000"/>
                <w:sz w:val="16"/>
                <w:szCs w:val="16"/>
                <w:lang w:val="en-US" w:eastAsia="zh-CN"/>
              </w:rPr>
              <w:t xml:space="preserve">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67B3C381" w14:textId="237DB67C" w:rsidR="00876C73" w:rsidRPr="00876C73" w:rsidRDefault="00876C73">
            <w:pPr>
              <w:pStyle w:val="LD"/>
              <w:rPr>
                <w:rFonts w:ascii="Arial" w:eastAsia="SimSun" w:hAnsi="Arial" w:cs="Arial"/>
                <w:color w:val="FF0000"/>
                <w:sz w:val="16"/>
                <w:szCs w:val="16"/>
                <w:lang w:val="en-US" w:eastAsia="zh-CN"/>
              </w:rPr>
            </w:pPr>
            <w:r w:rsidRPr="00876C73">
              <w:rPr>
                <w:rFonts w:ascii="Arial" w:eastAsia="SimSun" w:hAnsi="Arial"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w:t>
            </w:r>
            <w:r w:rsidR="00AD66E7">
              <w:rPr>
                <w:rFonts w:ascii="Arial" w:eastAsia="SimSun" w:hAnsi="Arial" w:cs="Arial"/>
                <w:color w:val="FF0000"/>
                <w:sz w:val="16"/>
                <w:szCs w:val="16"/>
                <w:lang w:val="en-US" w:eastAsia="zh-CN"/>
              </w:rPr>
              <w:t xml:space="preserve"> </w:t>
            </w:r>
            <w:r w:rsidR="00AD66E7" w:rsidRPr="00AD66E7">
              <w:rPr>
                <w:rFonts w:ascii="Arial" w:eastAsia="SimSun" w:hAnsi="Arial" w:cs="Arial"/>
                <w:color w:val="FF0000"/>
                <w:sz w:val="16"/>
                <w:szCs w:val="16"/>
                <w:lang w:val="en-US" w:eastAsia="zh-CN"/>
              </w:rPr>
              <w:t xml:space="preserve">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w:t>
            </w:r>
            <w:proofErr w:type="spellStart"/>
            <w:r w:rsidR="00AD66E7" w:rsidRPr="00AD66E7">
              <w:rPr>
                <w:rFonts w:ascii="Arial" w:eastAsia="SimSun" w:hAnsi="Arial" w:cs="Arial"/>
                <w:color w:val="FF0000"/>
                <w:sz w:val="16"/>
                <w:szCs w:val="16"/>
                <w:lang w:val="en-US" w:eastAsia="zh-CN"/>
              </w:rPr>
              <w:t>gNBs</w:t>
            </w:r>
            <w:proofErr w:type="spellEnd"/>
            <w:r w:rsidR="00AD66E7" w:rsidRPr="00AD66E7">
              <w:rPr>
                <w:rFonts w:ascii="Arial" w:eastAsia="SimSun" w:hAnsi="Arial" w:cs="Arial"/>
                <w:color w:val="FF0000"/>
                <w:sz w:val="16"/>
                <w:szCs w:val="16"/>
                <w:lang w:val="en-US" w:eastAsia="zh-CN"/>
              </w:rPr>
              <w:t>.</w:t>
            </w:r>
          </w:p>
        </w:tc>
      </w:tr>
      <w:tr w:rsidR="006045D0" w14:paraId="7E65C1A9" w14:textId="77777777" w:rsidTr="00AD66E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56E06EAB"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w:t>
            </w:r>
            <w:proofErr w:type="spellStart"/>
            <w:r>
              <w:rPr>
                <w:rFonts w:ascii="Arial" w:hAnsi="Arial" w:cs="Arial"/>
                <w:color w:val="000000" w:themeColor="text1"/>
                <w:sz w:val="16"/>
                <w:szCs w:val="16"/>
                <w:lang w:val="en-US" w:eastAsia="en-US"/>
              </w:rPr>
              <w:t>gNB</w:t>
            </w:r>
            <w:proofErr w:type="spellEnd"/>
            <w:r>
              <w:rPr>
                <w:rFonts w:ascii="Arial" w:hAnsi="Arial" w:cs="Arial"/>
                <w:color w:val="000000" w:themeColor="text1"/>
                <w:sz w:val="16"/>
                <w:szCs w:val="16"/>
                <w:lang w:val="en-US" w:eastAsia="en-US"/>
              </w:rPr>
              <w:t xml:space="preserve"> processing times are assumed since the minimum latency is the same as the mini-slot duration.</w:t>
            </w:r>
          </w:p>
          <w:p w14:paraId="3CD97B8E" w14:textId="639720A8" w:rsidR="00AD66E7" w:rsidRDefault="00AD66E7">
            <w:pPr>
              <w:pStyle w:val="LD"/>
              <w:rPr>
                <w:rFonts w:ascii="Arial"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The latency figure is updated in the revised version.</w:t>
            </w:r>
          </w:p>
        </w:tc>
      </w:tr>
      <w:tr w:rsidR="006045D0" w14:paraId="351F9DA8" w14:textId="77777777" w:rsidTr="00AD66E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lastRenderedPageBreak/>
              <w:t>v</w:t>
            </w:r>
            <w:r>
              <w:rPr>
                <w:rFonts w:eastAsia="Times New Roman" w:cs="Arial"/>
                <w:color w:val="000000" w:themeColor="text1"/>
                <w:sz w:val="16"/>
                <w:szCs w:val="16"/>
              </w:rPr>
              <w:t>ivo</w:t>
            </w:r>
          </w:p>
        </w:tc>
        <w:tc>
          <w:tcPr>
            <w:tcW w:w="8505" w:type="dxa"/>
          </w:tcPr>
          <w:p w14:paraId="2AF0EB7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04C92F13" w14:textId="5090C2B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Yes. Since retransmissions target at a higher reliability, it is not a bad choice to make the two resources equal. Further optimization of resources partitioning may slightly improve the capacity.</w:t>
            </w:r>
          </w:p>
        </w:tc>
      </w:tr>
      <w:tr w:rsidR="006045D0" w14:paraId="54721A67" w14:textId="77777777" w:rsidTr="00AD66E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proofErr w:type="spellStart"/>
            <w:r>
              <w:rPr>
                <w:rFonts w:ascii="Arial" w:eastAsia="SimSun" w:hAnsi="Arial" w:cs="Arial" w:hint="eastAsia"/>
                <w:i/>
                <w:color w:val="000000"/>
                <w:sz w:val="16"/>
                <w:szCs w:val="16"/>
                <w:lang w:val="en-US" w:eastAsia="zh-CN"/>
              </w:rPr>
              <w:t>gNB</w:t>
            </w:r>
            <w:proofErr w:type="spellEnd"/>
            <w:r>
              <w:rPr>
                <w:rFonts w:ascii="Arial" w:eastAsia="SimSun" w:hAnsi="Arial" w:cs="Arial" w:hint="eastAsia"/>
                <w:i/>
                <w:color w:val="000000"/>
                <w:sz w:val="16"/>
                <w:szCs w:val="16"/>
                <w:lang w:val="en-US" w:eastAsia="zh-CN"/>
              </w:rPr>
              <w:t xml:space="preserve">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969FE1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3166EBD5" w14:textId="02FE3B4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Please refer to the above answers and our revised version.</w:t>
            </w:r>
          </w:p>
        </w:tc>
      </w:tr>
      <w:tr w:rsidR="006045D0" w14:paraId="7CC83313" w14:textId="77777777" w:rsidTr="00AD66E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ADBF87F"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2CEA621" w14:textId="0859F553" w:rsidR="00AD66E7" w:rsidRDefault="00AD66E7" w:rsidP="00AD66E7">
            <w:pPr>
              <w:pStyle w:val="LD"/>
              <w:ind w:left="20"/>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You are right. We have clarified the definition of capacity in the revised version.</w:t>
            </w:r>
          </w:p>
        </w:tc>
      </w:tr>
      <w:tr w:rsidR="006045D0" w14:paraId="2B77D0F2" w14:textId="77777777" w:rsidTr="00AD66E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558BEF34"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1DDFBD8F" w14:textId="23E0E73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w:t>
            </w:r>
            <w:r w:rsidRPr="00AD66E7">
              <w:rPr>
                <w:rFonts w:ascii="Arial" w:eastAsia="SimSun" w:hAnsi="Arial" w:cs="Arial"/>
                <w:color w:val="FF0000"/>
                <w:sz w:val="16"/>
                <w:szCs w:val="16"/>
                <w:lang w:val="en-US" w:eastAsia="zh-CN"/>
              </w:rPr>
              <w:t>It is based on actual consecutive drops of packets. No independence assumption is made.</w:t>
            </w:r>
          </w:p>
        </w:tc>
      </w:tr>
    </w:tbl>
    <w:p w14:paraId="2E979E05" w14:textId="77777777" w:rsidR="006045D0" w:rsidRDefault="00B9248F">
      <w:pPr>
        <w:pStyle w:val="21"/>
      </w:pPr>
      <w:r>
        <w:t xml:space="preserve">2.6 </w:t>
      </w:r>
      <w:r>
        <w:tab/>
        <w:t>vivo</w:t>
      </w:r>
    </w:p>
    <w:p w14:paraId="0995F1F2" w14:textId="77777777" w:rsidR="006045D0" w:rsidRDefault="006A3FD2">
      <w:pPr>
        <w:rPr>
          <w:lang w:val="en-GB" w:eastAsia="ja-JP"/>
        </w:rPr>
      </w:pPr>
      <w:hyperlink r:id="rId24" w:history="1">
        <w:r w:rsidR="00B9248F">
          <w:rPr>
            <w:rStyle w:val="aff1"/>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SimSun" w:cs="Arial"/>
                <w:color w:val="000000"/>
                <w:sz w:val="16"/>
                <w:szCs w:val="16"/>
                <w:lang w:eastAsia="zh-CN"/>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In our scheduling strategy, to a</w:t>
            </w:r>
            <w:r w:rsidRPr="006F3E24">
              <w:rPr>
                <w:rFonts w:eastAsia="SimSun" w:cs="Arial"/>
                <w:color w:val="FF0000"/>
                <w:sz w:val="16"/>
                <w:szCs w:val="16"/>
                <w:lang w:eastAsia="zh-CN"/>
              </w:rPr>
              <w:t>void continuous error</w:t>
            </w:r>
            <w:r>
              <w:rPr>
                <w:rFonts w:eastAsia="SimSun" w:cs="Arial"/>
                <w:color w:val="FF0000"/>
                <w:sz w:val="16"/>
                <w:szCs w:val="16"/>
                <w:lang w:eastAsia="zh-CN"/>
              </w:rPr>
              <w:t>s,</w:t>
            </w:r>
            <w:r w:rsidRPr="006F3E24">
              <w:rPr>
                <w:rFonts w:eastAsia="SimSun" w:cs="Arial"/>
                <w:color w:val="FF0000"/>
                <w:sz w:val="16"/>
                <w:szCs w:val="16"/>
                <w:lang w:eastAsia="zh-CN"/>
              </w:rPr>
              <w:t xml:space="preserve"> the scheduling priority of the UE will be increased</w:t>
            </w:r>
            <w:r>
              <w:rPr>
                <w:rFonts w:eastAsia="SimSun" w:cs="Arial"/>
                <w:color w:val="FF0000"/>
                <w:sz w:val="16"/>
                <w:szCs w:val="16"/>
                <w:lang w:eastAsia="zh-CN"/>
              </w:rPr>
              <w:t xml:space="preserve"> when packet error occurs.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w:t>
            </w:r>
            <w:proofErr w:type="gramStart"/>
            <w:r>
              <w:rPr>
                <w:rFonts w:eastAsia="Times New Roman" w:cs="Arial"/>
                <w:i/>
                <w:iCs/>
                <w:color w:val="000000"/>
                <w:sz w:val="16"/>
                <w:szCs w:val="16"/>
                <w:lang w:val="en-GB"/>
              </w:rPr>
              <w:t>beam  transmission</w:t>
            </w:r>
            <w:proofErr w:type="gramEnd"/>
            <w:r>
              <w:rPr>
                <w:rFonts w:eastAsia="Times New Roman" w:cs="Arial"/>
                <w:i/>
                <w:iCs/>
                <w:color w:val="000000"/>
                <w:sz w:val="16"/>
                <w:szCs w:val="16"/>
                <w:lang w:val="en-GB"/>
              </w:rPr>
              <w:t xml:space="preserve">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6C40BEB5" w14:textId="6AE4B45F" w:rsidR="004944E4" w:rsidRDefault="004944E4">
            <w:pPr>
              <w:spacing w:after="0" w:line="240" w:lineRule="auto"/>
              <w:rPr>
                <w:rFonts w:eastAsia="SimSun" w:cs="Arial"/>
                <w:color w:val="000000"/>
                <w:sz w:val="16"/>
                <w:szCs w:val="16"/>
                <w:lang w:eastAsia="zh-CN"/>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For FR2, both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and UE can only </w:t>
            </w:r>
            <w:r w:rsidRPr="00DA6309">
              <w:rPr>
                <w:rFonts w:eastAsia="SimSun" w:cs="Arial"/>
                <w:color w:val="FF0000"/>
                <w:sz w:val="16"/>
                <w:szCs w:val="16"/>
                <w:lang w:eastAsia="zh-CN"/>
              </w:rPr>
              <w:t>transmit</w:t>
            </w:r>
            <w:r>
              <w:rPr>
                <w:rFonts w:eastAsia="SimSun" w:cs="Arial"/>
                <w:color w:val="FF0000"/>
                <w:sz w:val="16"/>
                <w:szCs w:val="16"/>
                <w:lang w:eastAsia="zh-CN"/>
              </w:rPr>
              <w:t>/</w:t>
            </w:r>
            <w:r w:rsidRPr="00DA6309">
              <w:rPr>
                <w:rFonts w:eastAsia="SimSun" w:cs="Arial"/>
                <w:color w:val="FF0000"/>
                <w:sz w:val="16"/>
                <w:szCs w:val="16"/>
                <w:lang w:eastAsia="zh-CN"/>
              </w:rPr>
              <w:t>receive</w:t>
            </w:r>
            <w:r>
              <w:rPr>
                <w:rFonts w:eastAsia="SimSun" w:cs="Arial"/>
                <w:color w:val="FF0000"/>
                <w:sz w:val="16"/>
                <w:szCs w:val="16"/>
                <w:lang w:eastAsia="zh-CN"/>
              </w:rPr>
              <w:t xml:space="preserve"> one analog</w:t>
            </w:r>
            <w:r w:rsidRPr="009151B1">
              <w:rPr>
                <w:rFonts w:eastAsia="SimSun" w:cs="Arial"/>
                <w:color w:val="FF0000"/>
                <w:sz w:val="16"/>
                <w:szCs w:val="16"/>
                <w:lang w:eastAsia="zh-CN"/>
              </w:rPr>
              <w:t xml:space="preserve"> beam </w:t>
            </w:r>
            <w:r>
              <w:rPr>
                <w:rFonts w:eastAsia="SimSun" w:cs="Arial"/>
                <w:color w:val="FF0000"/>
                <w:sz w:val="16"/>
                <w:szCs w:val="16"/>
                <w:lang w:eastAsia="zh-CN"/>
              </w:rPr>
              <w:t>in one slot. Since the number of users per beam may be different due to UE r</w:t>
            </w:r>
            <w:r w:rsidRPr="00CE24F2">
              <w:rPr>
                <w:rFonts w:eastAsia="SimSun" w:cs="Arial"/>
                <w:color w:val="FF0000"/>
                <w:sz w:val="16"/>
                <w:szCs w:val="16"/>
                <w:lang w:eastAsia="zh-CN"/>
              </w:rPr>
              <w:t>andom</w:t>
            </w:r>
            <w:r>
              <w:rPr>
                <w:rFonts w:eastAsia="SimSun" w:cs="Arial"/>
                <w:color w:val="FF0000"/>
                <w:sz w:val="16"/>
                <w:szCs w:val="16"/>
                <w:lang w:eastAsia="zh-CN"/>
              </w:rPr>
              <w:t xml:space="preserve"> dropping, for some beams, the frequency resource may not be enough for the UEs to be fully </w:t>
            </w:r>
            <w:proofErr w:type="spellStart"/>
            <w:r>
              <w:rPr>
                <w:rFonts w:eastAsia="SimSun" w:cs="Arial"/>
                <w:color w:val="FF0000"/>
                <w:sz w:val="16"/>
                <w:szCs w:val="16"/>
                <w:lang w:eastAsia="zh-CN"/>
              </w:rPr>
              <w:t>FDMed</w:t>
            </w:r>
            <w:proofErr w:type="spellEnd"/>
            <w:r>
              <w:rPr>
                <w:rFonts w:eastAsia="SimSun" w:cs="Arial"/>
                <w:color w:val="FF0000"/>
                <w:sz w:val="16"/>
                <w:szCs w:val="16"/>
                <w:lang w:eastAsia="zh-CN"/>
              </w:rPr>
              <w:t xml:space="preserve">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proofErr w:type="spellStart"/>
            <w:r>
              <w:rPr>
                <w:rFonts w:eastAsia="Times New Roman" w:cs="Arial"/>
                <w:color w:val="000000"/>
                <w:sz w:val="16"/>
                <w:szCs w:val="16"/>
              </w:rPr>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w:t>
            </w:r>
            <w:proofErr w:type="spellStart"/>
            <w:r>
              <w:rPr>
                <w:rFonts w:eastAsia="SimSun" w:cs="Arial"/>
                <w:color w:val="FF0000"/>
                <w:sz w:val="16"/>
                <w:szCs w:val="16"/>
                <w:lang w:eastAsia="zh-CN"/>
              </w:rPr>
              <w:t>gNB</w:t>
            </w:r>
            <w:proofErr w:type="spellEnd"/>
            <w:r>
              <w:rPr>
                <w:rFonts w:eastAsia="SimSun" w:cs="Arial"/>
                <w:color w:val="FF0000"/>
                <w:sz w:val="16"/>
                <w:szCs w:val="16"/>
                <w:lang w:eastAsia="zh-CN"/>
              </w:rPr>
              <w:t xml:space="preserve">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SimSun" w:cs="Arial"/>
                <w:color w:val="FF0000"/>
                <w:sz w:val="16"/>
                <w:szCs w:val="16"/>
                <w:lang w:eastAsia="zh-CN"/>
              </w:rPr>
              <w:t xml:space="preserve"> selection strategy </w:t>
            </w:r>
            <w:r>
              <w:rPr>
                <w:rFonts w:eastAsia="SimSun" w:cs="Arial"/>
                <w:color w:val="FF0000"/>
                <w:sz w:val="16"/>
                <w:szCs w:val="16"/>
                <w:lang w:eastAsia="zh-CN"/>
              </w:rPr>
              <w:t>of</w:t>
            </w:r>
            <w:r w:rsidRPr="00BD43A3">
              <w:rPr>
                <w:rFonts w:eastAsia="SimSun" w:cs="Arial"/>
                <w:color w:val="FF0000"/>
                <w:sz w:val="16"/>
                <w:szCs w:val="16"/>
                <w:lang w:eastAsia="zh-CN"/>
              </w:rPr>
              <w:t xml:space="preserve"> Nokia</w:t>
            </w:r>
            <w:r>
              <w:rPr>
                <w:rFonts w:eastAsia="SimSun" w:cs="Arial"/>
                <w:color w:val="FF0000"/>
                <w:sz w:val="16"/>
                <w:szCs w:val="16"/>
                <w:lang w:eastAsia="zh-CN"/>
              </w:rPr>
              <w:t xml:space="preserve"> and we also have similar PER results for 50 UEs. For </w:t>
            </w:r>
            <w:r w:rsidRPr="00F017F4">
              <w:rPr>
                <w:rFonts w:eastAsia="SimSun" w:cs="Arial"/>
                <w:color w:val="FF0000"/>
                <w:sz w:val="16"/>
                <w:szCs w:val="16"/>
                <w:lang w:eastAsia="zh-CN"/>
              </w:rPr>
              <w:t>geometry curve</w:t>
            </w:r>
            <w:r>
              <w:rPr>
                <w:rFonts w:eastAsia="SimSun"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57BD81AE" w14:textId="77777777" w:rsidR="004944E4" w:rsidRPr="00963548" w:rsidRDefault="004944E4" w:rsidP="004944E4">
            <w:pPr>
              <w:spacing w:after="0" w:line="240" w:lineRule="auto"/>
              <w:rPr>
                <w:rFonts w:eastAsia="Times New Roman" w:cs="Arial"/>
                <w:color w:val="000000"/>
                <w:sz w:val="16"/>
                <w:szCs w:val="16"/>
                <w:lang w:val="en-GB"/>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beamforming used?</w:t>
            </w:r>
          </w:p>
          <w:p w14:paraId="6AEA1758" w14:textId="286202F7" w:rsidR="004944E4" w:rsidRDefault="004944E4">
            <w:pPr>
              <w:spacing w:after="0" w:line="240" w:lineRule="auto"/>
              <w:rPr>
                <w:rFonts w:eastAsia="Times New Roman" w:cs="Arial"/>
                <w:color w:val="000000"/>
                <w:sz w:val="16"/>
                <w:szCs w:val="16"/>
                <w:lang w:val="en-GB"/>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 xml:space="preserve">For the largest UE density, is still full FDM </w:t>
            </w:r>
            <w:proofErr w:type="spellStart"/>
            <w:r>
              <w:rPr>
                <w:rFonts w:eastAsia="Times New Roman" w:cs="Arial"/>
                <w:color w:val="000000"/>
                <w:sz w:val="16"/>
                <w:szCs w:val="16"/>
              </w:rPr>
              <w:t>orthogonalization</w:t>
            </w:r>
            <w:proofErr w:type="spellEnd"/>
            <w:r>
              <w:rPr>
                <w:rFonts w:eastAsia="Times New Roman" w:cs="Arial"/>
                <w:color w:val="000000"/>
                <w:sz w:val="16"/>
                <w:szCs w:val="16"/>
              </w:rPr>
              <w:t xml:space="preserve">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proofErr w:type="gramStart"/>
            <w:r w:rsidRPr="002E163E">
              <w:rPr>
                <w:rFonts w:eastAsia="SimSun" w:cs="Arial"/>
                <w:color w:val="FF0000"/>
                <w:sz w:val="16"/>
                <w:szCs w:val="16"/>
                <w:lang w:eastAsia="zh-CN"/>
              </w:rPr>
              <w:t>vivo</w:t>
            </w:r>
            <w:proofErr w:type="gramEnd"/>
            <w:r w:rsidRPr="002E163E">
              <w:rPr>
                <w:rFonts w:eastAsia="SimSun" w:cs="Arial"/>
                <w:color w:val="FF0000"/>
                <w:sz w:val="16"/>
                <w:szCs w:val="16"/>
                <w:lang w:eastAsia="zh-CN"/>
              </w:rPr>
              <w:t xml:space="preserve">: For FR1, 40 UEs per service area </w:t>
            </w:r>
            <w:r>
              <w:rPr>
                <w:rFonts w:eastAsia="SimSun" w:cs="Arial"/>
                <w:color w:val="FF0000"/>
                <w:sz w:val="16"/>
                <w:szCs w:val="16"/>
                <w:lang w:eastAsia="zh-CN"/>
              </w:rPr>
              <w:t>can be</w:t>
            </w:r>
            <w:r w:rsidRPr="002E163E">
              <w:rPr>
                <w:rFonts w:eastAsia="SimSun" w:cs="Arial"/>
                <w:color w:val="FF0000"/>
                <w:sz w:val="16"/>
                <w:szCs w:val="16"/>
                <w:lang w:eastAsia="zh-CN"/>
              </w:rPr>
              <w:t xml:space="preserve"> full</w:t>
            </w:r>
            <w:r>
              <w:rPr>
                <w:rFonts w:eastAsia="SimSun" w:cs="Arial"/>
                <w:color w:val="FF0000"/>
                <w:sz w:val="16"/>
                <w:szCs w:val="16"/>
                <w:lang w:eastAsia="zh-CN"/>
              </w:rPr>
              <w:t>y</w:t>
            </w:r>
            <w:r w:rsidRPr="002E163E">
              <w:rPr>
                <w:rFonts w:eastAsia="SimSun" w:cs="Arial"/>
                <w:color w:val="FF0000"/>
                <w:sz w:val="16"/>
                <w:szCs w:val="16"/>
                <w:lang w:eastAsia="zh-CN"/>
              </w:rPr>
              <w:t xml:space="preserve"> </w:t>
            </w:r>
            <w:proofErr w:type="spellStart"/>
            <w:r w:rsidRPr="002E163E">
              <w:rPr>
                <w:rFonts w:eastAsia="SimSun" w:cs="Arial"/>
                <w:color w:val="FF0000"/>
                <w:sz w:val="16"/>
                <w:szCs w:val="16"/>
                <w:lang w:eastAsia="zh-CN"/>
              </w:rPr>
              <w:t>FDM</w:t>
            </w:r>
            <w:r>
              <w:rPr>
                <w:rFonts w:eastAsia="SimSun" w:cs="Arial"/>
                <w:color w:val="FF0000"/>
                <w:sz w:val="16"/>
                <w:szCs w:val="16"/>
                <w:lang w:eastAsia="zh-CN"/>
              </w:rPr>
              <w:t>ed</w:t>
            </w:r>
            <w:proofErr w:type="spellEnd"/>
            <w:r w:rsidRPr="002E163E">
              <w:rPr>
                <w:rFonts w:eastAsia="SimSun" w:cs="Arial"/>
                <w:color w:val="FF0000"/>
                <w:sz w:val="16"/>
                <w:szCs w:val="16"/>
                <w:lang w:eastAsia="zh-CN"/>
              </w:rPr>
              <w:t xml:space="preserve"> </w:t>
            </w:r>
            <w:r>
              <w:rPr>
                <w:rFonts w:eastAsia="SimSun" w:cs="Arial"/>
                <w:color w:val="FF0000"/>
                <w:sz w:val="16"/>
                <w:szCs w:val="16"/>
                <w:lang w:eastAsia="zh-CN"/>
              </w:rPr>
              <w:t>scheduled</w:t>
            </w:r>
            <w:r w:rsidRPr="002E163E">
              <w:rPr>
                <w:rFonts w:eastAsia="SimSun" w:cs="Arial"/>
                <w:color w:val="FF0000"/>
                <w:sz w:val="16"/>
                <w:szCs w:val="16"/>
                <w:lang w:eastAsia="zh-CN"/>
              </w:rPr>
              <w:t xml:space="preserve">. For FR2, when UEs per service area </w:t>
            </w:r>
            <w:r>
              <w:rPr>
                <w:rFonts w:eastAsia="SimSun" w:cs="Arial"/>
                <w:color w:val="FF0000"/>
                <w:sz w:val="16"/>
                <w:szCs w:val="16"/>
                <w:lang w:eastAsia="zh-CN"/>
              </w:rPr>
              <w:t>are</w:t>
            </w:r>
            <w:r w:rsidRPr="002E163E">
              <w:rPr>
                <w:rFonts w:eastAsia="SimSun" w:cs="Arial"/>
                <w:color w:val="FF0000"/>
                <w:sz w:val="16"/>
                <w:szCs w:val="16"/>
                <w:lang w:eastAsia="zh-CN"/>
              </w:rPr>
              <w:t xml:space="preserve"> more than 50, the frequency resource may not be enough for all UEs to be </w:t>
            </w:r>
            <w:proofErr w:type="spellStart"/>
            <w:r w:rsidRPr="002E163E">
              <w:rPr>
                <w:rFonts w:eastAsia="SimSun" w:cs="Arial"/>
                <w:color w:val="FF0000"/>
                <w:sz w:val="16"/>
                <w:szCs w:val="16"/>
                <w:lang w:eastAsia="zh-CN"/>
              </w:rPr>
              <w:t>FDM</w:t>
            </w:r>
            <w:r>
              <w:rPr>
                <w:rFonts w:eastAsia="SimSun" w:cs="Arial"/>
                <w:color w:val="FF0000"/>
                <w:sz w:val="16"/>
                <w:szCs w:val="16"/>
                <w:lang w:eastAsia="zh-CN"/>
              </w:rPr>
              <w:t>ed</w:t>
            </w:r>
            <w:proofErr w:type="spellEnd"/>
            <w:r w:rsidRPr="002E163E">
              <w:rPr>
                <w:rFonts w:eastAsia="SimSun" w:cs="Arial"/>
                <w:color w:val="FF0000"/>
                <w:sz w:val="16"/>
                <w:szCs w:val="16"/>
                <w:lang w:eastAsia="zh-CN"/>
              </w:rPr>
              <w:t xml:space="preserve"> </w:t>
            </w:r>
            <w:r>
              <w:rPr>
                <w:rFonts w:eastAsia="SimSun" w:cs="Arial"/>
                <w:color w:val="FF0000"/>
                <w:sz w:val="16"/>
                <w:szCs w:val="16"/>
                <w:lang w:eastAsia="zh-CN"/>
              </w:rPr>
              <w:t>scheduled for some beams due to UE random dropping</w:t>
            </w:r>
            <w:r w:rsidRPr="002E163E">
              <w:rPr>
                <w:rFonts w:eastAsia="SimSun" w:cs="Arial"/>
                <w:color w:val="FF0000"/>
                <w:sz w:val="16"/>
                <w:szCs w:val="16"/>
                <w:lang w:eastAsia="zh-CN"/>
              </w:rPr>
              <w:t xml:space="preserve">. In </w:t>
            </w:r>
            <w:r>
              <w:rPr>
                <w:rFonts w:eastAsia="SimSun" w:cs="Arial"/>
                <w:color w:val="FF0000"/>
                <w:sz w:val="16"/>
                <w:szCs w:val="16"/>
                <w:lang w:eastAsia="zh-CN"/>
              </w:rPr>
              <w:t>that case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two </w:t>
            </w:r>
            <w:r w:rsidRPr="002E163E">
              <w:rPr>
                <w:rFonts w:eastAsia="SimSun" w:cs="Arial"/>
                <w:color w:val="FF0000"/>
                <w:sz w:val="16"/>
                <w:szCs w:val="16"/>
                <w:lang w:eastAsia="zh-CN"/>
              </w:rPr>
              <w:t>UE</w:t>
            </w:r>
            <w:r>
              <w:rPr>
                <w:rFonts w:eastAsia="SimSun" w:cs="Arial"/>
                <w:color w:val="FF0000"/>
                <w:sz w:val="16"/>
                <w:szCs w:val="16"/>
                <w:lang w:eastAsia="zh-CN"/>
              </w:rPr>
              <w:t>s</w:t>
            </w:r>
            <w:r w:rsidRPr="002E163E">
              <w:rPr>
                <w:rFonts w:eastAsia="SimSun" w:cs="Arial"/>
                <w:color w:val="FF0000"/>
                <w:sz w:val="16"/>
                <w:szCs w:val="16"/>
                <w:lang w:eastAsia="zh-CN"/>
              </w:rPr>
              <w:t xml:space="preserve"> </w:t>
            </w:r>
            <w:r>
              <w:rPr>
                <w:rFonts w:eastAsia="SimSun" w:cs="Arial"/>
                <w:color w:val="FF0000"/>
                <w:sz w:val="16"/>
                <w:szCs w:val="16"/>
                <w:lang w:eastAsia="zh-CN"/>
              </w:rPr>
              <w:t>could</w:t>
            </w:r>
            <w:r w:rsidRPr="002E163E">
              <w:rPr>
                <w:rFonts w:eastAsia="SimSun" w:cs="Arial"/>
                <w:color w:val="FF0000"/>
                <w:sz w:val="16"/>
                <w:szCs w:val="16"/>
                <w:lang w:eastAsia="zh-CN"/>
              </w:rPr>
              <w:t xml:space="preserve"> reuse</w:t>
            </w:r>
            <w:r>
              <w:rPr>
                <w:rFonts w:eastAsia="SimSun" w:cs="Arial"/>
                <w:color w:val="FF0000"/>
                <w:sz w:val="16"/>
                <w:szCs w:val="16"/>
                <w:lang w:eastAsia="zh-CN"/>
              </w:rPr>
              <w:t xml:space="preserve"> same</w:t>
            </w:r>
            <w:r w:rsidRPr="002E163E">
              <w:rPr>
                <w:rFonts w:eastAsia="SimSun" w:cs="Arial"/>
                <w:color w:val="FF0000"/>
                <w:sz w:val="16"/>
                <w:szCs w:val="16"/>
                <w:lang w:eastAsia="zh-CN"/>
              </w:rPr>
              <w:t xml:space="preserve"> resources, but the serving cell of the two UEs should be as far as possible to </w:t>
            </w:r>
            <w:r>
              <w:rPr>
                <w:rFonts w:eastAsia="SimSun" w:cs="Arial"/>
                <w:color w:val="FF0000"/>
                <w:sz w:val="16"/>
                <w:szCs w:val="16"/>
                <w:lang w:eastAsia="zh-CN"/>
              </w:rPr>
              <w:t>mitigate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inter-cell </w:t>
            </w:r>
            <w:r w:rsidRPr="002E163E">
              <w:rPr>
                <w:rFonts w:eastAsia="SimSun"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新細明體"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新細明體"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proofErr w:type="gramStart"/>
            <w:r>
              <w:rPr>
                <w:rFonts w:eastAsia="SimSun" w:cs="Arial"/>
                <w:color w:val="FF0000"/>
                <w:sz w:val="16"/>
                <w:szCs w:val="16"/>
                <w:lang w:eastAsia="zh-CN"/>
              </w:rPr>
              <w:t>vivo</w:t>
            </w:r>
            <w:proofErr w:type="gramEnd"/>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w:t>
            </w:r>
          </w:p>
        </w:tc>
      </w:tr>
    </w:tbl>
    <w:p w14:paraId="02722D86" w14:textId="77777777" w:rsidR="006045D0" w:rsidRDefault="00B9248F">
      <w:pPr>
        <w:pStyle w:val="21"/>
      </w:pPr>
      <w:r>
        <w:t xml:space="preserve">2.7 </w:t>
      </w:r>
      <w:r>
        <w:tab/>
        <w:t>ZTE</w:t>
      </w:r>
    </w:p>
    <w:p w14:paraId="71491D42" w14:textId="77777777" w:rsidR="006045D0" w:rsidRDefault="006A3FD2">
      <w:pPr>
        <w:rPr>
          <w:lang w:val="en-GB" w:eastAsia="ja-JP"/>
        </w:rPr>
      </w:pPr>
      <w:hyperlink r:id="rId25" w:history="1">
        <w:r w:rsidR="00B9248F">
          <w:rPr>
            <w:rStyle w:val="aff1"/>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afc"/>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SimSun" w:cs="Arial"/>
                <w:color w:val="000000"/>
                <w:sz w:val="16"/>
                <w:szCs w:val="16"/>
                <w:lang w:eastAsia="zh-CN"/>
              </w:rPr>
            </w:pPr>
          </w:p>
          <w:p w14:paraId="6202E0AA"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aff4"/>
              <w:spacing w:line="240" w:lineRule="auto"/>
              <w:ind w:left="0"/>
              <w:rPr>
                <w:rFonts w:ascii="Arial" w:eastAsia="SimSun" w:hAnsi="Arial" w:cs="Arial"/>
                <w:color w:val="000000"/>
                <w:sz w:val="16"/>
                <w:szCs w:val="16"/>
                <w:lang w:val="en-US" w:eastAsia="zh-CN"/>
              </w:rPr>
            </w:pPr>
          </w:p>
          <w:p w14:paraId="7FB0940F" w14:textId="77777777"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w:t>
            </w:r>
            <w:proofErr w:type="spellStart"/>
            <w:r>
              <w:rPr>
                <w:rFonts w:eastAsiaTheme="minorEastAsia" w:cs="Arial" w:hint="eastAsia"/>
                <w:i/>
                <w:iCs/>
                <w:color w:val="0000FF"/>
                <w:sz w:val="16"/>
                <w:szCs w:val="16"/>
                <w:lang w:eastAsia="zh-CN"/>
              </w:rPr>
              <w:t>ms.</w:t>
            </w:r>
            <w:proofErr w:type="spellEnd"/>
            <w:r>
              <w:rPr>
                <w:rFonts w:eastAsiaTheme="minorEastAsia" w:cs="Arial" w:hint="eastAsia"/>
                <w:i/>
                <w:iCs/>
                <w:color w:val="0000FF"/>
                <w:sz w:val="16"/>
                <w:szCs w:val="16"/>
                <w:lang w:eastAsia="zh-CN"/>
              </w:rPr>
              <w:t xml:space="preserve">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Table 4, why DL RU is bigger than UL RU with same UE number? Since there is no inter-cell interference when UEs are fully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lastRenderedPageBreak/>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w:t>
            </w:r>
            <w:proofErr w:type="spellStart"/>
            <w:r>
              <w:rPr>
                <w:rFonts w:eastAsiaTheme="minorEastAsia" w:cs="Arial"/>
                <w:color w:val="000000" w:themeColor="text1"/>
                <w:sz w:val="16"/>
                <w:szCs w:val="16"/>
                <w:lang w:eastAsia="zh-CN"/>
              </w:rPr>
              <w:t>HiSi</w:t>
            </w:r>
            <w:proofErr w:type="spellEnd"/>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新細明體"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21"/>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aff1"/>
            <w:lang w:val="en-GB" w:eastAsia="ja-JP"/>
          </w:rPr>
          <w:t>Contribution link</w:t>
        </w:r>
        <w:r>
          <w:rPr>
            <w:rStyle w:val="aff1"/>
            <w:lang w:val="en-GB" w:eastAsia="ja-JP"/>
          </w:rPr>
          <w:fldChar w:fldCharType="end"/>
        </w:r>
        <w:r>
          <w:rPr>
            <w:lang w:val="en-GB" w:eastAsia="ja-JP"/>
          </w:rPr>
          <w:t>.</w:t>
        </w:r>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07122D" w14:paraId="640E9030" w14:textId="77777777">
        <w:trPr>
          <w:trHeight w:val="425"/>
          <w:ins w:id="16" w:author="Nokia" w:date="2021-02-23T09:49:00Z"/>
        </w:trPr>
        <w:tc>
          <w:tcPr>
            <w:tcW w:w="1129" w:type="dxa"/>
            <w:noWrap/>
          </w:tcPr>
          <w:p w14:paraId="681E5060" w14:textId="5E5DC92E" w:rsidR="0007122D" w:rsidRDefault="0007122D" w:rsidP="0007122D">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DC0106B" w14:textId="3373191D" w:rsidR="0007122D" w:rsidRDefault="0007122D" w:rsidP="0007122D">
            <w:pPr>
              <w:pStyle w:val="aff4"/>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1972AD3" w14:textId="77777777" w:rsidR="0008312D" w:rsidRPr="0002264F" w:rsidRDefault="0008312D" w:rsidP="0007122D">
            <w:pPr>
              <w:pStyle w:val="aff4"/>
              <w:spacing w:line="240" w:lineRule="auto"/>
              <w:ind w:left="0"/>
              <w:rPr>
                <w:rFonts w:ascii="Arial" w:eastAsia="SimSun" w:hAnsi="Arial" w:cs="Arial"/>
                <w:color w:val="000000"/>
                <w:sz w:val="16"/>
                <w:szCs w:val="16"/>
                <w:lang w:val="en-US" w:eastAsia="zh-CN"/>
              </w:rPr>
            </w:pPr>
          </w:p>
          <w:p w14:paraId="3C42AC0B" w14:textId="3C17AF49" w:rsidR="0007122D" w:rsidRPr="00537B3E" w:rsidRDefault="0007122D" w:rsidP="0007122D">
            <w:pPr>
              <w:pStyle w:val="aff4"/>
              <w:spacing w:line="240" w:lineRule="auto"/>
              <w:ind w:left="0"/>
              <w:rPr>
                <w:rFonts w:ascii="Arial" w:eastAsiaTheme="minorEastAsia" w:hAnsi="Arial" w:cs="Arial"/>
                <w:color w:val="0000FF"/>
                <w:sz w:val="16"/>
                <w:szCs w:val="20"/>
                <w:lang w:eastAsia="zh-CN"/>
              </w:rPr>
            </w:pPr>
            <w:r w:rsidRPr="00537B3E">
              <w:rPr>
                <w:rFonts w:ascii="Arial" w:eastAsiaTheme="minorEastAsia" w:hAnsi="Arial" w:cs="Arial"/>
                <w:color w:val="0000FF"/>
                <w:sz w:val="16"/>
                <w:szCs w:val="20"/>
                <w:lang w:eastAsia="zh-CN"/>
              </w:rPr>
              <w:lastRenderedPageBreak/>
              <w:t>ITR</w:t>
            </w:r>
            <w:r w:rsidR="00EE1AE1" w:rsidRPr="00537B3E">
              <w:rPr>
                <w:rFonts w:ascii="Arial" w:eastAsiaTheme="minorEastAsia" w:hAnsi="Arial" w:cs="Arial"/>
                <w:color w:val="0000FF"/>
                <w:sz w:val="16"/>
                <w:szCs w:val="20"/>
                <w:lang w:eastAsia="zh-CN"/>
              </w:rPr>
              <w:t>I:</w:t>
            </w:r>
            <w:r w:rsidR="00EE1AE1" w:rsidRPr="00537B3E">
              <w:rPr>
                <w:rFonts w:ascii="新細明體" w:eastAsia="新細明體" w:hAnsi="新細明體" w:cs="Arial" w:hint="eastAsia"/>
                <w:color w:val="0000FF"/>
                <w:sz w:val="16"/>
                <w:szCs w:val="20"/>
                <w:lang w:eastAsia="zh-TW"/>
              </w:rPr>
              <w:t xml:space="preserve"> </w:t>
            </w:r>
            <w:r w:rsidR="00EE1AE1" w:rsidRPr="00537B3E">
              <w:rPr>
                <w:rFonts w:ascii="Arial" w:eastAsia="新細明體" w:hAnsi="Arial" w:cs="Arial"/>
                <w:color w:val="0000FF"/>
                <w:sz w:val="16"/>
                <w:szCs w:val="20"/>
                <w:lang w:eastAsia="zh-TW"/>
              </w:rPr>
              <w:t>W</w:t>
            </w:r>
            <w:r w:rsidR="00EE1AE1" w:rsidRPr="00537B3E">
              <w:rPr>
                <w:rFonts w:ascii="Arial" w:eastAsiaTheme="minorEastAsia" w:hAnsi="Arial" w:cs="Arial"/>
                <w:color w:val="0000FF"/>
                <w:sz w:val="16"/>
                <w:szCs w:val="20"/>
                <w:lang w:eastAsia="zh-CN"/>
              </w:rPr>
              <w:t xml:space="preserve">e also observe that a fixed configuration may </w:t>
            </w:r>
            <w:r w:rsidR="00525B0B" w:rsidRPr="00537B3E">
              <w:rPr>
                <w:rFonts w:ascii="Arial" w:eastAsiaTheme="minorEastAsia" w:hAnsi="Arial" w:cs="Arial"/>
                <w:color w:val="0000FF"/>
                <w:sz w:val="16"/>
                <w:szCs w:val="20"/>
                <w:lang w:eastAsia="zh-CN"/>
              </w:rPr>
              <w:t xml:space="preserve">not </w:t>
            </w:r>
            <w:r w:rsidR="00EE1AE1" w:rsidRPr="00537B3E">
              <w:rPr>
                <w:rFonts w:ascii="Arial" w:eastAsiaTheme="minorEastAsia" w:hAnsi="Arial" w:cs="Arial"/>
                <w:color w:val="0000FF"/>
                <w:sz w:val="16"/>
                <w:szCs w:val="20"/>
                <w:lang w:eastAsia="zh-CN"/>
              </w:rPr>
              <w:t>be appropriate in different cases. Each UE’s SINR should be really taken into account</w:t>
            </w:r>
            <w:r w:rsidR="00525B0B" w:rsidRPr="00537B3E">
              <w:rPr>
                <w:rFonts w:ascii="Arial" w:eastAsiaTheme="minorEastAsia" w:hAnsi="Arial" w:cs="Arial"/>
                <w:color w:val="0000FF"/>
                <w:sz w:val="16"/>
                <w:szCs w:val="20"/>
                <w:lang w:eastAsia="zh-CN"/>
              </w:rPr>
              <w:t xml:space="preserve"> when determining MCS, resource allocation size, resource scheduling, etc. However, the current simulation results could be seen as a baseline.</w:t>
            </w:r>
            <w:r w:rsidR="00EE1AE1" w:rsidRPr="00537B3E">
              <w:rPr>
                <w:rFonts w:ascii="Arial" w:eastAsiaTheme="minorEastAsia" w:hAnsi="Arial" w:cs="Arial"/>
                <w:color w:val="0000FF"/>
                <w:sz w:val="16"/>
                <w:szCs w:val="20"/>
                <w:lang w:eastAsia="zh-CN"/>
              </w:rPr>
              <w:t xml:space="preserve"> </w:t>
            </w:r>
            <w:r w:rsidR="00525B0B" w:rsidRPr="00537B3E">
              <w:rPr>
                <w:rFonts w:ascii="Arial" w:eastAsiaTheme="minorEastAsia" w:hAnsi="Arial" w:cs="Arial"/>
                <w:color w:val="0000FF"/>
                <w:sz w:val="16"/>
                <w:szCs w:val="20"/>
                <w:lang w:eastAsia="zh-CN"/>
              </w:rPr>
              <w:t xml:space="preserve">Thanks for these suggestions. </w:t>
            </w:r>
            <w:r w:rsidRPr="00537B3E">
              <w:rPr>
                <w:rFonts w:ascii="Arial" w:eastAsiaTheme="minorEastAsia" w:hAnsi="Arial" w:cs="Arial"/>
                <w:color w:val="0000FF"/>
                <w:sz w:val="16"/>
                <w:szCs w:val="20"/>
                <w:lang w:eastAsia="zh-CN"/>
              </w:rPr>
              <w:t>We will take th</w:t>
            </w:r>
            <w:r w:rsidR="00525B0B" w:rsidRPr="00537B3E">
              <w:rPr>
                <w:rFonts w:ascii="Arial" w:eastAsiaTheme="minorEastAsia" w:hAnsi="Arial" w:cs="Arial"/>
                <w:color w:val="0000FF"/>
                <w:sz w:val="16"/>
                <w:szCs w:val="20"/>
                <w:lang w:eastAsia="zh-CN"/>
              </w:rPr>
              <w:t xml:space="preserve">ese suggestions for </w:t>
            </w:r>
            <w:r w:rsidRPr="00537B3E">
              <w:rPr>
                <w:rFonts w:ascii="Arial" w:eastAsiaTheme="minorEastAsia" w:hAnsi="Arial" w:cs="Arial"/>
                <w:color w:val="0000FF"/>
                <w:sz w:val="16"/>
                <w:szCs w:val="20"/>
                <w:lang w:eastAsia="zh-CN"/>
              </w:rPr>
              <w:t>future simulations.</w:t>
            </w:r>
          </w:p>
          <w:p w14:paraId="1644D7AE" w14:textId="77777777" w:rsidR="0008312D" w:rsidRPr="0002264F" w:rsidRDefault="0008312D" w:rsidP="0007122D">
            <w:pPr>
              <w:pStyle w:val="aff4"/>
              <w:spacing w:line="240" w:lineRule="auto"/>
              <w:ind w:left="0"/>
              <w:rPr>
                <w:rFonts w:ascii="Arial" w:eastAsia="SimSun" w:hAnsi="Arial" w:cs="Arial"/>
                <w:color w:val="000000"/>
                <w:sz w:val="16"/>
                <w:szCs w:val="16"/>
                <w:lang w:val="en-US" w:eastAsia="zh-CN"/>
              </w:rPr>
            </w:pPr>
          </w:p>
          <w:p w14:paraId="64CEED4C" w14:textId="0C26D427" w:rsidR="0007122D" w:rsidRDefault="0007122D" w:rsidP="0007122D">
            <w:pPr>
              <w:pStyle w:val="aff4"/>
              <w:spacing w:line="240" w:lineRule="auto"/>
              <w:ind w:left="0"/>
              <w:rPr>
                <w:rFonts w:ascii="Arial" w:eastAsia="SimSun" w:hAnsi="Arial" w:cs="Arial"/>
                <w:i/>
                <w:iCs/>
                <w:color w:val="000000" w:themeColor="text1"/>
                <w:sz w:val="16"/>
                <w:szCs w:val="16"/>
                <w:lang w:val="en-US" w:eastAsia="zh-CN"/>
              </w:rPr>
            </w:pPr>
            <w:r w:rsidRPr="0002264F">
              <w:rPr>
                <w:rFonts w:ascii="Arial" w:eastAsia="SimSun" w:hAnsi="Arial" w:cs="Arial"/>
                <w:color w:val="000000" w:themeColor="text1"/>
                <w:sz w:val="16"/>
                <w:szCs w:val="16"/>
                <w:lang w:val="en-US" w:eastAsia="zh-CN"/>
              </w:rPr>
              <w:t xml:space="preserve">Also, it is unclear </w:t>
            </w:r>
            <w:proofErr w:type="gramStart"/>
            <w:r w:rsidRPr="0002264F">
              <w:rPr>
                <w:rFonts w:ascii="Arial" w:eastAsia="SimSun" w:hAnsi="Arial" w:cs="Arial"/>
                <w:color w:val="000000" w:themeColor="text1"/>
                <w:sz w:val="16"/>
                <w:szCs w:val="16"/>
                <w:lang w:val="en-US" w:eastAsia="zh-CN"/>
              </w:rPr>
              <w:t>what are exactly the main differences between the first and second round of simulation results</w:t>
            </w:r>
            <w:proofErr w:type="gramEnd"/>
            <w:r w:rsidRPr="0002264F">
              <w:rPr>
                <w:rFonts w:ascii="Arial" w:eastAsia="SimSun" w:hAnsi="Arial" w:cs="Arial"/>
                <w:color w:val="000000" w:themeColor="text1"/>
                <w:sz w:val="16"/>
                <w:szCs w:val="16"/>
                <w:lang w:val="en-US" w:eastAsia="zh-CN"/>
              </w:rPr>
              <w:t xml:space="preserve">. Could this part be clarified? </w:t>
            </w:r>
            <w:r w:rsidRPr="0002264F">
              <w:rPr>
                <w:rFonts w:ascii="Arial" w:eastAsia="SimSun" w:hAnsi="Arial" w:cs="Arial"/>
                <w:i/>
                <w:iCs/>
                <w:color w:val="000000" w:themeColor="text1"/>
                <w:sz w:val="16"/>
                <w:szCs w:val="16"/>
                <w:lang w:val="en-US" w:eastAsia="zh-CN"/>
              </w:rPr>
              <w:t xml:space="preserve">However packet arrival is available to </w:t>
            </w:r>
            <w:proofErr w:type="spellStart"/>
            <w:r w:rsidRPr="0002264F">
              <w:rPr>
                <w:rFonts w:ascii="Arial" w:eastAsia="SimSun" w:hAnsi="Arial" w:cs="Arial"/>
                <w:i/>
                <w:iCs/>
                <w:color w:val="000000" w:themeColor="text1"/>
                <w:sz w:val="16"/>
                <w:szCs w:val="16"/>
                <w:lang w:val="en-US" w:eastAsia="zh-CN"/>
              </w:rPr>
              <w:t>gNB</w:t>
            </w:r>
            <w:proofErr w:type="spellEnd"/>
            <w:r w:rsidRPr="0002264F">
              <w:rPr>
                <w:rFonts w:ascii="Arial" w:eastAsia="SimSun" w:hAnsi="Arial" w:cs="Arial"/>
                <w:i/>
                <w:iCs/>
                <w:color w:val="000000" w:themeColor="text1"/>
                <w:sz w:val="16"/>
                <w:szCs w:val="16"/>
                <w:lang w:val="en-US" w:eastAsia="zh-CN"/>
              </w:rPr>
              <w:t xml:space="preserve">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48A59989" w14:textId="77777777" w:rsidR="0008312D" w:rsidRPr="0002264F" w:rsidRDefault="0008312D" w:rsidP="0007122D">
            <w:pPr>
              <w:pStyle w:val="aff4"/>
              <w:spacing w:line="240" w:lineRule="auto"/>
              <w:ind w:left="0"/>
              <w:rPr>
                <w:rFonts w:ascii="Arial" w:eastAsia="SimSun" w:hAnsi="Arial" w:cs="Arial"/>
                <w:i/>
                <w:iCs/>
                <w:color w:val="000000" w:themeColor="text1"/>
                <w:sz w:val="16"/>
                <w:szCs w:val="16"/>
                <w:lang w:val="en-US" w:eastAsia="zh-CN"/>
              </w:rPr>
            </w:pPr>
          </w:p>
          <w:p w14:paraId="55E74994" w14:textId="5626B06D" w:rsidR="0007122D" w:rsidRPr="00537B3E" w:rsidRDefault="0007122D" w:rsidP="0007122D">
            <w:pPr>
              <w:pStyle w:val="aff4"/>
              <w:spacing w:line="240" w:lineRule="auto"/>
              <w:ind w:left="0"/>
              <w:rPr>
                <w:rFonts w:ascii="Arial" w:eastAsiaTheme="minorEastAsia" w:hAnsi="Arial" w:cs="Arial"/>
                <w:color w:val="0000FF"/>
                <w:sz w:val="16"/>
                <w:szCs w:val="20"/>
                <w:lang w:eastAsia="zh-CN"/>
              </w:rPr>
            </w:pPr>
            <w:r w:rsidRPr="00537B3E">
              <w:rPr>
                <w:rFonts w:ascii="Arial" w:eastAsiaTheme="minorEastAsia" w:hAnsi="Arial" w:cs="Arial"/>
                <w:color w:val="0000FF"/>
                <w:sz w:val="16"/>
                <w:szCs w:val="20"/>
                <w:lang w:eastAsia="zh-CN"/>
              </w:rPr>
              <w:t xml:space="preserve">ITRI: The </w:t>
            </w:r>
            <w:r w:rsidR="0008312D" w:rsidRPr="00537B3E">
              <w:rPr>
                <w:rFonts w:ascii="Arial" w:eastAsiaTheme="minorEastAsia" w:hAnsi="Arial" w:cs="Arial"/>
                <w:color w:val="0000FF"/>
                <w:sz w:val="16"/>
                <w:szCs w:val="20"/>
                <w:lang w:eastAsia="zh-CN"/>
              </w:rPr>
              <w:t xml:space="preserve">main </w:t>
            </w:r>
            <w:r w:rsidRPr="00537B3E">
              <w:rPr>
                <w:rFonts w:ascii="Arial" w:eastAsiaTheme="minorEastAsia" w:hAnsi="Arial" w:cs="Arial"/>
                <w:color w:val="0000FF"/>
                <w:sz w:val="16"/>
                <w:szCs w:val="20"/>
                <w:lang w:eastAsia="zh-CN"/>
              </w:rPr>
              <w:t xml:space="preserve">difference </w:t>
            </w:r>
            <w:r w:rsidR="00E2678B">
              <w:rPr>
                <w:rFonts w:ascii="Arial" w:eastAsiaTheme="minorEastAsia" w:hAnsi="Arial" w:cs="Arial"/>
                <w:color w:val="0000FF"/>
                <w:sz w:val="16"/>
                <w:szCs w:val="20"/>
                <w:lang w:eastAsia="zh-CN"/>
              </w:rPr>
              <w:t xml:space="preserve">is </w:t>
            </w:r>
            <w:r w:rsidRPr="00537B3E">
              <w:rPr>
                <w:rFonts w:ascii="Arial" w:eastAsiaTheme="minorEastAsia" w:hAnsi="Arial" w:cs="Arial"/>
                <w:color w:val="0000FF"/>
                <w:sz w:val="16"/>
                <w:szCs w:val="20"/>
                <w:lang w:eastAsia="zh-CN"/>
              </w:rPr>
              <w:t>the configuration of DL SPS and UL CG</w:t>
            </w:r>
            <w:r w:rsidR="0008312D" w:rsidRPr="00537B3E">
              <w:rPr>
                <w:rFonts w:ascii="Arial" w:eastAsiaTheme="minorEastAsia" w:hAnsi="Arial" w:cs="Arial"/>
                <w:color w:val="0000FF"/>
                <w:sz w:val="16"/>
                <w:szCs w:val="20"/>
                <w:lang w:eastAsia="zh-CN"/>
              </w:rPr>
              <w:t xml:space="preserve">, especially in the considerartion of </w:t>
            </w:r>
            <w:r w:rsidRPr="00537B3E">
              <w:rPr>
                <w:rFonts w:ascii="Arial" w:eastAsiaTheme="minorEastAsia" w:hAnsi="Arial" w:cs="Arial"/>
                <w:color w:val="0000FF"/>
                <w:sz w:val="16"/>
                <w:szCs w:val="20"/>
                <w:lang w:eastAsia="zh-CN"/>
              </w:rPr>
              <w:t xml:space="preserve">the packet arrival pattern. The configuration of DL SPS and UL CG </w:t>
            </w:r>
            <w:r w:rsidR="0008312D" w:rsidRPr="00537B3E">
              <w:rPr>
                <w:rFonts w:ascii="Arial" w:eastAsiaTheme="minorEastAsia" w:hAnsi="Arial" w:cs="Arial"/>
                <w:color w:val="0000FF"/>
                <w:sz w:val="16"/>
                <w:szCs w:val="20"/>
                <w:lang w:eastAsia="zh-CN"/>
              </w:rPr>
              <w:t>in the</w:t>
            </w:r>
            <w:r w:rsidRPr="00537B3E">
              <w:rPr>
                <w:rFonts w:ascii="Arial" w:eastAsiaTheme="minorEastAsia" w:hAnsi="Arial" w:cs="Arial"/>
                <w:color w:val="0000FF"/>
                <w:sz w:val="16"/>
                <w:szCs w:val="20"/>
                <w:lang w:eastAsia="zh-CN"/>
              </w:rPr>
              <w:t xml:space="preserve"> time domain allocation </w:t>
            </w:r>
            <w:r w:rsidR="0008312D" w:rsidRPr="00537B3E">
              <w:rPr>
                <w:rFonts w:ascii="Arial" w:eastAsiaTheme="minorEastAsia" w:hAnsi="Arial" w:cs="Arial"/>
                <w:color w:val="0000FF"/>
                <w:sz w:val="16"/>
                <w:szCs w:val="20"/>
                <w:lang w:eastAsia="zh-CN"/>
              </w:rPr>
              <w:t>for</w:t>
            </w:r>
            <w:r w:rsidRPr="00537B3E">
              <w:rPr>
                <w:rFonts w:ascii="Arial" w:eastAsiaTheme="minorEastAsia" w:hAnsi="Arial" w:cs="Arial"/>
                <w:color w:val="0000FF"/>
                <w:sz w:val="16"/>
                <w:szCs w:val="20"/>
                <w:lang w:eastAsia="zh-CN"/>
              </w:rPr>
              <w:t xml:space="preserve"> the first round </w:t>
            </w:r>
            <w:r w:rsidR="0008312D" w:rsidRPr="00537B3E">
              <w:rPr>
                <w:rFonts w:ascii="Arial" w:eastAsiaTheme="minorEastAsia" w:hAnsi="Arial" w:cs="Arial"/>
                <w:color w:val="0000FF"/>
                <w:sz w:val="16"/>
                <w:szCs w:val="20"/>
                <w:lang w:eastAsia="zh-CN"/>
              </w:rPr>
              <w:t xml:space="preserve">does not depend on </w:t>
            </w:r>
            <w:r w:rsidRPr="00537B3E">
              <w:rPr>
                <w:rFonts w:ascii="Arial" w:eastAsiaTheme="minorEastAsia" w:hAnsi="Arial" w:cs="Arial"/>
                <w:color w:val="0000FF"/>
                <w:sz w:val="16"/>
                <w:szCs w:val="20"/>
                <w:lang w:eastAsia="zh-CN"/>
              </w:rPr>
              <w:t xml:space="preserve">the packet arrival time, so </w:t>
            </w:r>
            <w:r w:rsidR="0008312D" w:rsidRPr="00537B3E">
              <w:rPr>
                <w:rFonts w:ascii="Arial" w:eastAsiaTheme="minorEastAsia" w:hAnsi="Arial" w:cs="Arial"/>
                <w:color w:val="0000FF"/>
                <w:sz w:val="16"/>
                <w:szCs w:val="20"/>
                <w:lang w:eastAsia="zh-CN"/>
              </w:rPr>
              <w:t xml:space="preserve">that </w:t>
            </w:r>
            <w:r w:rsidRPr="00537B3E">
              <w:rPr>
                <w:rFonts w:ascii="Arial" w:eastAsiaTheme="minorEastAsia" w:hAnsi="Arial" w:cs="Arial"/>
                <w:color w:val="0000FF"/>
                <w:sz w:val="16"/>
                <w:szCs w:val="20"/>
                <w:lang w:eastAsia="zh-CN"/>
              </w:rPr>
              <w:t xml:space="preserve">the alignment delay might be too long to make latency </w:t>
            </w:r>
            <w:r w:rsidR="00CA5AED">
              <w:rPr>
                <w:rFonts w:ascii="Arial" w:eastAsia="新細明體" w:hAnsi="Arial" w:cs="Arial" w:hint="eastAsia"/>
                <w:color w:val="0000FF"/>
                <w:sz w:val="16"/>
                <w:szCs w:val="20"/>
                <w:lang w:eastAsia="zh-TW"/>
              </w:rPr>
              <w:t>l</w:t>
            </w:r>
            <w:r w:rsidR="00CA5AED">
              <w:rPr>
                <w:rFonts w:ascii="Arial" w:eastAsiaTheme="minorEastAsia" w:hAnsi="Arial" w:cs="Arial"/>
                <w:color w:val="0000FF"/>
                <w:sz w:val="16"/>
                <w:szCs w:val="20"/>
                <w:lang w:eastAsia="zh-CN"/>
              </w:rPr>
              <w:t>ess</w:t>
            </w:r>
            <w:r w:rsidRPr="00537B3E">
              <w:rPr>
                <w:rFonts w:ascii="Arial" w:eastAsiaTheme="minorEastAsia" w:hAnsi="Arial" w:cs="Arial"/>
                <w:color w:val="0000FF"/>
                <w:sz w:val="16"/>
                <w:szCs w:val="20"/>
                <w:lang w:eastAsia="zh-CN"/>
              </w:rPr>
              <w:t xml:space="preserve"> than 1ms. However, in the second round simulation, the configuration of DL SPS and UL CG </w:t>
            </w:r>
            <w:r w:rsidR="0008312D" w:rsidRPr="00537B3E">
              <w:rPr>
                <w:rFonts w:ascii="Arial" w:eastAsiaTheme="minorEastAsia" w:hAnsi="Arial" w:cs="Arial"/>
                <w:color w:val="0000FF"/>
                <w:sz w:val="16"/>
                <w:szCs w:val="20"/>
                <w:lang w:eastAsia="zh-CN"/>
              </w:rPr>
              <w:t>is</w:t>
            </w:r>
            <w:r w:rsidR="00E2678B">
              <w:rPr>
                <w:rFonts w:ascii="Arial" w:eastAsiaTheme="minorEastAsia" w:hAnsi="Arial" w:cs="Arial"/>
                <w:color w:val="0000FF"/>
                <w:sz w:val="16"/>
                <w:szCs w:val="20"/>
                <w:lang w:eastAsia="zh-CN"/>
              </w:rPr>
              <w:t xml:space="preserve"> adjusted appropriately according to </w:t>
            </w:r>
            <w:r w:rsidR="0008312D" w:rsidRPr="00537B3E">
              <w:rPr>
                <w:rFonts w:ascii="Arial" w:eastAsiaTheme="minorEastAsia" w:hAnsi="Arial" w:cs="Arial"/>
                <w:color w:val="0000FF"/>
                <w:sz w:val="16"/>
                <w:szCs w:val="20"/>
                <w:lang w:eastAsia="zh-CN"/>
              </w:rPr>
              <w:t xml:space="preserve">the information of </w:t>
            </w:r>
            <w:r w:rsidRPr="00537B3E">
              <w:rPr>
                <w:rFonts w:ascii="Arial" w:eastAsiaTheme="minorEastAsia" w:hAnsi="Arial" w:cs="Arial"/>
                <w:color w:val="0000FF"/>
                <w:sz w:val="16"/>
                <w:szCs w:val="20"/>
                <w:lang w:eastAsia="zh-CN"/>
              </w:rPr>
              <w:t>the packet arrival pattern</w:t>
            </w:r>
            <w:r w:rsidR="0008312D" w:rsidRPr="00537B3E">
              <w:rPr>
                <w:rFonts w:ascii="Arial" w:eastAsiaTheme="minorEastAsia" w:hAnsi="Arial" w:cs="Arial"/>
                <w:color w:val="0000FF"/>
                <w:sz w:val="16"/>
                <w:szCs w:val="20"/>
                <w:lang w:eastAsia="zh-CN"/>
              </w:rPr>
              <w:t xml:space="preserve">. Therefore, </w:t>
            </w:r>
            <w:r w:rsidRPr="00537B3E">
              <w:rPr>
                <w:rFonts w:ascii="Arial" w:eastAsiaTheme="minorEastAsia" w:hAnsi="Arial" w:cs="Arial"/>
                <w:color w:val="0000FF"/>
                <w:sz w:val="16"/>
                <w:szCs w:val="20"/>
                <w:lang w:eastAsia="zh-CN"/>
              </w:rPr>
              <w:t xml:space="preserve">the resource allocation in time domain and the resource periodicity </w:t>
            </w:r>
            <w:r w:rsidR="00E2678B">
              <w:rPr>
                <w:rFonts w:ascii="Arial" w:eastAsiaTheme="minorEastAsia" w:hAnsi="Arial" w:cs="Arial"/>
                <w:color w:val="0000FF"/>
                <w:sz w:val="16"/>
                <w:szCs w:val="20"/>
                <w:lang w:eastAsia="zh-CN"/>
              </w:rPr>
              <w:t xml:space="preserve">could </w:t>
            </w:r>
            <w:r w:rsidRPr="00537B3E">
              <w:rPr>
                <w:rFonts w:ascii="Arial" w:eastAsiaTheme="minorEastAsia" w:hAnsi="Arial" w:cs="Arial"/>
                <w:color w:val="0000FF"/>
                <w:sz w:val="16"/>
                <w:szCs w:val="20"/>
                <w:lang w:eastAsia="zh-CN"/>
              </w:rPr>
              <w:t>be configured to minimize the gap of the DL/UL frame alignment delay.</w:t>
            </w:r>
          </w:p>
          <w:p w14:paraId="67312969" w14:textId="370BAC8C" w:rsidR="0008312D" w:rsidRPr="00850C7B" w:rsidRDefault="0008312D" w:rsidP="0007122D">
            <w:pPr>
              <w:pStyle w:val="aff4"/>
              <w:spacing w:line="240" w:lineRule="auto"/>
              <w:ind w:left="0"/>
              <w:rPr>
                <w:ins w:id="18" w:author="Nokia" w:date="2021-02-23T09:49:00Z"/>
                <w:rFonts w:ascii="Arial" w:eastAsia="SimSun" w:hAnsi="Arial" w:cs="Arial"/>
                <w:color w:val="000000"/>
                <w:sz w:val="16"/>
                <w:szCs w:val="16"/>
                <w:lang w:val="en-US" w:eastAsia="zh-CN"/>
              </w:rPr>
            </w:pPr>
          </w:p>
        </w:tc>
      </w:tr>
      <w:tr w:rsidR="0007122D" w14:paraId="7A0BF661" w14:textId="77777777">
        <w:trPr>
          <w:trHeight w:val="425"/>
        </w:trPr>
        <w:tc>
          <w:tcPr>
            <w:tcW w:w="1129" w:type="dxa"/>
            <w:noWrap/>
          </w:tcPr>
          <w:p w14:paraId="1DBE629F" w14:textId="1C848F85"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lastRenderedPageBreak/>
              <w:t>HW/</w:t>
            </w:r>
            <w:proofErr w:type="spellStart"/>
            <w:r>
              <w:rPr>
                <w:rFonts w:eastAsia="Times New Roman" w:cs="Arial"/>
                <w:color w:val="000000"/>
                <w:sz w:val="16"/>
                <w:szCs w:val="16"/>
              </w:rPr>
              <w:t>HiSi</w:t>
            </w:r>
            <w:proofErr w:type="spellEnd"/>
          </w:p>
        </w:tc>
        <w:tc>
          <w:tcPr>
            <w:tcW w:w="8505" w:type="dxa"/>
          </w:tcPr>
          <w:p w14:paraId="2482ACB2" w14:textId="66154E54" w:rsidR="0007122D" w:rsidRDefault="0007122D" w:rsidP="0007122D">
            <w:pPr>
              <w:pStyle w:val="aff4"/>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 xml:space="preserve">Regarding this sentence in section 3.1:” </w:t>
            </w:r>
            <w:r w:rsidRPr="0002264F">
              <w:rPr>
                <w:rFonts w:ascii="Arial" w:eastAsia="SimSun" w:hAnsi="Arial" w:cs="Arial"/>
                <w:i/>
                <w:color w:val="000000"/>
                <w:sz w:val="16"/>
                <w:szCs w:val="16"/>
                <w:lang w:val="en-US" w:eastAsia="zh-CN"/>
              </w:rPr>
              <w:t xml:space="preserve">However packet arrival is available to </w:t>
            </w:r>
            <w:proofErr w:type="spellStart"/>
            <w:r w:rsidRPr="0002264F">
              <w:rPr>
                <w:rFonts w:ascii="Arial" w:eastAsia="SimSun" w:hAnsi="Arial" w:cs="Arial"/>
                <w:i/>
                <w:color w:val="000000"/>
                <w:sz w:val="16"/>
                <w:szCs w:val="16"/>
                <w:lang w:val="en-US" w:eastAsia="zh-CN"/>
              </w:rPr>
              <w:t>gNB</w:t>
            </w:r>
            <w:proofErr w:type="spellEnd"/>
            <w:r w:rsidRPr="0002264F">
              <w:rPr>
                <w:rFonts w:ascii="Arial" w:eastAsia="SimSun" w:hAnsi="Arial" w:cs="Arial"/>
                <w:i/>
                <w:color w:val="000000"/>
                <w:sz w:val="16"/>
                <w:szCs w:val="16"/>
                <w:lang w:val="en-US" w:eastAsia="zh-CN"/>
              </w:rPr>
              <w:t xml:space="preserve"> in connection setup phase. The configuration of DL SPS and UL CG could be adjusted appropriately for the packet arrival pattern</w:t>
            </w:r>
            <w:r w:rsidRPr="0002264F">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w:t>
            </w:r>
            <w:proofErr w:type="spellStart"/>
            <w:r w:rsidRPr="0002264F">
              <w:rPr>
                <w:rFonts w:ascii="Arial" w:eastAsia="SimSun" w:hAnsi="Arial" w:cs="Arial"/>
                <w:color w:val="000000"/>
                <w:sz w:val="16"/>
                <w:szCs w:val="16"/>
                <w:lang w:val="en-US" w:eastAsia="zh-CN"/>
              </w:rPr>
              <w:t>gNB</w:t>
            </w:r>
            <w:proofErr w:type="spellEnd"/>
            <w:r w:rsidRPr="0002264F">
              <w:rPr>
                <w:rFonts w:ascii="Arial" w:eastAsia="SimSun" w:hAnsi="Arial" w:cs="Arial"/>
                <w:color w:val="000000"/>
                <w:sz w:val="16"/>
                <w:szCs w:val="16"/>
                <w:lang w:val="en-US" w:eastAsia="zh-CN"/>
              </w:rPr>
              <w:t xml:space="preserve"> and the SPS/CG resources are configured accordingly? </w:t>
            </w:r>
          </w:p>
          <w:p w14:paraId="5A6AE4B3" w14:textId="77777777" w:rsidR="00146653" w:rsidRPr="00537B3E" w:rsidRDefault="00146653" w:rsidP="0007122D">
            <w:pPr>
              <w:pStyle w:val="aff4"/>
              <w:spacing w:line="240" w:lineRule="auto"/>
              <w:ind w:left="0"/>
              <w:rPr>
                <w:rFonts w:ascii="Arial" w:eastAsia="SimSun" w:hAnsi="Arial" w:cs="Arial"/>
                <w:color w:val="0000FF"/>
                <w:sz w:val="16"/>
                <w:szCs w:val="16"/>
                <w:lang w:val="en-US" w:eastAsia="zh-CN"/>
              </w:rPr>
            </w:pPr>
          </w:p>
          <w:p w14:paraId="4427F82A" w14:textId="20B78114" w:rsidR="0007122D" w:rsidRPr="00537B3E" w:rsidRDefault="0007122D" w:rsidP="0007122D">
            <w:pPr>
              <w:spacing w:line="240" w:lineRule="auto"/>
              <w:rPr>
                <w:rFonts w:eastAsiaTheme="minorEastAsia" w:cs="Arial"/>
                <w:color w:val="0000FF"/>
                <w:sz w:val="16"/>
                <w:szCs w:val="20"/>
                <w:lang w:eastAsia="zh-CN"/>
              </w:rPr>
            </w:pPr>
            <w:r w:rsidRPr="00537B3E">
              <w:rPr>
                <w:rFonts w:eastAsiaTheme="minorEastAsia" w:cs="Arial"/>
                <w:color w:val="0000FF"/>
                <w:sz w:val="16"/>
                <w:szCs w:val="20"/>
                <w:lang w:eastAsia="zh-CN"/>
              </w:rPr>
              <w:t>ITRI: Yes</w:t>
            </w:r>
            <w:r w:rsidR="00146653" w:rsidRPr="00537B3E">
              <w:rPr>
                <w:rFonts w:eastAsiaTheme="minorEastAsia" w:cs="Arial"/>
                <w:color w:val="0000FF"/>
                <w:sz w:val="16"/>
                <w:szCs w:val="20"/>
                <w:lang w:eastAsia="zh-CN"/>
              </w:rPr>
              <w:t xml:space="preserve">, </w:t>
            </w:r>
            <w:r w:rsidR="00146653" w:rsidRPr="00537B3E">
              <w:rPr>
                <w:rFonts w:eastAsia="新細明體" w:cs="Arial" w:hint="eastAsia"/>
                <w:color w:val="0000FF"/>
                <w:sz w:val="16"/>
                <w:szCs w:val="20"/>
                <w:lang w:eastAsia="zh-TW"/>
              </w:rPr>
              <w:t>t</w:t>
            </w:r>
            <w:r w:rsidR="00146653" w:rsidRPr="00537B3E">
              <w:rPr>
                <w:rFonts w:eastAsia="新細明體" w:cs="Arial"/>
                <w:color w:val="0000FF"/>
                <w:sz w:val="16"/>
                <w:szCs w:val="20"/>
                <w:lang w:eastAsia="zh-TW"/>
              </w:rPr>
              <w:t>he main difference comes from</w:t>
            </w:r>
            <w:r w:rsidR="009903AF" w:rsidRPr="00537B3E">
              <w:rPr>
                <w:rFonts w:eastAsia="新細明體" w:cs="Arial"/>
                <w:color w:val="0000FF"/>
                <w:sz w:val="16"/>
                <w:szCs w:val="20"/>
                <w:lang w:eastAsia="zh-TW"/>
              </w:rPr>
              <w:t xml:space="preserve"> the alignment delay</w:t>
            </w:r>
            <w:r w:rsidRPr="00537B3E">
              <w:rPr>
                <w:rFonts w:eastAsiaTheme="minorEastAsia" w:cs="Arial"/>
                <w:color w:val="0000FF"/>
                <w:sz w:val="16"/>
                <w:szCs w:val="20"/>
                <w:lang w:eastAsia="zh-CN"/>
              </w:rPr>
              <w:t xml:space="preserve">. In </w:t>
            </w:r>
            <w:r w:rsidR="009903AF" w:rsidRPr="00537B3E">
              <w:rPr>
                <w:rFonts w:eastAsiaTheme="minorEastAsia" w:cs="Arial"/>
                <w:color w:val="0000FF"/>
                <w:sz w:val="16"/>
                <w:szCs w:val="20"/>
                <w:lang w:eastAsia="zh-CN"/>
              </w:rPr>
              <w:t>T</w:t>
            </w:r>
            <w:r w:rsidRPr="00537B3E">
              <w:rPr>
                <w:rFonts w:eastAsiaTheme="minorEastAsia" w:cs="Arial"/>
                <w:color w:val="0000FF"/>
                <w:sz w:val="16"/>
                <w:szCs w:val="20"/>
                <w:lang w:eastAsia="zh-CN"/>
              </w:rPr>
              <w:t xml:space="preserve">able two, it is </w:t>
            </w:r>
            <w:r w:rsidR="009903AF" w:rsidRPr="00537B3E">
              <w:rPr>
                <w:rFonts w:eastAsiaTheme="minorEastAsia" w:cs="Arial"/>
                <w:color w:val="0000FF"/>
                <w:sz w:val="16"/>
                <w:szCs w:val="20"/>
                <w:lang w:eastAsia="zh-CN"/>
              </w:rPr>
              <w:t xml:space="preserve">assumed that </w:t>
            </w:r>
            <w:r w:rsidRPr="00537B3E">
              <w:rPr>
                <w:rFonts w:eastAsiaTheme="minorEastAsia" w:cs="Arial"/>
                <w:color w:val="0000FF"/>
                <w:sz w:val="16"/>
                <w:szCs w:val="20"/>
                <w:lang w:eastAsia="zh-CN"/>
              </w:rPr>
              <w:t xml:space="preserve">the traffic arrival is known at the </w:t>
            </w:r>
            <w:proofErr w:type="spellStart"/>
            <w:r w:rsidRPr="00537B3E">
              <w:rPr>
                <w:rFonts w:eastAsiaTheme="minorEastAsia" w:cs="Arial"/>
                <w:color w:val="0000FF"/>
                <w:sz w:val="16"/>
                <w:szCs w:val="20"/>
                <w:lang w:eastAsia="zh-CN"/>
              </w:rPr>
              <w:t>gNB</w:t>
            </w:r>
            <w:proofErr w:type="spellEnd"/>
            <w:r w:rsidR="009903AF" w:rsidRPr="00537B3E">
              <w:rPr>
                <w:rFonts w:eastAsiaTheme="minorEastAsia" w:cs="Arial"/>
                <w:color w:val="0000FF"/>
                <w:sz w:val="16"/>
                <w:szCs w:val="20"/>
                <w:lang w:eastAsia="zh-CN"/>
              </w:rPr>
              <w:t xml:space="preserve">. Therefore, </w:t>
            </w:r>
            <w:r w:rsidRPr="00537B3E">
              <w:rPr>
                <w:rFonts w:eastAsiaTheme="minorEastAsia" w:cs="Arial"/>
                <w:color w:val="0000FF"/>
                <w:sz w:val="16"/>
                <w:szCs w:val="20"/>
                <w:lang w:eastAsia="zh-CN"/>
              </w:rPr>
              <w:t>the SPS/CG resources are configured accordingly</w:t>
            </w:r>
            <w:r w:rsidR="009903AF" w:rsidRPr="00537B3E">
              <w:rPr>
                <w:rFonts w:eastAsiaTheme="minorEastAsia" w:cs="Arial"/>
                <w:color w:val="0000FF"/>
                <w:sz w:val="16"/>
                <w:szCs w:val="20"/>
                <w:lang w:eastAsia="zh-CN"/>
              </w:rPr>
              <w:t xml:space="preserve"> to enable</w:t>
            </w:r>
            <w:r w:rsidRPr="00537B3E">
              <w:rPr>
                <w:rFonts w:eastAsiaTheme="minorEastAsia" w:cs="Arial"/>
                <w:color w:val="0000FF"/>
                <w:sz w:val="16"/>
                <w:szCs w:val="20"/>
                <w:lang w:eastAsia="zh-CN"/>
              </w:rPr>
              <w:t xml:space="preserve"> </w:t>
            </w:r>
            <w:r w:rsidR="009903AF" w:rsidRPr="00537B3E">
              <w:rPr>
                <w:rFonts w:eastAsiaTheme="minorEastAsia" w:cs="Arial"/>
                <w:color w:val="0000FF"/>
                <w:sz w:val="16"/>
                <w:szCs w:val="20"/>
                <w:lang w:eastAsia="zh-CN"/>
              </w:rPr>
              <w:t>the</w:t>
            </w:r>
            <w:r w:rsidRPr="00537B3E">
              <w:rPr>
                <w:rFonts w:eastAsiaTheme="minorEastAsia" w:cs="Arial"/>
                <w:color w:val="0000FF"/>
                <w:sz w:val="16"/>
                <w:szCs w:val="20"/>
                <w:lang w:eastAsia="zh-CN"/>
              </w:rPr>
              <w:t xml:space="preserve"> </w:t>
            </w:r>
            <w:r w:rsidR="009903AF" w:rsidRPr="00537B3E">
              <w:rPr>
                <w:rFonts w:eastAsiaTheme="minorEastAsia" w:cs="Arial"/>
                <w:color w:val="0000FF"/>
                <w:sz w:val="16"/>
                <w:szCs w:val="20"/>
                <w:lang w:eastAsia="zh-CN"/>
              </w:rPr>
              <w:t xml:space="preserve">requirement </w:t>
            </w:r>
            <w:r w:rsidRPr="00537B3E">
              <w:rPr>
                <w:rFonts w:eastAsiaTheme="minorEastAsia" w:cs="Arial"/>
                <w:color w:val="0000FF"/>
                <w:sz w:val="16"/>
                <w:szCs w:val="20"/>
                <w:lang w:eastAsia="zh-CN"/>
              </w:rPr>
              <w:t>satisfied.</w:t>
            </w:r>
          </w:p>
          <w:p w14:paraId="4C683262" w14:textId="77777777" w:rsidR="0007122D" w:rsidRPr="00537B3E" w:rsidRDefault="0007122D" w:rsidP="0007122D">
            <w:pPr>
              <w:pStyle w:val="aff4"/>
              <w:spacing w:line="240" w:lineRule="auto"/>
              <w:ind w:left="0"/>
              <w:rPr>
                <w:rFonts w:ascii="Arial" w:eastAsia="新細明體" w:hAnsi="Arial" w:cs="Arial"/>
                <w:color w:val="0000FF"/>
                <w:sz w:val="16"/>
                <w:szCs w:val="16"/>
                <w:lang w:val="en-US" w:eastAsia="zh-TW"/>
              </w:rPr>
            </w:pPr>
          </w:p>
          <w:p w14:paraId="5461AC3F" w14:textId="2F8B56E6" w:rsidR="0007122D" w:rsidRDefault="0007122D" w:rsidP="0007122D">
            <w:pPr>
              <w:pStyle w:val="aff4"/>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If the above is the case, then I have another question in Section 3.2, in that section it is written that “</w:t>
            </w:r>
            <w:r w:rsidRPr="0002264F">
              <w:rPr>
                <w:rFonts w:ascii="Arial" w:eastAsia="SimSun" w:hAnsi="Arial" w:cs="Arial"/>
                <w:i/>
                <w:color w:val="000000"/>
                <w:sz w:val="16"/>
                <w:szCs w:val="16"/>
                <w:lang w:val="en-US" w:eastAsia="zh-CN"/>
              </w:rPr>
              <w:t>The alignment delay depends on the packet arrival in our simulation, which is less than 14 symbol time</w:t>
            </w:r>
            <w:r w:rsidRPr="0002264F">
              <w:rPr>
                <w:rFonts w:ascii="Arial" w:eastAsia="SimSun" w:hAnsi="Arial" w:cs="Arial"/>
                <w:color w:val="000000"/>
                <w:sz w:val="16"/>
                <w:szCs w:val="16"/>
                <w:lang w:val="en-US" w:eastAsia="zh-CN"/>
              </w:rPr>
              <w:t>”. Is this sentence only applicable to the first round simulations in table 1, or also for table 2?</w:t>
            </w:r>
          </w:p>
          <w:p w14:paraId="0F917C71" w14:textId="77777777" w:rsidR="009903AF" w:rsidRPr="0002264F" w:rsidRDefault="009903AF" w:rsidP="0007122D">
            <w:pPr>
              <w:pStyle w:val="aff4"/>
              <w:spacing w:line="240" w:lineRule="auto"/>
              <w:ind w:left="0"/>
              <w:rPr>
                <w:rFonts w:ascii="Arial" w:eastAsia="SimSun" w:hAnsi="Arial" w:cs="Arial"/>
                <w:color w:val="000000"/>
                <w:sz w:val="16"/>
                <w:szCs w:val="16"/>
                <w:lang w:val="en-US" w:eastAsia="zh-CN"/>
              </w:rPr>
            </w:pPr>
          </w:p>
          <w:p w14:paraId="4219D423" w14:textId="4D7757CB" w:rsidR="0007122D" w:rsidRPr="0002264F" w:rsidRDefault="0007122D" w:rsidP="0007122D">
            <w:pPr>
              <w:spacing w:line="240" w:lineRule="auto"/>
              <w:rPr>
                <w:rFonts w:eastAsiaTheme="minorEastAsia" w:cs="Arial"/>
                <w:color w:val="0000FF"/>
                <w:sz w:val="16"/>
                <w:szCs w:val="20"/>
                <w:lang w:eastAsia="zh-CN"/>
              </w:rPr>
            </w:pPr>
            <w:r w:rsidRPr="0002264F">
              <w:rPr>
                <w:rFonts w:eastAsiaTheme="minorEastAsia" w:cs="Arial"/>
                <w:color w:val="0000FF"/>
                <w:sz w:val="16"/>
                <w:szCs w:val="20"/>
                <w:lang w:eastAsia="zh-CN"/>
              </w:rPr>
              <w:t xml:space="preserve">ITRI: It is </w:t>
            </w:r>
            <w:r w:rsidR="00CA5AED">
              <w:rPr>
                <w:rFonts w:eastAsiaTheme="minorEastAsia" w:cs="Arial"/>
                <w:color w:val="0000FF"/>
                <w:sz w:val="16"/>
                <w:szCs w:val="20"/>
                <w:lang w:eastAsia="zh-CN"/>
              </w:rPr>
              <w:t xml:space="preserve">only </w:t>
            </w:r>
            <w:r w:rsidRPr="0002264F">
              <w:rPr>
                <w:rFonts w:eastAsiaTheme="minorEastAsia" w:cs="Arial"/>
                <w:color w:val="0000FF"/>
                <w:sz w:val="16"/>
                <w:szCs w:val="20"/>
                <w:lang w:eastAsia="zh-CN"/>
              </w:rPr>
              <w:t>applicable for table 2 and table 3</w:t>
            </w:r>
            <w:r w:rsidR="00CA5AED">
              <w:rPr>
                <w:rFonts w:eastAsiaTheme="minorEastAsia" w:cs="Arial"/>
                <w:color w:val="0000FF"/>
                <w:sz w:val="16"/>
                <w:szCs w:val="20"/>
                <w:lang w:eastAsia="zh-CN"/>
              </w:rPr>
              <w:t>, not for table 1</w:t>
            </w:r>
            <w:r w:rsidRPr="0002264F">
              <w:rPr>
                <w:rFonts w:eastAsiaTheme="minorEastAsia" w:cs="Arial"/>
                <w:color w:val="0000FF"/>
                <w:sz w:val="16"/>
                <w:szCs w:val="20"/>
                <w:lang w:eastAsia="zh-CN"/>
              </w:rPr>
              <w:t>.</w:t>
            </w:r>
          </w:p>
          <w:p w14:paraId="3D68D6F9" w14:textId="77777777" w:rsidR="0007122D" w:rsidRDefault="0007122D" w:rsidP="0007122D">
            <w:pPr>
              <w:pStyle w:val="aff4"/>
              <w:spacing w:line="240" w:lineRule="auto"/>
              <w:ind w:left="0"/>
              <w:rPr>
                <w:rFonts w:ascii="Arial" w:eastAsia="SimSun" w:hAnsi="Arial" w:cs="Arial"/>
                <w:color w:val="000000"/>
                <w:sz w:val="16"/>
                <w:szCs w:val="16"/>
                <w:lang w:val="en-US" w:eastAsia="zh-CN"/>
              </w:rPr>
            </w:pPr>
          </w:p>
        </w:tc>
      </w:tr>
      <w:tr w:rsidR="0007122D" w14:paraId="7898CAF1" w14:textId="77777777">
        <w:trPr>
          <w:trHeight w:val="425"/>
        </w:trPr>
        <w:tc>
          <w:tcPr>
            <w:tcW w:w="1129" w:type="dxa"/>
            <w:noWrap/>
          </w:tcPr>
          <w:p w14:paraId="37F7E4F8" w14:textId="45CAF157"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D0AF99A" w14:textId="1736C7D2" w:rsidR="0007122D" w:rsidRDefault="0007122D" w:rsidP="0007122D">
            <w:pPr>
              <w:pStyle w:val="aff4"/>
              <w:spacing w:line="240" w:lineRule="auto"/>
              <w:ind w:left="0"/>
              <w:rPr>
                <w:rFonts w:ascii="Arial" w:eastAsia="Times New Roman" w:hAnsi="Arial" w:cs="Arial"/>
                <w:color w:val="000000"/>
                <w:sz w:val="16"/>
                <w:szCs w:val="16"/>
                <w:lang w:val="en-US"/>
              </w:rPr>
            </w:pPr>
            <w:r w:rsidRPr="0002264F">
              <w:rPr>
                <w:rFonts w:ascii="Arial" w:eastAsia="Times New Roman" w:hAnsi="Arial" w:cs="Arial"/>
                <w:color w:val="000000"/>
                <w:sz w:val="16"/>
                <w:szCs w:val="16"/>
                <w:lang w:val="en-US"/>
              </w:rPr>
              <w:t>How is it explained that DL is better than UL (contrary to HW, Ericsson)?</w:t>
            </w:r>
          </w:p>
          <w:p w14:paraId="2B9C7C76" w14:textId="1A975999" w:rsidR="00E774F8" w:rsidRDefault="00E774F8" w:rsidP="0007122D">
            <w:pPr>
              <w:pStyle w:val="aff4"/>
              <w:spacing w:line="240" w:lineRule="auto"/>
              <w:ind w:left="0"/>
              <w:rPr>
                <w:rFonts w:ascii="Arial" w:eastAsia="Times New Roman" w:hAnsi="Arial" w:cs="Arial"/>
                <w:color w:val="000000"/>
                <w:sz w:val="16"/>
                <w:szCs w:val="16"/>
                <w:lang w:val="en-US"/>
              </w:rPr>
            </w:pPr>
          </w:p>
          <w:p w14:paraId="3B550AAA" w14:textId="2E7AC269" w:rsidR="00925169" w:rsidRPr="00925169" w:rsidRDefault="00925169" w:rsidP="0007122D">
            <w:pPr>
              <w:pStyle w:val="aff4"/>
              <w:spacing w:line="240" w:lineRule="auto"/>
              <w:ind w:left="0"/>
              <w:rPr>
                <w:rFonts w:ascii="Arial" w:eastAsia="新細明體" w:hAnsi="Arial" w:cs="Arial"/>
                <w:color w:val="0000FF"/>
                <w:sz w:val="16"/>
                <w:szCs w:val="16"/>
                <w:lang w:val="en-US" w:eastAsia="zh-TW"/>
              </w:rPr>
            </w:pPr>
            <w:r w:rsidRPr="00925169">
              <w:rPr>
                <w:rFonts w:ascii="Arial" w:eastAsia="新細明體" w:hAnsi="Arial" w:cs="Arial" w:hint="eastAsia"/>
                <w:color w:val="0000FF"/>
                <w:sz w:val="16"/>
                <w:szCs w:val="16"/>
                <w:lang w:val="en-US" w:eastAsia="zh-TW"/>
              </w:rPr>
              <w:t>I</w:t>
            </w:r>
            <w:r w:rsidRPr="00925169">
              <w:rPr>
                <w:rFonts w:ascii="Arial" w:eastAsia="新細明體" w:hAnsi="Arial" w:cs="Arial"/>
                <w:color w:val="0000FF"/>
                <w:sz w:val="16"/>
                <w:szCs w:val="16"/>
                <w:lang w:val="en-US" w:eastAsia="zh-TW"/>
              </w:rPr>
              <w:t xml:space="preserve">TRI: </w:t>
            </w:r>
            <w:r>
              <w:rPr>
                <w:rFonts w:ascii="Arial" w:eastAsia="新細明體" w:hAnsi="Arial" w:cs="Arial"/>
                <w:color w:val="0000FF"/>
                <w:sz w:val="16"/>
                <w:szCs w:val="16"/>
                <w:lang w:val="en-US" w:eastAsia="zh-TW"/>
              </w:rPr>
              <w:t>We does not have a clear answer yet</w:t>
            </w:r>
            <w:r w:rsidRPr="00925169">
              <w:rPr>
                <w:rFonts w:ascii="Arial" w:eastAsia="新細明體" w:hAnsi="Arial" w:cs="Arial"/>
                <w:color w:val="0000FF"/>
                <w:sz w:val="16"/>
                <w:szCs w:val="16"/>
                <w:lang w:val="en-US" w:eastAsia="zh-TW"/>
              </w:rPr>
              <w:t>. But, we guess that</w:t>
            </w:r>
            <w:r w:rsidRPr="00925169">
              <w:rPr>
                <w:rFonts w:ascii="Arial" w:eastAsiaTheme="minorEastAsia" w:hAnsi="Arial" w:cs="Arial"/>
                <w:color w:val="0000FF"/>
                <w:sz w:val="16"/>
                <w:szCs w:val="20"/>
                <w:lang w:eastAsia="zh-CN"/>
              </w:rPr>
              <w:t xml:space="preserve"> the assumption of power control </w:t>
            </w:r>
            <w:r>
              <w:rPr>
                <w:rFonts w:ascii="Arial" w:eastAsiaTheme="minorEastAsia" w:hAnsi="Arial" w:cs="Arial"/>
                <w:color w:val="0000FF"/>
                <w:sz w:val="16"/>
                <w:szCs w:val="20"/>
                <w:lang w:eastAsia="zh-CN"/>
              </w:rPr>
              <w:t xml:space="preserve">in our simulation </w:t>
            </w:r>
            <w:r w:rsidRPr="00925169">
              <w:rPr>
                <w:rFonts w:ascii="Arial" w:eastAsiaTheme="minorEastAsia" w:hAnsi="Arial" w:cs="Arial"/>
                <w:color w:val="0000FF"/>
                <w:sz w:val="16"/>
                <w:szCs w:val="20"/>
                <w:lang w:eastAsia="zh-CN"/>
              </w:rPr>
              <w:t>m</w:t>
            </w:r>
            <w:r>
              <w:rPr>
                <w:rFonts w:ascii="Arial" w:eastAsiaTheme="minorEastAsia" w:hAnsi="Arial" w:cs="Arial"/>
                <w:color w:val="0000FF"/>
                <w:sz w:val="16"/>
                <w:szCs w:val="20"/>
                <w:lang w:eastAsia="zh-CN"/>
              </w:rPr>
              <w:t>ay</w:t>
            </w:r>
            <w:r w:rsidRPr="00925169">
              <w:rPr>
                <w:rFonts w:ascii="Arial" w:eastAsiaTheme="minorEastAsia" w:hAnsi="Arial" w:cs="Arial"/>
                <w:color w:val="0000FF"/>
                <w:sz w:val="16"/>
                <w:szCs w:val="20"/>
                <w:lang w:eastAsia="zh-CN"/>
              </w:rPr>
              <w:t xml:space="preserve"> be one of </w:t>
            </w:r>
            <w:r>
              <w:rPr>
                <w:rFonts w:ascii="Arial" w:eastAsiaTheme="minorEastAsia" w:hAnsi="Arial" w:cs="Arial"/>
                <w:color w:val="0000FF"/>
                <w:sz w:val="16"/>
                <w:szCs w:val="20"/>
                <w:lang w:eastAsia="zh-CN"/>
              </w:rPr>
              <w:t>reasons</w:t>
            </w:r>
            <w:r w:rsidRPr="00925169">
              <w:rPr>
                <w:rFonts w:ascii="Arial" w:eastAsiaTheme="minorEastAsia" w:hAnsi="Arial" w:cs="Arial"/>
                <w:color w:val="0000FF"/>
                <w:sz w:val="16"/>
                <w:szCs w:val="20"/>
                <w:lang w:eastAsia="zh-CN"/>
              </w:rPr>
              <w:t xml:space="preserve">. </w:t>
            </w:r>
            <w:r w:rsidR="00CA5AED">
              <w:rPr>
                <w:rFonts w:ascii="Arial" w:eastAsiaTheme="minorEastAsia" w:hAnsi="Arial" w:cs="Arial"/>
                <w:color w:val="0000FF"/>
                <w:sz w:val="16"/>
                <w:szCs w:val="20"/>
                <w:lang w:eastAsia="zh-CN"/>
              </w:rPr>
              <w:t xml:space="preserve">Based on our quick simulation, we do observe a better performance by adjusting power control parameters. </w:t>
            </w:r>
            <w:r w:rsidRPr="00925169">
              <w:rPr>
                <w:rFonts w:ascii="Arial" w:eastAsiaTheme="minorEastAsia" w:hAnsi="Arial" w:cs="Arial"/>
                <w:color w:val="0000FF"/>
                <w:sz w:val="16"/>
                <w:szCs w:val="20"/>
                <w:lang w:eastAsia="zh-CN"/>
              </w:rPr>
              <w:t xml:space="preserve">However, </w:t>
            </w:r>
            <w:r w:rsidR="00CA5AED">
              <w:rPr>
                <w:rFonts w:ascii="Arial" w:eastAsiaTheme="minorEastAsia" w:hAnsi="Arial" w:cs="Arial"/>
                <w:color w:val="0000FF"/>
                <w:sz w:val="16"/>
                <w:szCs w:val="20"/>
                <w:lang w:eastAsia="zh-CN"/>
              </w:rPr>
              <w:t>a complete evaluation is still under going</w:t>
            </w:r>
            <w:r>
              <w:rPr>
                <w:rFonts w:ascii="Arial" w:eastAsiaTheme="minorEastAsia" w:hAnsi="Arial" w:cs="Arial"/>
                <w:color w:val="0000FF"/>
                <w:sz w:val="16"/>
                <w:szCs w:val="20"/>
                <w:lang w:eastAsia="zh-CN"/>
              </w:rPr>
              <w:t>.</w:t>
            </w:r>
          </w:p>
          <w:p w14:paraId="3C17D024" w14:textId="19E056B3" w:rsidR="00925169" w:rsidRPr="001A4F10" w:rsidRDefault="00925169" w:rsidP="004E4A3E">
            <w:pPr>
              <w:pStyle w:val="aff4"/>
              <w:spacing w:line="240" w:lineRule="auto"/>
              <w:ind w:left="0"/>
              <w:rPr>
                <w:rFonts w:ascii="Arial" w:eastAsia="SimSun" w:hAnsi="Arial" w:cs="Arial"/>
                <w:strike/>
                <w:color w:val="000000"/>
                <w:sz w:val="16"/>
                <w:szCs w:val="16"/>
                <w:lang w:val="en-US" w:eastAsia="zh-CN"/>
              </w:rPr>
            </w:pPr>
          </w:p>
        </w:tc>
      </w:tr>
      <w:tr w:rsidR="0007122D" w14:paraId="73B82350" w14:textId="77777777">
        <w:trPr>
          <w:trHeight w:val="425"/>
        </w:trPr>
        <w:tc>
          <w:tcPr>
            <w:tcW w:w="1129" w:type="dxa"/>
            <w:noWrap/>
          </w:tcPr>
          <w:p w14:paraId="18AE85E6" w14:textId="5D56C9E6"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4E0C698" w14:textId="2F7C5375" w:rsidR="0007122D" w:rsidRDefault="0007122D" w:rsidP="0007122D">
            <w:pPr>
              <w:pStyle w:val="aff4"/>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F9A8299" w14:textId="77777777" w:rsidR="001A4F10" w:rsidRPr="0002264F" w:rsidRDefault="001A4F10" w:rsidP="0007122D">
            <w:pPr>
              <w:pStyle w:val="aff4"/>
              <w:spacing w:line="240" w:lineRule="auto"/>
              <w:ind w:left="0"/>
              <w:rPr>
                <w:rFonts w:ascii="Arial" w:eastAsia="SimSun" w:hAnsi="Arial" w:cs="Arial"/>
                <w:color w:val="000000"/>
                <w:sz w:val="16"/>
                <w:szCs w:val="16"/>
                <w:lang w:val="en-US" w:eastAsia="zh-CN"/>
              </w:rPr>
            </w:pPr>
          </w:p>
          <w:p w14:paraId="47C9E821" w14:textId="77777777" w:rsidR="0007122D" w:rsidRDefault="0007122D" w:rsidP="001A4F10">
            <w:pPr>
              <w:pStyle w:val="aff4"/>
              <w:spacing w:line="240" w:lineRule="auto"/>
              <w:ind w:left="0"/>
              <w:rPr>
                <w:rFonts w:ascii="Arial" w:eastAsiaTheme="minorEastAsia" w:hAnsi="Arial" w:cs="Arial"/>
                <w:color w:val="0000FF"/>
                <w:sz w:val="16"/>
                <w:szCs w:val="20"/>
                <w:lang w:eastAsia="zh-CN"/>
              </w:rPr>
            </w:pPr>
            <w:r w:rsidRPr="0002264F">
              <w:rPr>
                <w:rFonts w:ascii="Arial" w:eastAsiaTheme="minorEastAsia" w:hAnsi="Arial" w:cs="Arial"/>
                <w:color w:val="0000FF"/>
                <w:sz w:val="16"/>
                <w:szCs w:val="20"/>
                <w:lang w:eastAsia="zh-CN"/>
              </w:rPr>
              <w:t>ITRI: We agree with this view</w:t>
            </w:r>
            <w:r w:rsidR="001A4F10">
              <w:rPr>
                <w:rFonts w:ascii="Arial" w:eastAsia="新細明體" w:hAnsi="Arial" w:cs="Arial" w:hint="eastAsia"/>
                <w:color w:val="0000FF"/>
                <w:sz w:val="16"/>
                <w:szCs w:val="20"/>
                <w:lang w:eastAsia="zh-TW"/>
              </w:rPr>
              <w:t>.</w:t>
            </w:r>
            <w:r w:rsidRPr="0002264F">
              <w:rPr>
                <w:rFonts w:ascii="Arial" w:eastAsiaTheme="minorEastAsia" w:hAnsi="Arial" w:cs="Arial"/>
                <w:color w:val="0000FF"/>
                <w:sz w:val="16"/>
                <w:szCs w:val="20"/>
                <w:lang w:eastAsia="zh-CN"/>
              </w:rPr>
              <w:t xml:space="preserve"> </w:t>
            </w:r>
            <w:r w:rsidR="001A4F10">
              <w:rPr>
                <w:rFonts w:ascii="Arial" w:eastAsiaTheme="minorEastAsia" w:hAnsi="Arial" w:cs="Arial"/>
                <w:color w:val="0000FF"/>
                <w:sz w:val="16"/>
                <w:szCs w:val="20"/>
                <w:lang w:eastAsia="zh-CN"/>
              </w:rPr>
              <w:t>W</w:t>
            </w:r>
            <w:r w:rsidRPr="0002264F">
              <w:rPr>
                <w:rFonts w:ascii="Arial" w:eastAsiaTheme="minorEastAsia" w:hAnsi="Arial" w:cs="Arial"/>
                <w:color w:val="0000FF"/>
                <w:sz w:val="16"/>
                <w:szCs w:val="20"/>
                <w:lang w:eastAsia="zh-CN"/>
              </w:rPr>
              <w:t xml:space="preserve">e </w:t>
            </w:r>
            <w:r w:rsidR="001A4F10">
              <w:rPr>
                <w:rFonts w:ascii="Arial" w:eastAsiaTheme="minorEastAsia" w:hAnsi="Arial" w:cs="Arial"/>
                <w:color w:val="0000FF"/>
                <w:sz w:val="16"/>
                <w:szCs w:val="20"/>
                <w:lang w:eastAsia="zh-CN"/>
              </w:rPr>
              <w:t xml:space="preserve">also </w:t>
            </w:r>
            <w:r w:rsidRPr="0002264F">
              <w:rPr>
                <w:rFonts w:ascii="Arial" w:eastAsiaTheme="minorEastAsia" w:hAnsi="Arial" w:cs="Arial"/>
                <w:color w:val="0000FF"/>
                <w:sz w:val="16"/>
                <w:szCs w:val="20"/>
                <w:lang w:eastAsia="zh-CN"/>
              </w:rPr>
              <w:t xml:space="preserve">use </w:t>
            </w:r>
            <w:r w:rsidR="001A4F10">
              <w:rPr>
                <w:rFonts w:ascii="Arial" w:eastAsiaTheme="minorEastAsia" w:hAnsi="Arial" w:cs="Arial"/>
                <w:color w:val="0000FF"/>
                <w:sz w:val="16"/>
                <w:szCs w:val="20"/>
                <w:lang w:eastAsia="zh-CN"/>
              </w:rPr>
              <w:t>a finer</w:t>
            </w:r>
            <w:r w:rsidRPr="0002264F">
              <w:rPr>
                <w:rFonts w:ascii="Arial" w:eastAsiaTheme="minorEastAsia" w:hAnsi="Arial" w:cs="Arial"/>
                <w:color w:val="0000FF"/>
                <w:sz w:val="16"/>
                <w:szCs w:val="20"/>
                <w:lang w:eastAsia="zh-CN"/>
              </w:rPr>
              <w:t xml:space="preserve"> resource granularity, such as 1 PRB to simulate in section 3.1.1. It</w:t>
            </w:r>
            <w:r w:rsidR="001A4F10">
              <w:rPr>
                <w:rFonts w:ascii="Arial" w:eastAsiaTheme="minorEastAsia" w:hAnsi="Arial" w:cs="Arial"/>
                <w:color w:val="0000FF"/>
                <w:sz w:val="16"/>
                <w:szCs w:val="20"/>
                <w:lang w:eastAsia="zh-CN"/>
              </w:rPr>
              <w:t xml:space="preserve"> is oberved that the performance is improved</w:t>
            </w:r>
            <w:r w:rsidRPr="0002264F">
              <w:rPr>
                <w:rFonts w:ascii="Arial" w:eastAsiaTheme="minorEastAsia" w:hAnsi="Arial" w:cs="Arial"/>
                <w:color w:val="0000FF"/>
                <w:sz w:val="16"/>
                <w:szCs w:val="20"/>
                <w:lang w:eastAsia="zh-CN"/>
              </w:rPr>
              <w:t>.</w:t>
            </w:r>
          </w:p>
          <w:p w14:paraId="7A539641" w14:textId="30F52645" w:rsidR="00390B53" w:rsidRDefault="00390B53" w:rsidP="001A4F10">
            <w:pPr>
              <w:pStyle w:val="aff4"/>
              <w:spacing w:line="240" w:lineRule="auto"/>
              <w:ind w:left="0"/>
              <w:rPr>
                <w:rFonts w:ascii="Arial" w:eastAsia="SimSun" w:hAnsi="Arial" w:cs="Arial"/>
                <w:color w:val="000000"/>
                <w:sz w:val="16"/>
                <w:szCs w:val="16"/>
                <w:lang w:val="en-US" w:eastAsia="zh-CN"/>
              </w:rPr>
            </w:pPr>
          </w:p>
        </w:tc>
      </w:tr>
      <w:tr w:rsidR="0007122D" w14:paraId="6A4D1C52" w14:textId="77777777">
        <w:trPr>
          <w:trHeight w:val="425"/>
        </w:trPr>
        <w:tc>
          <w:tcPr>
            <w:tcW w:w="1129" w:type="dxa"/>
            <w:noWrap/>
          </w:tcPr>
          <w:p w14:paraId="7A2F9CE2" w14:textId="50F608BC"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3B92D62A" w14:textId="0D9AE3B3" w:rsidR="0007122D" w:rsidRDefault="0007122D" w:rsidP="0007122D">
            <w:pPr>
              <w:pStyle w:val="aff4"/>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 xml:space="preserve">We also wonder if any insights could be given why CSA is not met for many UEs in DL and </w:t>
            </w:r>
            <w:proofErr w:type="gramStart"/>
            <w:r w:rsidRPr="0002264F">
              <w:rPr>
                <w:rFonts w:ascii="Arial" w:eastAsia="SimSun" w:hAnsi="Arial" w:cs="Arial"/>
                <w:color w:val="000000"/>
                <w:sz w:val="16"/>
                <w:szCs w:val="16"/>
                <w:lang w:val="en-US" w:eastAsia="zh-CN"/>
              </w:rPr>
              <w:t>UL?</w:t>
            </w:r>
            <w:proofErr w:type="gramEnd"/>
            <w:r w:rsidRPr="0002264F">
              <w:rPr>
                <w:rFonts w:ascii="Arial" w:eastAsia="SimSun" w:hAnsi="Arial" w:cs="Arial"/>
                <w:color w:val="000000"/>
                <w:sz w:val="16"/>
                <w:szCs w:val="16"/>
                <w:lang w:val="en-US" w:eastAsia="zh-CN"/>
              </w:rPr>
              <w:t xml:space="preserve"> Is it because of persistent collisions?</w:t>
            </w:r>
          </w:p>
          <w:p w14:paraId="0A1DF976" w14:textId="77777777" w:rsidR="003918FB" w:rsidRPr="0002264F" w:rsidRDefault="003918FB" w:rsidP="0007122D">
            <w:pPr>
              <w:pStyle w:val="aff4"/>
              <w:spacing w:line="240" w:lineRule="auto"/>
              <w:ind w:left="0"/>
              <w:rPr>
                <w:rFonts w:ascii="Arial" w:eastAsia="SimSun" w:hAnsi="Arial" w:cs="Arial"/>
                <w:color w:val="000000"/>
                <w:sz w:val="16"/>
                <w:szCs w:val="16"/>
                <w:lang w:val="en-US" w:eastAsia="zh-CN"/>
              </w:rPr>
            </w:pPr>
          </w:p>
          <w:p w14:paraId="4C472D1A" w14:textId="77777777" w:rsidR="0007122D" w:rsidRDefault="0007122D" w:rsidP="00A67665">
            <w:pPr>
              <w:pStyle w:val="aff4"/>
              <w:spacing w:line="240" w:lineRule="auto"/>
              <w:ind w:left="0"/>
              <w:rPr>
                <w:rFonts w:ascii="Arial" w:eastAsiaTheme="minorEastAsia" w:hAnsi="Arial" w:cs="Arial"/>
                <w:color w:val="0000FF"/>
                <w:sz w:val="16"/>
                <w:szCs w:val="20"/>
                <w:lang w:val="en-US" w:eastAsia="zh-CN"/>
              </w:rPr>
            </w:pPr>
            <w:r w:rsidRPr="0002264F">
              <w:rPr>
                <w:rFonts w:ascii="Arial" w:eastAsiaTheme="minorEastAsia" w:hAnsi="Arial" w:cs="Arial"/>
                <w:color w:val="0000FF"/>
                <w:sz w:val="16"/>
                <w:szCs w:val="20"/>
                <w:lang w:val="en-US" w:eastAsia="zh-CN"/>
              </w:rPr>
              <w:t xml:space="preserve">ITRI: </w:t>
            </w:r>
            <w:r w:rsidR="003918FB">
              <w:rPr>
                <w:rFonts w:ascii="Arial" w:eastAsiaTheme="minorEastAsia" w:hAnsi="Arial" w:cs="Arial"/>
                <w:color w:val="0000FF"/>
                <w:sz w:val="16"/>
                <w:szCs w:val="20"/>
                <w:lang w:val="en-US" w:eastAsia="zh-CN"/>
              </w:rPr>
              <w:t xml:space="preserve">In our view, </w:t>
            </w:r>
            <w:r w:rsidRPr="004C4D2E">
              <w:rPr>
                <w:rFonts w:ascii="Arial" w:eastAsiaTheme="minorEastAsia" w:hAnsi="Arial" w:cs="Arial"/>
                <w:color w:val="0000FF"/>
                <w:sz w:val="16"/>
                <w:szCs w:val="20"/>
                <w:lang w:val="en-US" w:eastAsia="zh-CN"/>
              </w:rPr>
              <w:t>inter cell/UE interference</w:t>
            </w:r>
            <w:r w:rsidR="003918FB">
              <w:rPr>
                <w:rFonts w:ascii="Arial" w:eastAsiaTheme="minorEastAsia" w:hAnsi="Arial" w:cs="Arial"/>
                <w:color w:val="0000FF"/>
                <w:sz w:val="16"/>
                <w:szCs w:val="20"/>
                <w:lang w:val="en-US" w:eastAsia="zh-CN"/>
              </w:rPr>
              <w:t xml:space="preserve"> may be the main cause</w:t>
            </w:r>
            <w:r w:rsidRPr="004C4D2E">
              <w:rPr>
                <w:rFonts w:ascii="Arial" w:eastAsiaTheme="minorEastAsia" w:hAnsi="Arial" w:cs="Arial"/>
                <w:color w:val="0000FF"/>
                <w:sz w:val="16"/>
                <w:szCs w:val="20"/>
                <w:lang w:val="en-US" w:eastAsia="zh-CN"/>
              </w:rPr>
              <w:t xml:space="preserve">. </w:t>
            </w:r>
            <w:r w:rsidR="003918FB">
              <w:rPr>
                <w:rFonts w:ascii="Arial" w:eastAsiaTheme="minorEastAsia" w:hAnsi="Arial" w:cs="Arial"/>
                <w:color w:val="0000FF"/>
                <w:sz w:val="16"/>
                <w:szCs w:val="20"/>
                <w:lang w:val="en-US" w:eastAsia="zh-CN"/>
              </w:rPr>
              <w:t xml:space="preserve">In the first released version, </w:t>
            </w:r>
            <w:r w:rsidRPr="004C4D2E">
              <w:rPr>
                <w:rFonts w:ascii="Arial" w:eastAsiaTheme="minorEastAsia" w:hAnsi="Arial" w:cs="Arial"/>
                <w:color w:val="0000FF"/>
                <w:sz w:val="16"/>
                <w:szCs w:val="20"/>
                <w:lang w:val="en-US" w:eastAsia="zh-CN"/>
              </w:rPr>
              <w:t xml:space="preserve">frequency </w:t>
            </w:r>
            <w:r w:rsidR="003918FB">
              <w:rPr>
                <w:rFonts w:ascii="Arial" w:eastAsiaTheme="minorEastAsia" w:hAnsi="Arial" w:cs="Arial"/>
                <w:color w:val="0000FF"/>
                <w:sz w:val="16"/>
                <w:szCs w:val="20"/>
                <w:lang w:val="en-US" w:eastAsia="zh-CN"/>
              </w:rPr>
              <w:t xml:space="preserve">resource </w:t>
            </w:r>
            <w:r w:rsidRPr="004C4D2E">
              <w:rPr>
                <w:rFonts w:ascii="Arial" w:eastAsiaTheme="minorEastAsia" w:hAnsi="Arial" w:cs="Arial"/>
                <w:color w:val="0000FF"/>
                <w:sz w:val="16"/>
                <w:szCs w:val="20"/>
                <w:lang w:val="en-US" w:eastAsia="zh-CN"/>
              </w:rPr>
              <w:t xml:space="preserve">allocation is </w:t>
            </w:r>
            <w:r w:rsidR="003918FB">
              <w:rPr>
                <w:rFonts w:ascii="Arial" w:eastAsiaTheme="minorEastAsia" w:hAnsi="Arial" w:cs="Arial"/>
                <w:color w:val="0000FF"/>
                <w:sz w:val="16"/>
                <w:szCs w:val="20"/>
                <w:lang w:val="en-US" w:eastAsia="zh-CN"/>
              </w:rPr>
              <w:t>a</w:t>
            </w:r>
            <w:r w:rsidRPr="004C4D2E">
              <w:rPr>
                <w:rFonts w:ascii="Arial" w:eastAsiaTheme="minorEastAsia" w:hAnsi="Arial" w:cs="Arial"/>
                <w:color w:val="0000FF"/>
                <w:sz w:val="16"/>
                <w:szCs w:val="20"/>
                <w:lang w:val="en-US" w:eastAsia="zh-CN"/>
              </w:rPr>
              <w:t>llocated</w:t>
            </w:r>
            <w:r w:rsidR="003918FB">
              <w:rPr>
                <w:rFonts w:ascii="Arial" w:eastAsiaTheme="minorEastAsia" w:hAnsi="Arial" w:cs="Arial"/>
                <w:color w:val="0000FF"/>
                <w:sz w:val="16"/>
                <w:szCs w:val="20"/>
                <w:lang w:val="en-US" w:eastAsia="zh-CN"/>
              </w:rPr>
              <w:t xml:space="preserve"> without a specific design. I</w:t>
            </w:r>
            <w:r w:rsidRPr="004C4D2E">
              <w:rPr>
                <w:rFonts w:ascii="Arial" w:eastAsiaTheme="minorEastAsia" w:hAnsi="Arial" w:cs="Arial"/>
                <w:color w:val="0000FF"/>
                <w:sz w:val="16"/>
                <w:szCs w:val="20"/>
                <w:lang w:val="en-US" w:eastAsia="zh-CN"/>
              </w:rPr>
              <w:t>nterference might be large and cause low SINR. However, in the update simulation result</w:t>
            </w:r>
            <w:r w:rsidR="00A67665">
              <w:rPr>
                <w:rFonts w:ascii="Arial" w:eastAsiaTheme="minorEastAsia" w:hAnsi="Arial" w:cs="Arial"/>
                <w:color w:val="0000FF"/>
                <w:sz w:val="16"/>
                <w:szCs w:val="20"/>
                <w:lang w:val="en-US" w:eastAsia="zh-CN"/>
              </w:rPr>
              <w:t>s</w:t>
            </w:r>
            <w:r w:rsidRPr="004C4D2E">
              <w:rPr>
                <w:rFonts w:ascii="Arial" w:eastAsiaTheme="minorEastAsia" w:hAnsi="Arial" w:cs="Arial"/>
                <w:color w:val="0000FF"/>
                <w:sz w:val="16"/>
                <w:szCs w:val="20"/>
                <w:lang w:val="en-US" w:eastAsia="zh-CN"/>
              </w:rPr>
              <w:t xml:space="preserve"> of enhanced resource allocation in section 3.1.1, the performance of CSA almost m</w:t>
            </w:r>
            <w:r w:rsidR="00A67665">
              <w:rPr>
                <w:rFonts w:ascii="Arial" w:eastAsiaTheme="minorEastAsia" w:hAnsi="Arial" w:cs="Arial"/>
                <w:color w:val="0000FF"/>
                <w:sz w:val="16"/>
                <w:szCs w:val="20"/>
                <w:lang w:val="en-US" w:eastAsia="zh-CN"/>
              </w:rPr>
              <w:t>e</w:t>
            </w:r>
            <w:r w:rsidRPr="004C4D2E">
              <w:rPr>
                <w:rFonts w:ascii="Arial" w:eastAsiaTheme="minorEastAsia" w:hAnsi="Arial" w:cs="Arial"/>
                <w:color w:val="0000FF"/>
                <w:sz w:val="16"/>
                <w:szCs w:val="20"/>
                <w:lang w:val="en-US" w:eastAsia="zh-CN"/>
              </w:rPr>
              <w:t>et</w:t>
            </w:r>
            <w:r w:rsidR="00A67665">
              <w:rPr>
                <w:rFonts w:ascii="Arial" w:eastAsiaTheme="minorEastAsia" w:hAnsi="Arial" w:cs="Arial"/>
                <w:color w:val="0000FF"/>
                <w:sz w:val="16"/>
                <w:szCs w:val="20"/>
                <w:lang w:val="en-US" w:eastAsia="zh-CN"/>
              </w:rPr>
              <w:t>s the</w:t>
            </w:r>
            <w:r w:rsidRPr="004C4D2E">
              <w:rPr>
                <w:rFonts w:ascii="Arial" w:eastAsiaTheme="minorEastAsia" w:hAnsi="Arial" w:cs="Arial"/>
                <w:color w:val="0000FF"/>
                <w:sz w:val="16"/>
                <w:szCs w:val="20"/>
                <w:lang w:val="en-US" w:eastAsia="zh-CN"/>
              </w:rPr>
              <w:t xml:space="preserve"> requirement for </w:t>
            </w:r>
            <w:r w:rsidR="00A67665">
              <w:rPr>
                <w:rFonts w:ascii="Arial" w:eastAsiaTheme="minorEastAsia" w:hAnsi="Arial" w:cs="Arial"/>
                <w:color w:val="0000FF"/>
                <w:sz w:val="16"/>
                <w:szCs w:val="20"/>
                <w:lang w:val="en-US" w:eastAsia="zh-CN"/>
              </w:rPr>
              <w:t xml:space="preserve">the case of </w:t>
            </w:r>
            <w:r w:rsidRPr="004C4D2E">
              <w:rPr>
                <w:rFonts w:ascii="Arial" w:eastAsiaTheme="minorEastAsia" w:hAnsi="Arial" w:cs="Arial"/>
                <w:color w:val="0000FF"/>
                <w:sz w:val="16"/>
                <w:szCs w:val="20"/>
                <w:lang w:val="en-US" w:eastAsia="zh-CN"/>
              </w:rPr>
              <w:t xml:space="preserve">many UEs </w:t>
            </w:r>
            <w:r w:rsidR="00A67665">
              <w:rPr>
                <w:rFonts w:ascii="Arial" w:eastAsiaTheme="minorEastAsia" w:hAnsi="Arial" w:cs="Arial"/>
                <w:color w:val="0000FF"/>
                <w:sz w:val="16"/>
                <w:szCs w:val="20"/>
                <w:lang w:val="en-US" w:eastAsia="zh-CN"/>
              </w:rPr>
              <w:t xml:space="preserve">when an enhanced method is designed </w:t>
            </w:r>
            <w:r w:rsidRPr="004C4D2E">
              <w:rPr>
                <w:rFonts w:ascii="Arial" w:eastAsiaTheme="minorEastAsia" w:hAnsi="Arial" w:cs="Arial"/>
                <w:color w:val="0000FF"/>
                <w:sz w:val="16"/>
                <w:szCs w:val="20"/>
                <w:lang w:val="en-US" w:eastAsia="zh-CN"/>
              </w:rPr>
              <w:t>to avoid interference.</w:t>
            </w:r>
          </w:p>
          <w:p w14:paraId="0FA28ECE" w14:textId="225FB248" w:rsidR="00390B53" w:rsidRDefault="00390B53" w:rsidP="00A67665">
            <w:pPr>
              <w:pStyle w:val="aff4"/>
              <w:spacing w:line="240" w:lineRule="auto"/>
              <w:ind w:left="0"/>
              <w:rPr>
                <w:rFonts w:ascii="Arial" w:eastAsia="SimSun" w:hAnsi="Arial" w:cs="Arial"/>
                <w:color w:val="000000"/>
                <w:sz w:val="16"/>
                <w:szCs w:val="16"/>
                <w:lang w:val="en-US" w:eastAsia="zh-CN"/>
              </w:rPr>
            </w:pPr>
          </w:p>
        </w:tc>
      </w:tr>
      <w:tr w:rsidR="0007122D" w14:paraId="0203CCFA" w14:textId="77777777">
        <w:trPr>
          <w:trHeight w:val="425"/>
        </w:trPr>
        <w:tc>
          <w:tcPr>
            <w:tcW w:w="1129" w:type="dxa"/>
            <w:noWrap/>
          </w:tcPr>
          <w:p w14:paraId="2B446B6E" w14:textId="55292B41" w:rsidR="0007122D" w:rsidRDefault="0007122D" w:rsidP="0007122D">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4C326D2" w14:textId="77777777" w:rsidR="0007122D" w:rsidRPr="0002264F" w:rsidRDefault="0007122D" w:rsidP="0007122D">
            <w:pPr>
              <w:numPr>
                <w:ilvl w:val="0"/>
                <w:numId w:val="19"/>
              </w:numPr>
              <w:rPr>
                <w:rFonts w:eastAsia="SimSun" w:cs="Arial"/>
                <w:color w:val="000000"/>
                <w:sz w:val="16"/>
                <w:szCs w:val="16"/>
                <w:lang w:eastAsia="zh-CN"/>
              </w:rPr>
            </w:pPr>
            <w:r w:rsidRPr="0002264F">
              <w:rPr>
                <w:rFonts w:eastAsia="SimSun" w:cs="Arial"/>
                <w:color w:val="000000"/>
                <w:sz w:val="16"/>
                <w:szCs w:val="16"/>
                <w:lang w:eastAsia="zh-CN"/>
              </w:rPr>
              <w:t>Even if DL SPS or UL CG is assumed, the resource allocation/MCS could be adjusted by re-activation DCI. Thus it seems always assuming a fixed number of RBs is not optimal.</w:t>
            </w:r>
          </w:p>
          <w:p w14:paraId="6DB51AA8" w14:textId="0B4B0126" w:rsidR="0007122D" w:rsidRPr="00537B3E" w:rsidRDefault="0007122D" w:rsidP="0007122D">
            <w:pPr>
              <w:rPr>
                <w:rFonts w:eastAsiaTheme="minorEastAsia" w:cs="Arial"/>
                <w:color w:val="0000FF"/>
                <w:sz w:val="16"/>
                <w:szCs w:val="20"/>
                <w:lang w:eastAsia="zh-CN"/>
              </w:rPr>
            </w:pPr>
            <w:r w:rsidRPr="0002264F">
              <w:rPr>
                <w:rFonts w:eastAsiaTheme="minorEastAsia" w:cs="Arial"/>
                <w:color w:val="0000FF"/>
                <w:sz w:val="16"/>
                <w:szCs w:val="20"/>
                <w:lang w:eastAsia="zh-CN"/>
              </w:rPr>
              <w:t xml:space="preserve">ITRI: </w:t>
            </w:r>
            <w:r w:rsidR="00A67665" w:rsidRPr="00537B3E">
              <w:rPr>
                <w:rFonts w:eastAsiaTheme="minorEastAsia" w:cs="Arial"/>
                <w:color w:val="0000FF"/>
                <w:sz w:val="16"/>
                <w:szCs w:val="20"/>
                <w:lang w:eastAsia="zh-CN"/>
              </w:rPr>
              <w:t>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14:paraId="57CC8D1A" w14:textId="77777777" w:rsidR="0007122D" w:rsidRPr="0002264F" w:rsidRDefault="0007122D" w:rsidP="0007122D">
            <w:pPr>
              <w:numPr>
                <w:ilvl w:val="0"/>
                <w:numId w:val="19"/>
              </w:numPr>
              <w:rPr>
                <w:rFonts w:eastAsia="SimSun" w:cs="Arial"/>
                <w:color w:val="000000"/>
                <w:sz w:val="16"/>
                <w:szCs w:val="16"/>
                <w:lang w:eastAsia="zh-CN"/>
              </w:rPr>
            </w:pPr>
            <w:r w:rsidRPr="0002264F">
              <w:rPr>
                <w:rFonts w:eastAsia="SimSun" w:cs="Arial"/>
                <w:color w:val="000000"/>
                <w:sz w:val="16"/>
                <w:szCs w:val="16"/>
                <w:lang w:eastAsia="zh-CN"/>
              </w:rPr>
              <w:t>If the resource allocation is assumed as fixed in your evaluation, could you clarify what’s your assumption on the number of ranks?</w:t>
            </w:r>
          </w:p>
          <w:p w14:paraId="1B6B64B9" w14:textId="284FB60D" w:rsidR="0007122D" w:rsidRDefault="0007122D" w:rsidP="00612D07">
            <w:pPr>
              <w:rPr>
                <w:rFonts w:eastAsia="SimSun" w:cs="Arial"/>
                <w:color w:val="000000"/>
                <w:sz w:val="16"/>
                <w:szCs w:val="16"/>
                <w:lang w:eastAsia="zh-CN"/>
              </w:rPr>
            </w:pPr>
            <w:r w:rsidRPr="0002264F">
              <w:rPr>
                <w:rFonts w:eastAsiaTheme="minorEastAsia" w:cs="Arial"/>
                <w:color w:val="0000FF"/>
                <w:sz w:val="16"/>
                <w:szCs w:val="20"/>
                <w:lang w:eastAsia="zh-CN"/>
              </w:rPr>
              <w:t xml:space="preserve">ITRI: We </w:t>
            </w:r>
            <w:r w:rsidR="00612D07">
              <w:rPr>
                <w:rFonts w:eastAsiaTheme="minorEastAsia" w:cs="Arial"/>
                <w:color w:val="0000FF"/>
                <w:sz w:val="16"/>
                <w:szCs w:val="20"/>
                <w:lang w:eastAsia="zh-CN"/>
              </w:rPr>
              <w:t>assume fixed</w:t>
            </w:r>
            <w:r w:rsidRPr="0002264F">
              <w:rPr>
                <w:rFonts w:eastAsiaTheme="minorEastAsia" w:cs="Arial"/>
                <w:color w:val="0000FF"/>
                <w:sz w:val="16"/>
                <w:szCs w:val="20"/>
                <w:lang w:eastAsia="zh-CN"/>
              </w:rPr>
              <w:t xml:space="preserve"> rank 1 </w:t>
            </w:r>
            <w:r w:rsidR="00F27A05">
              <w:rPr>
                <w:rFonts w:eastAsiaTheme="minorEastAsia" w:cs="Arial"/>
                <w:color w:val="0000FF"/>
                <w:sz w:val="16"/>
                <w:szCs w:val="20"/>
                <w:lang w:eastAsia="zh-CN"/>
              </w:rPr>
              <w:t>in</w:t>
            </w:r>
            <w:r w:rsidRPr="0002264F">
              <w:rPr>
                <w:rFonts w:eastAsiaTheme="minorEastAsia" w:cs="Arial"/>
                <w:color w:val="0000FF"/>
                <w:sz w:val="16"/>
                <w:szCs w:val="20"/>
                <w:lang w:eastAsia="zh-CN"/>
              </w:rPr>
              <w:t xml:space="preserve"> our simulations.</w:t>
            </w:r>
          </w:p>
        </w:tc>
      </w:tr>
    </w:tbl>
    <w:p w14:paraId="66DB3609" w14:textId="77777777" w:rsidR="006045D0" w:rsidRDefault="006045D0"/>
    <w:p w14:paraId="02B4DF5A" w14:textId="77777777" w:rsidR="006045D0" w:rsidRDefault="00B9248F">
      <w:pPr>
        <w:pStyle w:val="21"/>
        <w:rPr>
          <w:ins w:id="19" w:author="Nokia" w:date="2021-02-23T10:00:00Z"/>
        </w:rPr>
      </w:pPr>
      <w:ins w:id="20" w:author="Nokia" w:date="2021-02-23T10:00:00Z">
        <w:r>
          <w:t xml:space="preserve">2.9 </w:t>
        </w:r>
        <w:r>
          <w:tab/>
          <w:t>CATT</w:t>
        </w:r>
        <w:bookmarkStart w:id="21" w:name="_GoBack"/>
        <w:bookmarkEnd w:id="21"/>
      </w:ins>
    </w:p>
    <w:p w14:paraId="6FE92F46" w14:textId="77777777" w:rsidR="006045D0" w:rsidRDefault="00B9248F">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aff1"/>
            <w:lang w:val="en-GB" w:eastAsia="ja-JP"/>
          </w:rPr>
          <w:t>Contribution link</w:t>
        </w:r>
        <w:r>
          <w:rPr>
            <w:rStyle w:val="aff1"/>
            <w:lang w:val="en-GB" w:eastAsia="ja-JP"/>
          </w:rPr>
          <w:fldChar w:fldCharType="end"/>
        </w:r>
        <w:r>
          <w:rPr>
            <w:lang w:val="en-GB" w:eastAsia="ja-JP"/>
          </w:rPr>
          <w:t>.</w:t>
        </w:r>
      </w:ins>
    </w:p>
    <w:p w14:paraId="5FC77762" w14:textId="77777777" w:rsidR="006045D0" w:rsidRDefault="00B9248F">
      <w:pPr>
        <w:rPr>
          <w:ins w:id="24" w:author="Nokia" w:date="2021-02-23T10:00:00Z"/>
          <w:lang w:val="en-GB" w:eastAsia="ja-JP"/>
        </w:rPr>
      </w:pPr>
      <w:ins w:id="25" w:author="Nokia" w:date="2021-02-23T10:00:00Z">
        <w:r>
          <w:rPr>
            <w:lang w:val="en-GB" w:eastAsia="ja-JP"/>
          </w:rPr>
          <w:t>Other companies can provide questions and comments in the table below:</w:t>
        </w:r>
      </w:ins>
    </w:p>
    <w:tbl>
      <w:tblPr>
        <w:tblStyle w:val="afc"/>
        <w:tblW w:w="9634" w:type="dxa"/>
        <w:tblLayout w:type="fixed"/>
        <w:tblLook w:val="04A0" w:firstRow="1" w:lastRow="0" w:firstColumn="1" w:lastColumn="0" w:noHBand="0" w:noVBand="1"/>
      </w:tblPr>
      <w:tblGrid>
        <w:gridCol w:w="1129"/>
        <w:gridCol w:w="8505"/>
      </w:tblGrid>
      <w:tr w:rsidR="006045D0" w14:paraId="40D970C2" w14:textId="77777777" w:rsidTr="003B591F">
        <w:trPr>
          <w:trHeight w:val="425"/>
          <w:ins w:id="26"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lastRenderedPageBreak/>
                <w:t>Company</w:t>
              </w:r>
            </w:ins>
          </w:p>
        </w:tc>
        <w:tc>
          <w:tcPr>
            <w:tcW w:w="8505" w:type="dxa"/>
            <w:shd w:val="clear" w:color="auto" w:fill="E7E6E6" w:themeFill="background2"/>
            <w:noWrap/>
          </w:tcPr>
          <w:p w14:paraId="4AEEA915" w14:textId="77777777" w:rsidR="006045D0" w:rsidRDefault="00B9248F">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3B591F" w14:paraId="47C9C36E" w14:textId="77777777" w:rsidTr="003B591F">
        <w:trPr>
          <w:trHeight w:val="425"/>
          <w:ins w:id="31" w:author="Nokia" w:date="2021-02-23T10:00:00Z"/>
        </w:trPr>
        <w:tc>
          <w:tcPr>
            <w:tcW w:w="1129" w:type="dxa"/>
            <w:noWrap/>
          </w:tcPr>
          <w:p w14:paraId="70C7A30E" w14:textId="77777777" w:rsidR="003B591F" w:rsidRDefault="003B591F">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6F21CA9"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01423E91"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p w14:paraId="6566E0E5"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p>
          <w:p w14:paraId="3B264FA2" w14:textId="36CE8F14" w:rsidR="003B591F" w:rsidRDefault="003B591F">
            <w:pPr>
              <w:pStyle w:val="aff4"/>
              <w:spacing w:line="240" w:lineRule="auto"/>
              <w:ind w:left="0"/>
              <w:rPr>
                <w:ins w:id="33" w:author="Nokia" w:date="2021-02-23T10:00:00Z"/>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bookmarkStart w:id="34" w:name="OLE_LINK43"/>
            <w:bookmarkStart w:id="35" w:name="OLE_LINK44"/>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4"/>
            <w:bookmarkEnd w:id="35"/>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65B3AA0E" w14:textId="77777777" w:rsidTr="003B591F">
        <w:trPr>
          <w:trHeight w:val="425"/>
        </w:trPr>
        <w:tc>
          <w:tcPr>
            <w:tcW w:w="1129" w:type="dxa"/>
            <w:noWrap/>
          </w:tcPr>
          <w:p w14:paraId="225B3B0A" w14:textId="77777777" w:rsidR="003B591F" w:rsidRDefault="003B591F">
            <w:pPr>
              <w:pStyle w:val="aff4"/>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022EC078"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p w14:paraId="569A66FA"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p>
          <w:p w14:paraId="20F4AD93" w14:textId="7C6D652D" w:rsidR="003B591F" w:rsidRDefault="003B591F">
            <w:pPr>
              <w:pStyle w:val="aff4"/>
              <w:spacing w:line="240" w:lineRule="auto"/>
              <w:ind w:left="0"/>
              <w:rPr>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5CE6A303" w14:textId="77777777" w:rsidTr="003B591F">
        <w:trPr>
          <w:trHeight w:val="425"/>
        </w:trPr>
        <w:tc>
          <w:tcPr>
            <w:tcW w:w="1129" w:type="dxa"/>
            <w:noWrap/>
          </w:tcPr>
          <w:p w14:paraId="388FCA21" w14:textId="77777777" w:rsidR="003B591F" w:rsidRDefault="003B591F">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w:t>
            </w:r>
            <w:proofErr w:type="spellStart"/>
            <w:r>
              <w:rPr>
                <w:rFonts w:ascii="Arial" w:eastAsia="SimSun" w:hAnsi="Arial" w:cs="Arial"/>
                <w:color w:val="000000"/>
                <w:sz w:val="16"/>
                <w:szCs w:val="16"/>
                <w:lang w:val="en-US" w:eastAsia="zh-CN"/>
              </w:rPr>
              <w:t>HiSi</w:t>
            </w:r>
            <w:proofErr w:type="spellEnd"/>
          </w:p>
        </w:tc>
        <w:tc>
          <w:tcPr>
            <w:tcW w:w="8505" w:type="dxa"/>
          </w:tcPr>
          <w:p w14:paraId="310E195A"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04EF5AFB"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p>
          <w:p w14:paraId="7F4A352B" w14:textId="6D81F505" w:rsidR="003B591F" w:rsidRDefault="003B591F">
            <w:pPr>
              <w:pStyle w:val="aff4"/>
              <w:spacing w:line="240" w:lineRule="auto"/>
              <w:ind w:left="0"/>
              <w:rPr>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492A8E43" w14:textId="77777777" w:rsidTr="003B591F">
        <w:trPr>
          <w:trHeight w:val="425"/>
        </w:trPr>
        <w:tc>
          <w:tcPr>
            <w:tcW w:w="1129" w:type="dxa"/>
            <w:noWrap/>
          </w:tcPr>
          <w:p w14:paraId="1708959D" w14:textId="77777777" w:rsidR="003B591F" w:rsidRDefault="003B591F">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2FE72077"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What is the minimum DL packet delay value?</w:t>
            </w:r>
          </w:p>
          <w:p w14:paraId="50D54BFF"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According to the simulation results, the minimum DL packet delay value is 0.23ms.</w:t>
            </w:r>
          </w:p>
          <w:p w14:paraId="21D15C84"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What is the UE processing time?</w:t>
            </w:r>
          </w:p>
          <w:p w14:paraId="77D6F67D"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The UE processing time for DL is the PDSCH decoding time, which is assumed as the half of T</w:t>
            </w:r>
            <w:r w:rsidRPr="007A1E62">
              <w:rPr>
                <w:rFonts w:eastAsiaTheme="minorEastAsia" w:cs="Arial" w:hint="eastAsia"/>
                <w:i/>
                <w:color w:val="00B050"/>
                <w:sz w:val="16"/>
                <w:szCs w:val="16"/>
                <w:vertAlign w:val="subscript"/>
                <w:lang w:eastAsia="zh-CN"/>
              </w:rPr>
              <w:t>proc</w:t>
            </w:r>
            <w:proofErr w:type="gramStart"/>
            <w:r w:rsidRPr="007A1E62">
              <w:rPr>
                <w:rFonts w:eastAsiaTheme="minorEastAsia" w:cs="Arial" w:hint="eastAsia"/>
                <w:i/>
                <w:color w:val="00B050"/>
                <w:sz w:val="16"/>
                <w:szCs w:val="16"/>
                <w:vertAlign w:val="subscript"/>
                <w:lang w:eastAsia="zh-CN"/>
              </w:rPr>
              <w:t>,1</w:t>
            </w:r>
            <w:proofErr w:type="gramEnd"/>
            <w:r>
              <w:rPr>
                <w:rFonts w:eastAsiaTheme="minorEastAsia" w:cs="Arial" w:hint="eastAsia"/>
                <w:color w:val="00B050"/>
                <w:sz w:val="16"/>
                <w:szCs w:val="16"/>
                <w:lang w:eastAsia="zh-CN"/>
              </w:rPr>
              <w:t xml:space="preserve"> in our contribution.</w:t>
            </w:r>
          </w:p>
          <w:p w14:paraId="0CBAFEA4"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The DL slot duration?</w:t>
            </w:r>
          </w:p>
          <w:p w14:paraId="7CC79C56"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Since the sub-carrier space is 30KHz, the DL slot duration is 0.5ms.</w:t>
            </w:r>
          </w:p>
          <w:p w14:paraId="10C58961" w14:textId="77777777" w:rsidR="003B591F" w:rsidRDefault="003B591F" w:rsidP="00EE1AE1">
            <w:pPr>
              <w:pStyle w:val="aff4"/>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 xml:space="preserve">How is radio link adaptation done? </w:t>
            </w:r>
            <w:proofErr w:type="gramStart"/>
            <w:r>
              <w:rPr>
                <w:rFonts w:eastAsia="Times New Roman" w:cs="Arial"/>
                <w:color w:val="000000"/>
                <w:sz w:val="16"/>
                <w:szCs w:val="16"/>
                <w:lang w:val="en-US"/>
              </w:rPr>
              <w:t>i.e</w:t>
            </w:r>
            <w:proofErr w:type="gramEnd"/>
            <w:r>
              <w:rPr>
                <w:rFonts w:eastAsia="Times New Roman" w:cs="Arial"/>
                <w:color w:val="000000"/>
                <w:sz w:val="16"/>
                <w:szCs w:val="16"/>
                <w:lang w:val="en-US"/>
              </w:rPr>
              <w:t>. if there is one erroneous packet does something change when a new packet is transmitted?</w:t>
            </w:r>
          </w:p>
          <w:p w14:paraId="3C635116" w14:textId="05340491" w:rsidR="003B591F" w:rsidRDefault="003B591F">
            <w:pPr>
              <w:pStyle w:val="aff4"/>
              <w:spacing w:line="240" w:lineRule="auto"/>
              <w:ind w:left="0"/>
              <w:rPr>
                <w:rFonts w:ascii="Arial" w:eastAsia="SimSun"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No. The </w:t>
            </w:r>
            <w:proofErr w:type="spellStart"/>
            <w:r>
              <w:rPr>
                <w:rFonts w:ascii="Arial" w:eastAsiaTheme="minorEastAsia" w:hAnsi="Arial" w:cs="Arial" w:hint="eastAsia"/>
                <w:color w:val="00B050"/>
                <w:sz w:val="16"/>
                <w:szCs w:val="16"/>
                <w:lang w:val="en-US" w:eastAsia="zh-CN"/>
              </w:rPr>
              <w:t>gNB</w:t>
            </w:r>
            <w:proofErr w:type="spellEnd"/>
            <w:r>
              <w:rPr>
                <w:rFonts w:ascii="Arial" w:eastAsiaTheme="minorEastAsia" w:hAnsi="Arial" w:cs="Arial" w:hint="eastAsia"/>
                <w:color w:val="00B050"/>
                <w:sz w:val="16"/>
                <w:szCs w:val="16"/>
                <w:lang w:val="en-US" w:eastAsia="zh-CN"/>
              </w:rPr>
              <w:t xml:space="preserve">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3B591F" w14:paraId="3F186565" w14:textId="77777777" w:rsidTr="003B591F">
        <w:trPr>
          <w:trHeight w:val="425"/>
        </w:trPr>
        <w:tc>
          <w:tcPr>
            <w:tcW w:w="1129" w:type="dxa"/>
            <w:noWrap/>
          </w:tcPr>
          <w:p w14:paraId="00A06EF2" w14:textId="77777777" w:rsidR="003B591F" w:rsidRDefault="003B591F">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9EAB868"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p w14:paraId="0CB123E2"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p>
          <w:p w14:paraId="25CCDBC9" w14:textId="02BA4E20" w:rsidR="003B591F" w:rsidRDefault="003B591F">
            <w:pPr>
              <w:pStyle w:val="aff4"/>
              <w:spacing w:line="240" w:lineRule="auto"/>
              <w:ind w:left="0"/>
              <w:rPr>
                <w:rFonts w:ascii="Arial" w:eastAsia="SimSun"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3B591F" w14:paraId="3836B3E8" w14:textId="77777777" w:rsidTr="003B591F">
        <w:trPr>
          <w:trHeight w:val="425"/>
        </w:trPr>
        <w:tc>
          <w:tcPr>
            <w:tcW w:w="1129" w:type="dxa"/>
            <w:noWrap/>
          </w:tcPr>
          <w:p w14:paraId="25F69B96" w14:textId="77777777" w:rsidR="003B591F" w:rsidRDefault="003B591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7368FC"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p w14:paraId="228F8C80" w14:textId="77777777" w:rsidR="003B591F" w:rsidRDefault="003B591F" w:rsidP="00EE1AE1">
            <w:pPr>
              <w:pStyle w:val="aff4"/>
              <w:spacing w:line="240" w:lineRule="auto"/>
              <w:ind w:left="0"/>
              <w:rPr>
                <w:rFonts w:ascii="Arial" w:eastAsia="SimSun" w:hAnsi="Arial" w:cs="Arial"/>
                <w:color w:val="000000"/>
                <w:sz w:val="16"/>
                <w:szCs w:val="16"/>
                <w:lang w:val="en-US" w:eastAsia="zh-CN"/>
              </w:rPr>
            </w:pPr>
          </w:p>
          <w:p w14:paraId="00BB9B05" w14:textId="780DD533" w:rsidR="003B591F" w:rsidRDefault="003B591F">
            <w:pPr>
              <w:pStyle w:val="aff4"/>
              <w:spacing w:line="240" w:lineRule="auto"/>
              <w:ind w:left="0"/>
              <w:rPr>
                <w:rFonts w:ascii="Arial" w:eastAsia="SimSun" w:hAnsi="Arial" w:cs="Arial"/>
                <w:color w:val="000000"/>
                <w:sz w:val="16"/>
                <w:szCs w:val="16"/>
                <w:lang w:val="en-US" w:eastAsia="zh-CN"/>
              </w:rPr>
            </w:pPr>
            <w:r w:rsidRPr="004320FF">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w:t>
            </w:r>
            <w:r w:rsidRPr="004320FF">
              <w:rPr>
                <w:rFonts w:ascii="Arial" w:eastAsiaTheme="minorEastAsia" w:hAnsi="Arial" w:cs="Arial" w:hint="eastAsia"/>
                <w:color w:val="00B050"/>
                <w:sz w:val="16"/>
                <w:szCs w:val="16"/>
                <w:lang w:val="en-US" w:eastAsia="zh-CN"/>
              </w:rPr>
              <w:t xml:space="preserve">The TDD </w:t>
            </w:r>
            <w:r w:rsidRPr="004320FF">
              <w:rPr>
                <w:rFonts w:ascii="Arial" w:eastAsiaTheme="minorEastAsia" w:hAnsi="Arial" w:cs="Arial"/>
                <w:color w:val="00B050"/>
                <w:sz w:val="16"/>
                <w:szCs w:val="16"/>
                <w:lang w:val="en-US" w:eastAsia="zh-CN"/>
              </w:rPr>
              <w:t>configuration</w:t>
            </w:r>
            <w:r w:rsidRPr="004320FF">
              <w:rPr>
                <w:rFonts w:ascii="Arial" w:eastAsiaTheme="minorEastAsia" w:hAnsi="Arial" w:cs="Arial" w:hint="eastAsia"/>
                <w:color w:val="00B050"/>
                <w:sz w:val="16"/>
                <w:szCs w:val="16"/>
                <w:lang w:val="en-US" w:eastAsia="zh-CN"/>
              </w:rPr>
              <w:t xml:space="preserve"> is assumed as </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DU</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 xml:space="preserve">, i.e., </w:t>
            </w:r>
            <w:proofErr w:type="gramStart"/>
            <w:r w:rsidRPr="004320FF">
              <w:rPr>
                <w:rFonts w:ascii="Arial" w:eastAsiaTheme="minorEastAsia" w:hAnsi="Arial" w:cs="Arial" w:hint="eastAsia"/>
                <w:color w:val="00B050"/>
                <w:sz w:val="16"/>
                <w:szCs w:val="16"/>
                <w:lang w:val="en-US" w:eastAsia="zh-CN"/>
              </w:rPr>
              <w:t>DL :</w:t>
            </w:r>
            <w:proofErr w:type="gramEnd"/>
            <w:r w:rsidRPr="004320FF">
              <w:rPr>
                <w:rFonts w:ascii="Arial" w:eastAsiaTheme="minorEastAsia" w:hAnsi="Arial" w:cs="Arial" w:hint="eastAsia"/>
                <w:color w:val="00B050"/>
                <w:sz w:val="16"/>
                <w:szCs w:val="16"/>
                <w:lang w:val="en-US" w:eastAsia="zh-CN"/>
              </w:rPr>
              <w:t xml:space="preserve"> UL=1slot:1slot. TTI length for scheduling is 2-OS, which means there is 7 TTIs in same direction in each slo</w:t>
            </w:r>
            <w:r w:rsidRPr="00D04315">
              <w:rPr>
                <w:rFonts w:ascii="Arial" w:eastAsia="SimSun" w:hAnsi="Arial" w:cs="Arial" w:hint="eastAsia"/>
                <w:color w:val="00B050"/>
                <w:sz w:val="16"/>
                <w:szCs w:val="16"/>
                <w:lang w:val="en-US" w:eastAsia="zh-CN"/>
              </w:rPr>
              <w:t>t.</w:t>
            </w:r>
          </w:p>
        </w:tc>
      </w:tr>
    </w:tbl>
    <w:p w14:paraId="25A0A1C0" w14:textId="77777777" w:rsidR="006045D0" w:rsidRDefault="006045D0"/>
    <w:p w14:paraId="1E6A1938" w14:textId="77777777" w:rsidR="006045D0" w:rsidRDefault="00B9248F">
      <w:pPr>
        <w:pStyle w:val="1"/>
      </w:pPr>
      <w:r>
        <w:t>3</w:t>
      </w:r>
      <w:r>
        <w:tab/>
        <w:t>Conclusions</w:t>
      </w:r>
    </w:p>
    <w:p w14:paraId="67564458" w14:textId="77777777" w:rsidR="006045D0" w:rsidRDefault="006045D0">
      <w:pPr>
        <w:rPr>
          <w:lang w:val="en-GB" w:eastAsia="ja-JP"/>
        </w:rPr>
      </w:pPr>
      <w:bookmarkStart w:id="36" w:name="_In-sequence_SDU_delivery"/>
      <w:bookmarkEnd w:id="36"/>
    </w:p>
    <w:p w14:paraId="7388DD5A" w14:textId="77777777" w:rsidR="006045D0" w:rsidRDefault="00B9248F">
      <w:pPr>
        <w:pStyle w:val="1"/>
      </w:pPr>
      <w:r>
        <w:t>References</w:t>
      </w:r>
    </w:p>
    <w:bookmarkStart w:id="37" w:name="_Ref174151459"/>
    <w:bookmarkStart w:id="38"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1"/>
          <w:szCs w:val="20"/>
        </w:rPr>
        <w:t>RP-202069</w:t>
      </w:r>
      <w:r>
        <w:rPr>
          <w:szCs w:val="20"/>
        </w:rPr>
        <w:fldChar w:fldCharType="end"/>
      </w:r>
      <w:r>
        <w:rPr>
          <w:szCs w:val="20"/>
        </w:rPr>
        <w:t>, “Way forward on RAN work for 5G ACIA requested simulations“, Ericsson</w:t>
      </w:r>
      <w:bookmarkEnd w:id="37"/>
      <w:bookmarkEnd w:id="38"/>
    </w:p>
    <w:p w14:paraId="02908B73" w14:textId="77777777" w:rsidR="006045D0" w:rsidRDefault="00B9248F">
      <w:pPr>
        <w:pStyle w:val="Reference"/>
        <w:rPr>
          <w:szCs w:val="20"/>
        </w:rPr>
      </w:pPr>
      <w:r>
        <w:rPr>
          <w:szCs w:val="20"/>
        </w:rPr>
        <w:t>“</w:t>
      </w:r>
      <w:hyperlink r:id="rId26" w:history="1">
        <w:r>
          <w:rPr>
            <w:rStyle w:val="aff1"/>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aff1"/>
            <w:szCs w:val="20"/>
          </w:rPr>
          <w:t>Simulation results for 5G-ACIA in the second round</w:t>
        </w:r>
      </w:hyperlink>
      <w:r>
        <w:rPr>
          <w:szCs w:val="20"/>
        </w:rPr>
        <w:t xml:space="preserve"> Huawei, </w:t>
      </w:r>
      <w:proofErr w:type="spellStart"/>
      <w:r>
        <w:rPr>
          <w:szCs w:val="20"/>
        </w:rPr>
        <w:t>HiSilicon</w:t>
      </w:r>
      <w:proofErr w:type="spellEnd"/>
    </w:p>
    <w:p w14:paraId="557E25EF" w14:textId="77777777" w:rsidR="006045D0" w:rsidRDefault="00B9248F">
      <w:pPr>
        <w:pStyle w:val="Reference"/>
        <w:rPr>
          <w:szCs w:val="20"/>
        </w:rPr>
      </w:pPr>
      <w:r>
        <w:rPr>
          <w:szCs w:val="20"/>
        </w:rPr>
        <w:t>“</w:t>
      </w:r>
      <w:hyperlink r:id="rId28" w:history="1">
        <w:r>
          <w:rPr>
            <w:rStyle w:val="aff1"/>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aff1"/>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aff1"/>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aff1"/>
            <w:szCs w:val="20"/>
          </w:rPr>
          <w:t>Simulation Assumptions and URLLC Performance Evaluations for 5G-ACIA Performance Evaluation Round 1</w:t>
        </w:r>
      </w:hyperlink>
      <w:r>
        <w:rPr>
          <w:rStyle w:val="aff1"/>
          <w:szCs w:val="20"/>
        </w:rPr>
        <w:t>(FR2)</w:t>
      </w:r>
      <w:r>
        <w:rPr>
          <w:szCs w:val="20"/>
        </w:rPr>
        <w:t>”, Qualcomm CDMA Technologies</w:t>
      </w:r>
    </w:p>
    <w:p w14:paraId="0586A2E7" w14:textId="77777777" w:rsidR="006045D0" w:rsidRDefault="00B9248F">
      <w:pPr>
        <w:pStyle w:val="Reference"/>
        <w:rPr>
          <w:szCs w:val="20"/>
        </w:rPr>
      </w:pPr>
      <w:r>
        <w:rPr>
          <w:szCs w:val="20"/>
        </w:rPr>
        <w:lastRenderedPageBreak/>
        <w:t>“</w:t>
      </w:r>
      <w:hyperlink r:id="rId32" w:history="1">
        <w:r>
          <w:rPr>
            <w:rStyle w:val="aff1"/>
            <w:szCs w:val="20"/>
          </w:rPr>
          <w:t>5G-ACIA 2</w:t>
        </w:r>
        <w:r>
          <w:rPr>
            <w:rStyle w:val="aff1"/>
            <w:szCs w:val="20"/>
            <w:vertAlign w:val="superscript"/>
          </w:rPr>
          <w:t>nd</w:t>
        </w:r>
        <w:r>
          <w:rPr>
            <w:rStyle w:val="aff1"/>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3" w:history="1">
        <w:r>
          <w:rPr>
            <w:rStyle w:val="aff1"/>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CB3A6" w14:textId="77777777" w:rsidR="006A3FD2" w:rsidRDefault="006A3FD2">
      <w:pPr>
        <w:spacing w:after="0" w:line="240" w:lineRule="auto"/>
      </w:pPr>
      <w:r>
        <w:separator/>
      </w:r>
    </w:p>
  </w:endnote>
  <w:endnote w:type="continuationSeparator" w:id="0">
    <w:p w14:paraId="3FDB9801" w14:textId="77777777" w:rsidR="006A3FD2" w:rsidRDefault="006A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F509" w14:textId="0949419F" w:rsidR="00EE1AE1" w:rsidRDefault="00EE1AE1">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E2678B">
      <w:rPr>
        <w:rStyle w:val="afe"/>
        <w:noProof/>
      </w:rPr>
      <w:t>12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E2678B">
      <w:rPr>
        <w:rStyle w:val="afe"/>
        <w:noProof/>
      </w:rPr>
      <w:t>13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3439" w14:textId="77777777" w:rsidR="006A3FD2" w:rsidRDefault="006A3FD2">
      <w:pPr>
        <w:spacing w:after="0" w:line="240" w:lineRule="auto"/>
      </w:pPr>
      <w:r>
        <w:separator/>
      </w:r>
    </w:p>
  </w:footnote>
  <w:footnote w:type="continuationSeparator" w:id="0">
    <w:p w14:paraId="53D854DD" w14:textId="77777777" w:rsidR="006A3FD2" w:rsidRDefault="006A3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2947" w14:textId="77777777" w:rsidR="00EE1AE1" w:rsidRDefault="00EE1A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A2F79"/>
  <w15:docId w15:val="{EFBBFD21-FC11-4309-B514-DBAAA0FC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val="0"/>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style>
  <w:style w:type="paragraph" w:styleId="Web">
    <w:name w:val="Normal (Web)"/>
    <w:basedOn w:val="a1"/>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목록 단락,リスト段落,?? ??,?????,????,Lista1,列出段落"/>
    <w:basedOn w:val="a1"/>
    <w:link w:val="aff5"/>
    <w:uiPriority w:val="34"/>
    <w:qFormat/>
    <w:pPr>
      <w:spacing w:after="0"/>
      <w:ind w:left="720"/>
    </w:pPr>
    <w:rPr>
      <w:rFonts w:ascii="Calibri" w:eastAsia="Calibri" w:hAnsi="Calibri"/>
      <w:sz w:val="22"/>
      <w:lang w:val="zh-CN"/>
    </w:rPr>
  </w:style>
  <w:style w:type="character" w:customStyle="1" w:styleId="aff5">
    <w:name w:val="清單段落 字元"/>
    <w:aliases w:val="- Bullets 字元,목록 단락 字元,リスト段落 字元,?? ?? 字元,????? 字元,???? 字元,Lista1 字元,列出段落 字元"/>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AF6D324-B371-4480-847F-F8343ECB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7778</Words>
  <Characters>44335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Will Pao</cp:lastModifiedBy>
  <cp:revision>7</cp:revision>
  <cp:lastPrinted>2008-01-31T07:09:00Z</cp:lastPrinted>
  <dcterms:created xsi:type="dcterms:W3CDTF">2021-02-25T08:46:00Z</dcterms:created>
  <dcterms:modified xsi:type="dcterms:W3CDTF">2021-02-25T08:54:00Z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