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Heading1"/>
      </w:pPr>
      <w:r>
        <w:t>1</w:t>
      </w:r>
      <w:r>
        <w:tab/>
        <w:t>Introduction</w:t>
      </w:r>
    </w:p>
    <w:p w14:paraId="455E366F" w14:textId="77777777"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14:paraId="4A5B2062" w14:textId="77777777" w:rsidR="006045D0" w:rsidRDefault="00B9248F">
      <w:pPr>
        <w:pStyle w:val="BodyText"/>
        <w:numPr>
          <w:ilvl w:val="0"/>
          <w:numId w:val="13"/>
        </w:numPr>
      </w:pPr>
      <w:r>
        <w:t>Start an offline email-based activity to provide evaluation results for 5G-ACIA</w:t>
      </w:r>
    </w:p>
    <w:p w14:paraId="24F62433" w14:textId="77777777" w:rsidR="006045D0" w:rsidRDefault="00B9248F">
      <w:pPr>
        <w:pStyle w:val="BodyText"/>
        <w:numPr>
          <w:ilvl w:val="0"/>
          <w:numId w:val="13"/>
        </w:numPr>
      </w:pPr>
      <w:r>
        <w:t xml:space="preserve">One company volunteers as moderator </w:t>
      </w:r>
    </w:p>
    <w:p w14:paraId="11D76EC7" w14:textId="77777777" w:rsidR="006045D0" w:rsidRDefault="00B9248F">
      <w:pPr>
        <w:pStyle w:val="BodyText"/>
        <w:numPr>
          <w:ilvl w:val="1"/>
          <w:numId w:val="13"/>
        </w:numPr>
      </w:pPr>
      <w:r>
        <w:t>Proposes a work plan to follow</w:t>
      </w:r>
    </w:p>
    <w:p w14:paraId="10C18F41" w14:textId="77777777" w:rsidR="006045D0" w:rsidRDefault="00B9248F">
      <w:pPr>
        <w:pStyle w:val="BodyText"/>
        <w:numPr>
          <w:ilvl w:val="1"/>
          <w:numId w:val="13"/>
        </w:numPr>
      </w:pPr>
      <w:r>
        <w:t>Ericsson is willing do this</w:t>
      </w:r>
    </w:p>
    <w:p w14:paraId="6CA1649C" w14:textId="77777777" w:rsidR="006045D0" w:rsidRDefault="00B9248F">
      <w:pPr>
        <w:pStyle w:val="BodyText"/>
        <w:numPr>
          <w:ilvl w:val="0"/>
          <w:numId w:val="13"/>
        </w:numPr>
      </w:pPr>
      <w:r>
        <w:t xml:space="preserve">Discussions are on the RAN1_NR reflector </w:t>
      </w:r>
    </w:p>
    <w:p w14:paraId="069DB720" w14:textId="77777777" w:rsidR="006045D0" w:rsidRDefault="00B9248F">
      <w:pPr>
        <w:pStyle w:val="BodyText"/>
        <w:numPr>
          <w:ilvl w:val="1"/>
          <w:numId w:val="13"/>
        </w:numPr>
      </w:pPr>
      <w:r>
        <w:t xml:space="preserve">Email activity only during short periods (&lt; week) distributed across the time allocated to the activity </w:t>
      </w:r>
    </w:p>
    <w:p w14:paraId="6B87033D" w14:textId="77777777" w:rsidR="006045D0" w:rsidRDefault="00B9248F">
      <w:pPr>
        <w:pStyle w:val="BodyText"/>
        <w:numPr>
          <w:ilvl w:val="1"/>
          <w:numId w:val="13"/>
        </w:numPr>
      </w:pPr>
      <w:r>
        <w:t>No email activity in weeks before/during/after RAN1 meetings or RAN defined inactive periods</w:t>
      </w:r>
    </w:p>
    <w:p w14:paraId="35943957" w14:textId="77777777" w:rsidR="006045D0" w:rsidRDefault="00B9248F">
      <w:pPr>
        <w:pStyle w:val="BodyText"/>
        <w:numPr>
          <w:ilvl w:val="1"/>
          <w:numId w:val="13"/>
        </w:numPr>
      </w:pPr>
      <w:r>
        <w:t>All companies should strive to limit email activity as much as possible</w:t>
      </w:r>
    </w:p>
    <w:p w14:paraId="126893F4" w14:textId="77777777" w:rsidR="006045D0" w:rsidRDefault="00B9248F">
      <w:pPr>
        <w:pStyle w:val="BodyText"/>
        <w:numPr>
          <w:ilvl w:val="1"/>
          <w:numId w:val="13"/>
        </w:numPr>
      </w:pPr>
      <w:r>
        <w:t>Outcome of the offline discussion will directly go to RAN without need for discussion in RAN1 nor need for LS from RAN1 to RAN</w:t>
      </w:r>
    </w:p>
    <w:p w14:paraId="5100A6D8" w14:textId="77777777" w:rsidR="006045D0" w:rsidRDefault="00B9248F">
      <w:pPr>
        <w:pStyle w:val="BodyText"/>
        <w:numPr>
          <w:ilvl w:val="0"/>
          <w:numId w:val="13"/>
        </w:numPr>
      </w:pPr>
      <w:r>
        <w:t>Target completion by RAN#91</w:t>
      </w:r>
    </w:p>
    <w:p w14:paraId="210D96F2" w14:textId="77777777" w:rsidR="006045D0" w:rsidRDefault="00B9248F">
      <w:pPr>
        <w:pStyle w:val="BodyText"/>
        <w:numPr>
          <w:ilvl w:val="0"/>
          <w:numId w:val="13"/>
        </w:numPr>
      </w:pPr>
      <w:r>
        <w:t>At RAN#91, RAN will decide on a response LS to 5G-ACIA</w:t>
      </w:r>
    </w:p>
    <w:p w14:paraId="216479AA" w14:textId="77777777" w:rsidR="006045D0" w:rsidRDefault="006045D0">
      <w:pPr>
        <w:pStyle w:val="BodyText"/>
      </w:pPr>
    </w:p>
    <w:p w14:paraId="269C27A1" w14:textId="77777777" w:rsidR="006045D0" w:rsidRDefault="00B9248F">
      <w:pPr>
        <w:pStyle w:val="BodyText"/>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BodyText"/>
      </w:pPr>
    </w:p>
    <w:p w14:paraId="253D520A" w14:textId="77777777" w:rsidR="006045D0" w:rsidRDefault="00B9248F">
      <w:pPr>
        <w:pStyle w:val="BodyText"/>
      </w:pPr>
      <w:r>
        <w:t>During week 1, the simulation assumptions were agreed as captures in the document below:</w:t>
      </w:r>
    </w:p>
    <w:p w14:paraId="3C81189C" w14:textId="77777777" w:rsidR="006045D0" w:rsidRDefault="0060153C">
      <w:pPr>
        <w:pStyle w:val="BodyText"/>
      </w:pPr>
      <w:hyperlink r:id="rId15" w:history="1">
        <w:r w:rsidR="00B9248F">
          <w:rPr>
            <w:rStyle w:val="Hyperlink"/>
          </w:rPr>
          <w:t>https://www.3gpp.org/ftp/tsg_ran/TSG_RAN/TSGR_90e/Inbox/Drafts/5G-ACIA  October/Agreements/Agreements week 1 5G-ACIA.docx</w:t>
        </w:r>
      </w:hyperlink>
    </w:p>
    <w:p w14:paraId="3F99DD62" w14:textId="77777777" w:rsidR="006045D0" w:rsidRDefault="00B9248F">
      <w:pPr>
        <w:pStyle w:val="BodyText"/>
      </w:pPr>
      <w:r>
        <w:t>For week 2, companies provided the first round of simulation results. The summary is provided here:</w:t>
      </w:r>
    </w:p>
    <w:p w14:paraId="0CCEC1BC" w14:textId="77777777" w:rsidR="006045D0" w:rsidRDefault="0060153C">
      <w:pPr>
        <w:pStyle w:val="BodyText"/>
      </w:pPr>
      <w:hyperlink r:id="rId16" w:history="1">
        <w:r w:rsidR="00B9248F">
          <w:rPr>
            <w:rStyle w:val="Hyperlink"/>
          </w:rPr>
          <w:t>https://www.3gpp.org/ftp/tsg_ran/TSG_RAN/TSGR_91e/Inbox/Drafts/5G-ACIA%20December/Final Summary/5G-ACIA Week 2 - Final summary.docx</w:t>
        </w:r>
      </w:hyperlink>
    </w:p>
    <w:p w14:paraId="72EB078F" w14:textId="77777777" w:rsidR="006045D0" w:rsidRDefault="006045D0">
      <w:pPr>
        <w:pStyle w:val="BodyText"/>
      </w:pPr>
    </w:p>
    <w:p w14:paraId="3D8DF6FB" w14:textId="77777777" w:rsidR="006045D0" w:rsidRDefault="00B9248F">
      <w:pPr>
        <w:pStyle w:val="BodyText"/>
      </w:pPr>
      <w:r>
        <w:t xml:space="preserve">For the third week, companies provided the second round of simulation results: </w:t>
      </w:r>
    </w:p>
    <w:p w14:paraId="0A48C2BE" w14:textId="77777777" w:rsidR="006045D0" w:rsidRDefault="0060153C">
      <w:pPr>
        <w:pStyle w:val="BodyText"/>
      </w:pPr>
      <w:hyperlink r:id="rId17" w:history="1">
        <w:r w:rsidR="00B9248F">
          <w:rPr>
            <w:rStyle w:val="Hyperlink"/>
          </w:rPr>
          <w:t>https://www.3gpp.org/ftp/tsg_ran/TSG_RAN/TSGR_91e/Inbox/Drafts/5G-ACIA February/Company Inputs/</w:t>
        </w:r>
      </w:hyperlink>
      <w:r w:rsidR="00B9248F">
        <w:t xml:space="preserve"> </w:t>
      </w:r>
    </w:p>
    <w:p w14:paraId="2463B869" w14:textId="77777777" w:rsidR="006045D0" w:rsidRDefault="00B9248F">
      <w:pPr>
        <w:pStyle w:val="BodyText"/>
      </w:pPr>
      <w:r>
        <w:t>The input contributions are also listed in the reference section.</w:t>
      </w:r>
    </w:p>
    <w:p w14:paraId="20A64F44" w14:textId="77777777" w:rsidR="006045D0" w:rsidRDefault="00B9248F">
      <w:pPr>
        <w:pStyle w:val="BodyText"/>
      </w:pPr>
      <w:r>
        <w:t>In this contribution, review comments from other companies are collected for each input document.</w:t>
      </w:r>
    </w:p>
    <w:p w14:paraId="273BA33F" w14:textId="77777777" w:rsidR="006045D0" w:rsidRDefault="00B9248F">
      <w:pPr>
        <w:pStyle w:val="Heading1"/>
      </w:pPr>
      <w:bookmarkStart w:id="0" w:name="_Ref178064866"/>
      <w:r>
        <w:t>2</w:t>
      </w:r>
      <w:r>
        <w:tab/>
        <w:t>Company Inputs</w:t>
      </w:r>
      <w:bookmarkEnd w:id="0"/>
    </w:p>
    <w:p w14:paraId="35F25C90" w14:textId="77777777" w:rsidR="006045D0" w:rsidRDefault="00B9248F">
      <w:pPr>
        <w:pStyle w:val="Heading2"/>
      </w:pPr>
      <w:r>
        <w:t>2.1</w:t>
      </w:r>
      <w:r>
        <w:tab/>
        <w:t>Ericsson</w:t>
      </w:r>
    </w:p>
    <w:p w14:paraId="2DD5CE64" w14:textId="77777777" w:rsidR="006045D0" w:rsidRDefault="0060153C">
      <w:pPr>
        <w:rPr>
          <w:lang w:val="en-GB" w:eastAsia="ja-JP"/>
        </w:rPr>
      </w:pPr>
      <w:hyperlink r:id="rId18" w:history="1">
        <w:r w:rsidR="00B9248F">
          <w:rPr>
            <w:rStyle w:val="Hyperlink"/>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2FF0B1" w14:textId="77777777" w:rsidR="006045D0" w:rsidRDefault="006045D0">
            <w:pPr>
              <w:spacing w:after="0" w:line="240" w:lineRule="auto"/>
              <w:rPr>
                <w:rFonts w:eastAsia="SimSun" w:cs="Arial"/>
                <w:color w:val="000000"/>
                <w:sz w:val="16"/>
                <w:szCs w:val="16"/>
                <w:lang w:eastAsia="zh-CN"/>
              </w:rPr>
            </w:pPr>
          </w:p>
          <w:p w14:paraId="37319B15"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SimSun" w:cs="Arial"/>
                <w:color w:val="000000"/>
                <w:sz w:val="16"/>
                <w:szCs w:val="16"/>
                <w:lang w:eastAsia="zh-CN"/>
              </w:rPr>
            </w:pPr>
          </w:p>
          <w:p w14:paraId="01F2E9E9"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SimSun" w:cs="Arial"/>
                <w:color w:val="000000"/>
                <w:sz w:val="16"/>
                <w:szCs w:val="16"/>
                <w:lang w:eastAsia="zh-CN"/>
              </w:rPr>
            </w:pPr>
          </w:p>
          <w:p w14:paraId="19510951"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For FR1, performance seems worse than e.g. ours and vivo’s.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114C7C1D" w14:textId="77777777" w:rsidR="006045D0" w:rsidRDefault="006045D0">
            <w:pPr>
              <w:spacing w:after="0" w:line="240" w:lineRule="auto"/>
              <w:rPr>
                <w:rFonts w:eastAsia="SimSun"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sidR="00305076">
              <w:rPr>
                <w:rFonts w:eastAsia="SimSun" w:cs="Arial"/>
                <w:color w:val="FF0000"/>
                <w:sz w:val="16"/>
                <w:szCs w:val="16"/>
                <w:lang w:eastAsia="zh-CN"/>
              </w:rPr>
              <w:t>, i.e., not</w:t>
            </w:r>
            <w:r>
              <w:rPr>
                <w:rFonts w:eastAsia="SimSun" w:cs="Arial"/>
                <w:color w:val="FF0000"/>
                <w:sz w:val="16"/>
                <w:szCs w:val="16"/>
                <w:lang w:eastAsia="zh-CN"/>
              </w:rPr>
              <w:t xml:space="preserve"> adapt to channel variation</w:t>
            </w:r>
            <w:r w:rsidR="00305076">
              <w:rPr>
                <w:rFonts w:eastAsia="SimSun" w:cs="Arial"/>
                <w:color w:val="FF0000"/>
                <w:sz w:val="16"/>
                <w:szCs w:val="16"/>
                <w:lang w:eastAsia="zh-CN"/>
              </w:rPr>
              <w:t xml:space="preserve"> once the SPS is activated</w:t>
            </w:r>
            <w:r w:rsidRPr="001C2B82">
              <w:rPr>
                <w:rFonts w:eastAsia="SimSun"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[Ericsson] Link adaptation with static SINR backoff is used. For mid-band, PRB &amp; MCS are selected for SPS &amp; CG after a warming up time, SPS &amp; CG are not re</w:t>
            </w:r>
            <w:r w:rsidR="00305076">
              <w:rPr>
                <w:rFonts w:eastAsia="Times New Roman" w:cs="Arial"/>
                <w:color w:val="FF0000"/>
                <w:sz w:val="16"/>
                <w:szCs w:val="16"/>
              </w:rPr>
              <w:t>-</w:t>
            </w:r>
            <w:r w:rsidRPr="001C2B82">
              <w:rPr>
                <w:rFonts w:eastAsia="Times New Roman" w:cs="Arial"/>
                <w:color w:val="FF0000"/>
                <w:sz w:val="16"/>
                <w:szCs w:val="16"/>
              </w:rPr>
              <w:t>activated after that. For mmWave,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Pr>
                <w:rFonts w:eastAsia="SimSun" w:cs="Arial"/>
                <w:color w:val="FF0000"/>
                <w:sz w:val="16"/>
                <w:szCs w:val="16"/>
                <w:lang w:eastAsia="zh-CN"/>
              </w:rPr>
              <w:t>, i.e., not adapt to channel variation once the SPS is activated</w:t>
            </w:r>
            <w:r w:rsidRPr="001C2B82">
              <w:rPr>
                <w:rFonts w:eastAsia="SimSun"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SimSun" w:cs="Arial"/>
                <w:color w:val="FF0000"/>
                <w:sz w:val="16"/>
                <w:szCs w:val="16"/>
                <w:lang w:eastAsia="zh-CN"/>
              </w:rPr>
              <w:t xml:space="preserve">In the discussion, we emphasize PER=1e-3 because it corresponds to CSA=1-1e-5. We don’t see the need to discuss PER=1e-5. </w:t>
            </w:r>
            <w:r>
              <w:rPr>
                <w:rFonts w:eastAsia="SimSun"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~270 μsec in FR2 a DL or UL packet delay value? What is the UE and gNB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bl>
    <w:p w14:paraId="4771E2DA" w14:textId="77777777" w:rsidR="006045D0" w:rsidRDefault="00B9248F">
      <w:pPr>
        <w:pStyle w:val="Heading2"/>
      </w:pPr>
      <w:r>
        <w:t>2.2</w:t>
      </w:r>
      <w:r>
        <w:tab/>
        <w:t xml:space="preserve">Huawei/HiSilicon </w:t>
      </w:r>
    </w:p>
    <w:p w14:paraId="7718B177" w14:textId="77777777" w:rsidR="006045D0" w:rsidRDefault="0060153C">
      <w:pPr>
        <w:rPr>
          <w:lang w:val="en-GB" w:eastAsia="ja-JP"/>
        </w:rPr>
      </w:pPr>
      <w:hyperlink r:id="rId19" w:history="1">
        <w:r w:rsidR="00B9248F">
          <w:rPr>
            <w:rStyle w:val="Hyperlink"/>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00F861F" w14:textId="77777777"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6EE8CBEC"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[HW/HiSi]: No.</w:t>
            </w:r>
          </w:p>
          <w:p w14:paraId="74C7A150"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0A9F460C" w14:textId="77777777"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14:paraId="4A3E9FA4" w14:textId="77777777" w:rsidR="006045D0" w:rsidRDefault="00B9248F">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528D1107"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The UE administration is controlled by the network. The gNB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9BF877D"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14:paraId="4D7A3557"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668AE138"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CommentText"/>
              <w:rPr>
                <w:rFonts w:eastAsia="Arial" w:cs="Arial"/>
                <w:color w:val="000000" w:themeColor="text1"/>
                <w:sz w:val="16"/>
                <w:szCs w:val="16"/>
              </w:rPr>
            </w:pPr>
            <w:r>
              <w:rPr>
                <w:rFonts w:eastAsia="SimSun" w:cs="Arial"/>
                <w:color w:val="5381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Yes, but only for the interfering gNBs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gNBs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 xml:space="preserve">[HW/HiSi]: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[HW/HiSi]: For the cell-coordination will cell-cooperation (SU-MIMO, MU-MIMO simulations), it is dynamic and under control of the same scheduler.</w:t>
            </w:r>
          </w:p>
        </w:tc>
      </w:tr>
    </w:tbl>
    <w:p w14:paraId="104787C1" w14:textId="77777777" w:rsidR="006045D0" w:rsidRDefault="00B9248F">
      <w:pPr>
        <w:pStyle w:val="Heading2"/>
      </w:pPr>
      <w:r>
        <w:t xml:space="preserve">2.3 </w:t>
      </w:r>
      <w:r>
        <w:tab/>
        <w:t xml:space="preserve">Intel </w:t>
      </w:r>
    </w:p>
    <w:p w14:paraId="232FA86B" w14:textId="77777777" w:rsidR="006045D0" w:rsidRDefault="0060153C">
      <w:pPr>
        <w:rPr>
          <w:lang w:val="en-GB" w:eastAsia="ja-JP"/>
        </w:rPr>
      </w:pPr>
      <w:hyperlink r:id="rId20" w:history="1">
        <w:r w:rsidR="00B9248F">
          <w:rPr>
            <w:rStyle w:val="Hyperlink"/>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31E99DC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012A0EF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5E18CA1E"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D752460" w14:textId="77777777"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Heading2"/>
      </w:pPr>
      <w:r>
        <w:t xml:space="preserve">2.4 </w:t>
      </w:r>
      <w:r>
        <w:tab/>
        <w:t xml:space="preserve">Nokia </w:t>
      </w:r>
    </w:p>
    <w:p w14:paraId="093D7048" w14:textId="77777777" w:rsidR="006045D0" w:rsidRDefault="0060153C">
      <w:pPr>
        <w:rPr>
          <w:lang w:val="en-GB" w:eastAsia="ja-JP"/>
        </w:rPr>
      </w:pPr>
      <w:hyperlink r:id="rId21" w:history="1">
        <w:r w:rsidR="00B9248F">
          <w:rPr>
            <w:rStyle w:val="Hyperlink"/>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latency &gt; 1 ms is counted as an error in both CSA and PER statistics.</w:t>
            </w:r>
            <w:r>
              <w:rPr>
                <w:rFonts w:eastAsia="SimSun"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ms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14:paraId="5E2E8586" w14:textId="77777777"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ms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avoidance is achieved by randomising the allocated RBs.</w:t>
            </w:r>
          </w:p>
          <w:p w14:paraId="1B9FB23B" w14:textId="77777777"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atency &gt; 1 ms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Heading2"/>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E0B08CD" w14:textId="77777777" w:rsidTr="00AD66E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rsidTr="00AD66E7">
        <w:trPr>
          <w:trHeight w:val="425"/>
        </w:trPr>
        <w:tc>
          <w:tcPr>
            <w:tcW w:w="1129" w:type="dxa"/>
            <w:noWrap/>
          </w:tcPr>
          <w:p w14:paraId="685D8B3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AB92891" w14:textId="77777777"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67B3C381" w14:textId="237DB67C" w:rsidR="00876C73" w:rsidRPr="00876C73" w:rsidRDefault="00876C73">
            <w:pPr>
              <w:pStyle w:val="LD"/>
              <w:rPr>
                <w:rFonts w:ascii="Arial" w:eastAsia="SimSun" w:hAnsi="Arial" w:cs="Arial"/>
                <w:color w:val="FF0000"/>
                <w:sz w:val="16"/>
                <w:szCs w:val="16"/>
                <w:lang w:val="en-US" w:eastAsia="zh-CN"/>
              </w:rPr>
            </w:pPr>
            <w:r w:rsidRPr="00876C73">
              <w:rPr>
                <w:rFonts w:ascii="Arial" w:eastAsia="SimSun" w:hAnsi="Arial" w:cs="Arial"/>
                <w:color w:val="FF0000"/>
                <w:sz w:val="16"/>
                <w:szCs w:val="16"/>
                <w:lang w:val="en-US" w:eastAsia="zh-CN"/>
              </w:rPr>
              <w:t xml:space="preserve">QC: </w:t>
            </w:r>
            <w:r w:rsidRPr="00876C73">
              <w:rPr>
                <w:rFonts w:ascii="Arial" w:eastAsia="SimSun" w:hAnsi="Arial" w:cs="Arial"/>
                <w:color w:val="FF0000"/>
                <w:sz w:val="16"/>
                <w:szCs w:val="16"/>
                <w:lang w:val="en-US" w:eastAsia="zh-CN"/>
              </w:rPr>
              <w:t>It is true that with</w:t>
            </w:r>
            <w:r w:rsidRPr="00876C73">
              <w:rPr>
                <w:rFonts w:ascii="Arial" w:eastAsia="SimSun" w:hAnsi="Arial" w:cs="Arial"/>
                <w:color w:val="FF0000"/>
                <w:sz w:val="16"/>
                <w:szCs w:val="16"/>
                <w:lang w:val="en-US" w:eastAsia="zh-CN"/>
              </w:rPr>
              <w:t xml:space="preserve"> full</w:t>
            </w:r>
            <w:r w:rsidRPr="00876C73">
              <w:rPr>
                <w:rFonts w:ascii="Arial" w:eastAsia="SimSun" w:hAnsi="Arial" w:cs="Arial"/>
                <w:color w:val="FF0000"/>
                <w:sz w:val="16"/>
                <w:szCs w:val="16"/>
                <w:lang w:val="en-US" w:eastAsia="zh-CN"/>
              </w:rPr>
              <w:t xml:space="preserve"> coordination</w:t>
            </w:r>
            <w:r w:rsidRPr="00876C73">
              <w:rPr>
                <w:rFonts w:ascii="Arial" w:eastAsia="SimSun" w:hAnsi="Arial" w:cs="Arial"/>
                <w:color w:val="FF0000"/>
                <w:sz w:val="16"/>
                <w:szCs w:val="16"/>
                <w:lang w:val="en-US" w:eastAsia="zh-CN"/>
              </w:rPr>
              <w:t xml:space="preserve"> among cells</w:t>
            </w:r>
            <w:r w:rsidRPr="00876C73">
              <w:rPr>
                <w:rFonts w:ascii="Arial" w:eastAsia="SimSun" w:hAnsi="Arial" w:cs="Arial"/>
                <w:color w:val="FF0000"/>
                <w:sz w:val="16"/>
                <w:szCs w:val="16"/>
                <w:lang w:val="en-US" w:eastAsia="zh-CN"/>
              </w:rPr>
              <w:t xml:space="preserve">, orthogonal </w:t>
            </w:r>
            <w:r w:rsidRPr="00876C73">
              <w:rPr>
                <w:rFonts w:ascii="Arial" w:eastAsia="SimSun" w:hAnsi="Arial" w:cs="Arial"/>
                <w:color w:val="FF0000"/>
                <w:sz w:val="16"/>
                <w:szCs w:val="16"/>
                <w:lang w:val="en-US" w:eastAsia="zh-CN"/>
              </w:rPr>
              <w:t>SPS</w:t>
            </w:r>
            <w:r w:rsidRPr="00876C73">
              <w:rPr>
                <w:rFonts w:ascii="Arial" w:eastAsia="SimSun" w:hAnsi="Arial" w:cs="Arial"/>
                <w:color w:val="FF0000"/>
                <w:sz w:val="16"/>
                <w:szCs w:val="16"/>
                <w:lang w:val="en-US" w:eastAsia="zh-CN"/>
              </w:rPr>
              <w:t xml:space="preserve"> transmissions are sufficient</w:t>
            </w:r>
            <w:r w:rsidRPr="00876C73">
              <w:rPr>
                <w:rFonts w:ascii="Arial" w:eastAsia="SimSun" w:hAnsi="Arial" w:cs="Arial"/>
                <w:color w:val="FF0000"/>
                <w:sz w:val="16"/>
                <w:szCs w:val="16"/>
                <w:lang w:val="en-US" w:eastAsia="zh-CN"/>
              </w:rPr>
              <w:t xml:space="preserve"> and no retransmission are needed</w:t>
            </w:r>
            <w:r w:rsidRPr="00876C73">
              <w:rPr>
                <w:rFonts w:ascii="Arial" w:eastAsia="SimSun" w:hAnsi="Arial" w:cs="Arial"/>
                <w:color w:val="FF0000"/>
                <w:sz w:val="16"/>
                <w:szCs w:val="16"/>
                <w:lang w:val="en-US" w:eastAsia="zh-CN"/>
              </w:rPr>
              <w:t>.</w:t>
            </w:r>
            <w:r w:rsidRPr="00876C73">
              <w:rPr>
                <w:rFonts w:ascii="Arial" w:eastAsia="SimSun" w:hAnsi="Arial" w:cs="Arial"/>
                <w:color w:val="FF0000"/>
                <w:sz w:val="16"/>
                <w:szCs w:val="16"/>
                <w:lang w:val="en-US" w:eastAsia="zh-CN"/>
              </w:rPr>
              <w:t xml:space="preserve"> However, when the backhaul capacity limits the possibility of full coordination among cells, we show that reuse-0 retransmission strategy is a low-complexity solution which significantly outperforms 1-shot strategy.</w:t>
            </w:r>
            <w:r w:rsidR="00AD66E7">
              <w:rPr>
                <w:rFonts w:ascii="Arial" w:eastAsia="SimSun" w:hAnsi="Arial" w:cs="Arial"/>
                <w:color w:val="FF0000"/>
                <w:sz w:val="16"/>
                <w:szCs w:val="16"/>
                <w:lang w:val="en-US" w:eastAsia="zh-CN"/>
              </w:rPr>
              <w:t xml:space="preserve"> </w:t>
            </w:r>
            <w:r w:rsidR="00AD66E7" w:rsidRPr="00AD66E7">
              <w:rPr>
                <w:rFonts w:ascii="Arial" w:eastAsia="SimSun" w:hAnsi="Arial" w:cs="Arial"/>
                <w:color w:val="FF0000"/>
                <w:sz w:val="16"/>
                <w:szCs w:val="16"/>
                <w:lang w:val="en-US" w:eastAsia="zh-CN"/>
              </w:rPr>
              <w:t>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rsidR="006045D0" w14:paraId="7E65C1A9" w14:textId="77777777" w:rsidTr="00AD66E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56E06EAB"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3CD97B8E" w14:textId="639720A8" w:rsidR="00AD66E7" w:rsidRDefault="00AD66E7">
            <w:pPr>
              <w:pStyle w:val="LD"/>
              <w:rPr>
                <w:rFonts w:ascii="Arial"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The latency figure is updated in the revised version.</w:t>
            </w:r>
          </w:p>
        </w:tc>
      </w:tr>
      <w:tr w:rsidR="006045D0" w14:paraId="351F9DA8" w14:textId="77777777" w:rsidTr="00AD66E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AF0EB7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04C92F13" w14:textId="5090C2B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Yes. Since retransmissions target at a higher reliability, it is not a bad choice to make the two resources equal. Further optimization of resources partitioning may slightly improve the capacity.</w:t>
            </w:r>
          </w:p>
        </w:tc>
      </w:tr>
      <w:tr w:rsidR="006045D0" w14:paraId="54721A67" w14:textId="77777777" w:rsidTr="00AD66E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969FE1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3166EBD5" w14:textId="02FE3B4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Please refer to the above answers and our revised version.</w:t>
            </w:r>
          </w:p>
        </w:tc>
      </w:tr>
      <w:tr w:rsidR="006045D0" w14:paraId="7CC83313" w14:textId="77777777" w:rsidTr="00AD66E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ADBF87F"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2CEA621" w14:textId="0859F553" w:rsidR="00AD66E7" w:rsidRDefault="00AD66E7" w:rsidP="00AD66E7">
            <w:pPr>
              <w:pStyle w:val="LD"/>
              <w:ind w:left="20"/>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You are right. We have clarified the definition of capacity in the revised version.</w:t>
            </w:r>
          </w:p>
        </w:tc>
      </w:tr>
      <w:tr w:rsidR="006045D0" w14:paraId="2B77D0F2" w14:textId="77777777" w:rsidTr="00AD66E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558BEF34"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1DDFBD8F" w14:textId="23E0E73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w:t>
            </w:r>
            <w:r w:rsidRPr="00AD66E7">
              <w:rPr>
                <w:rFonts w:ascii="Arial" w:eastAsia="SimSun" w:hAnsi="Arial" w:cs="Arial"/>
                <w:color w:val="FF0000"/>
                <w:sz w:val="16"/>
                <w:szCs w:val="16"/>
                <w:lang w:val="en-US" w:eastAsia="zh-CN"/>
              </w:rPr>
              <w:t>It is based on actual consecutive drops of packets. No independence assumption is made.</w:t>
            </w:r>
          </w:p>
        </w:tc>
      </w:tr>
    </w:tbl>
    <w:p w14:paraId="2E979E05" w14:textId="77777777" w:rsidR="006045D0" w:rsidRDefault="00B9248F">
      <w:pPr>
        <w:pStyle w:val="Heading2"/>
      </w:pPr>
      <w:r>
        <w:t xml:space="preserve">2.6 </w:t>
      </w:r>
      <w:r>
        <w:tab/>
        <w:t>vivo</w:t>
      </w:r>
    </w:p>
    <w:p w14:paraId="0995F1F2" w14:textId="77777777" w:rsidR="006045D0" w:rsidRDefault="0060153C">
      <w:pPr>
        <w:rPr>
          <w:lang w:val="en-GB" w:eastAsia="ja-JP"/>
        </w:rPr>
      </w:pPr>
      <w:hyperlink r:id="rId24" w:history="1">
        <w:r w:rsidR="00B9248F">
          <w:rPr>
            <w:rStyle w:val="Hyperlink"/>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In our scheduling strategy, to a</w:t>
            </w:r>
            <w:r w:rsidRPr="006F3E24">
              <w:rPr>
                <w:rFonts w:eastAsia="SimSun" w:cs="Arial"/>
                <w:color w:val="FF0000"/>
                <w:sz w:val="16"/>
                <w:szCs w:val="16"/>
                <w:lang w:eastAsia="zh-CN"/>
              </w:rPr>
              <w:t>void continuous error</w:t>
            </w:r>
            <w:r>
              <w:rPr>
                <w:rFonts w:eastAsia="SimSun" w:cs="Arial"/>
                <w:color w:val="FF0000"/>
                <w:sz w:val="16"/>
                <w:szCs w:val="16"/>
                <w:lang w:eastAsia="zh-CN"/>
              </w:rPr>
              <w:t>s,</w:t>
            </w:r>
            <w:r w:rsidRPr="006F3E24">
              <w:rPr>
                <w:rFonts w:eastAsia="SimSun" w:cs="Arial"/>
                <w:color w:val="FF0000"/>
                <w:sz w:val="16"/>
                <w:szCs w:val="16"/>
                <w:lang w:eastAsia="zh-CN"/>
              </w:rPr>
              <w:t xml:space="preserve"> the scheduling priority of the UE will be increased</w:t>
            </w:r>
            <w:r>
              <w:rPr>
                <w:rFonts w:eastAsia="SimSun" w:cs="Arial"/>
                <w:color w:val="FF0000"/>
                <w:sz w:val="16"/>
                <w:szCs w:val="16"/>
                <w:lang w:eastAsia="zh-CN"/>
              </w:rPr>
              <w:t xml:space="preserve"> when packet error occurs.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6C40BEB5" w14:textId="6AE4B45F"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FR2, both gNB and UE can only </w:t>
            </w:r>
            <w:r w:rsidRPr="00DA6309">
              <w:rPr>
                <w:rFonts w:eastAsia="SimSun" w:cs="Arial"/>
                <w:color w:val="FF0000"/>
                <w:sz w:val="16"/>
                <w:szCs w:val="16"/>
                <w:lang w:eastAsia="zh-CN"/>
              </w:rPr>
              <w:t>transmit</w:t>
            </w:r>
            <w:r>
              <w:rPr>
                <w:rFonts w:eastAsia="SimSun" w:cs="Arial"/>
                <w:color w:val="FF0000"/>
                <w:sz w:val="16"/>
                <w:szCs w:val="16"/>
                <w:lang w:eastAsia="zh-CN"/>
              </w:rPr>
              <w:t>/</w:t>
            </w:r>
            <w:r w:rsidRPr="00DA6309">
              <w:rPr>
                <w:rFonts w:eastAsia="SimSun" w:cs="Arial"/>
                <w:color w:val="FF0000"/>
                <w:sz w:val="16"/>
                <w:szCs w:val="16"/>
                <w:lang w:eastAsia="zh-CN"/>
              </w:rPr>
              <w:t>receive</w:t>
            </w:r>
            <w:r>
              <w:rPr>
                <w:rFonts w:eastAsia="SimSun" w:cs="Arial"/>
                <w:color w:val="FF0000"/>
                <w:sz w:val="16"/>
                <w:szCs w:val="16"/>
                <w:lang w:eastAsia="zh-CN"/>
              </w:rPr>
              <w:t xml:space="preserve"> one analog</w:t>
            </w:r>
            <w:r w:rsidRPr="009151B1">
              <w:rPr>
                <w:rFonts w:eastAsia="SimSun" w:cs="Arial"/>
                <w:color w:val="FF0000"/>
                <w:sz w:val="16"/>
                <w:szCs w:val="16"/>
                <w:lang w:eastAsia="zh-CN"/>
              </w:rPr>
              <w:t xml:space="preserve"> beam </w:t>
            </w:r>
            <w:r>
              <w:rPr>
                <w:rFonts w:eastAsia="SimSun" w:cs="Arial"/>
                <w:color w:val="FF0000"/>
                <w:sz w:val="16"/>
                <w:szCs w:val="16"/>
                <w:lang w:eastAsia="zh-CN"/>
              </w:rPr>
              <w:t>in one slot. Since the number of users per beam may be different due to UE r</w:t>
            </w:r>
            <w:r w:rsidRPr="00CE24F2">
              <w:rPr>
                <w:rFonts w:eastAsia="SimSun" w:cs="Arial"/>
                <w:color w:val="FF0000"/>
                <w:sz w:val="16"/>
                <w:szCs w:val="16"/>
                <w:lang w:eastAsia="zh-CN"/>
              </w:rPr>
              <w:t>andom</w:t>
            </w:r>
            <w:r>
              <w:rPr>
                <w:rFonts w:eastAsia="SimSun" w:cs="Arial"/>
                <w:color w:val="FF0000"/>
                <w:sz w:val="16"/>
                <w:szCs w:val="16"/>
                <w:lang w:eastAsia="zh-CN"/>
              </w:rPr>
              <w:t xml:space="preserve"> dropping, for some beams, the frequency resource may not be enough for the UEs to be fully FDMed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SimSun" w:cs="Arial"/>
                <w:color w:val="FF0000"/>
                <w:sz w:val="16"/>
                <w:szCs w:val="16"/>
                <w:lang w:eastAsia="zh-CN"/>
              </w:rPr>
              <w:t xml:space="preserve"> selection strategy </w:t>
            </w:r>
            <w:r>
              <w:rPr>
                <w:rFonts w:eastAsia="SimSun" w:cs="Arial"/>
                <w:color w:val="FF0000"/>
                <w:sz w:val="16"/>
                <w:szCs w:val="16"/>
                <w:lang w:eastAsia="zh-CN"/>
              </w:rPr>
              <w:t>of</w:t>
            </w:r>
            <w:r w:rsidRPr="00BD43A3">
              <w:rPr>
                <w:rFonts w:eastAsia="SimSun" w:cs="Arial"/>
                <w:color w:val="FF0000"/>
                <w:sz w:val="16"/>
                <w:szCs w:val="16"/>
                <w:lang w:eastAsia="zh-CN"/>
              </w:rPr>
              <w:t xml:space="preserve"> Nokia</w:t>
            </w:r>
            <w:r>
              <w:rPr>
                <w:rFonts w:eastAsia="SimSun" w:cs="Arial"/>
                <w:color w:val="FF0000"/>
                <w:sz w:val="16"/>
                <w:szCs w:val="16"/>
                <w:lang w:eastAsia="zh-CN"/>
              </w:rPr>
              <w:t xml:space="preserve"> and we also have similar PER results for 50 UEs. For </w:t>
            </w:r>
            <w:r w:rsidRPr="00F017F4">
              <w:rPr>
                <w:rFonts w:eastAsia="SimSun" w:cs="Arial"/>
                <w:color w:val="FF0000"/>
                <w:sz w:val="16"/>
                <w:szCs w:val="16"/>
                <w:lang w:eastAsia="zh-CN"/>
              </w:rPr>
              <w:t>geometry curve</w:t>
            </w:r>
            <w:r>
              <w:rPr>
                <w:rFonts w:eastAsia="SimSun"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57BD81AE" w14:textId="77777777" w:rsidR="004944E4" w:rsidRPr="00963548"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AEA1758" w14:textId="286202F7"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r w:rsidRPr="002E163E">
              <w:rPr>
                <w:rFonts w:eastAsia="SimSun" w:cs="Arial"/>
                <w:color w:val="FF0000"/>
                <w:sz w:val="16"/>
                <w:szCs w:val="16"/>
                <w:lang w:eastAsia="zh-CN"/>
              </w:rPr>
              <w:t xml:space="preserve">vivo: For FR1, 40 UEs per service area </w:t>
            </w:r>
            <w:r>
              <w:rPr>
                <w:rFonts w:eastAsia="SimSun" w:cs="Arial"/>
                <w:color w:val="FF0000"/>
                <w:sz w:val="16"/>
                <w:szCs w:val="16"/>
                <w:lang w:eastAsia="zh-CN"/>
              </w:rPr>
              <w:t>can be</w:t>
            </w:r>
            <w:r w:rsidRPr="002E163E">
              <w:rPr>
                <w:rFonts w:eastAsia="SimSun" w:cs="Arial"/>
                <w:color w:val="FF0000"/>
                <w:sz w:val="16"/>
                <w:szCs w:val="16"/>
                <w:lang w:eastAsia="zh-CN"/>
              </w:rPr>
              <w:t xml:space="preserve"> full</w:t>
            </w:r>
            <w:r>
              <w:rPr>
                <w:rFonts w:eastAsia="SimSun" w:cs="Arial"/>
                <w:color w:val="FF0000"/>
                <w:sz w:val="16"/>
                <w:szCs w:val="16"/>
                <w:lang w:eastAsia="zh-CN"/>
              </w:rPr>
              <w:t>y</w:t>
            </w:r>
            <w:r w:rsidRPr="002E163E">
              <w:rPr>
                <w:rFonts w:eastAsia="SimSun" w:cs="Arial"/>
                <w:color w:val="FF0000"/>
                <w:sz w:val="16"/>
                <w:szCs w:val="16"/>
                <w:lang w:eastAsia="zh-CN"/>
              </w:rPr>
              <w:t xml:space="preserv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w:t>
            </w:r>
            <w:r w:rsidRPr="002E163E">
              <w:rPr>
                <w:rFonts w:eastAsia="SimSun" w:cs="Arial"/>
                <w:color w:val="FF0000"/>
                <w:sz w:val="16"/>
                <w:szCs w:val="16"/>
                <w:lang w:eastAsia="zh-CN"/>
              </w:rPr>
              <w:t xml:space="preserve">. For FR2, when UEs per service area </w:t>
            </w:r>
            <w:r>
              <w:rPr>
                <w:rFonts w:eastAsia="SimSun" w:cs="Arial"/>
                <w:color w:val="FF0000"/>
                <w:sz w:val="16"/>
                <w:szCs w:val="16"/>
                <w:lang w:eastAsia="zh-CN"/>
              </w:rPr>
              <w:t>are</w:t>
            </w:r>
            <w:r w:rsidRPr="002E163E">
              <w:rPr>
                <w:rFonts w:eastAsia="SimSun" w:cs="Arial"/>
                <w:color w:val="FF0000"/>
                <w:sz w:val="16"/>
                <w:szCs w:val="16"/>
                <w:lang w:eastAsia="zh-CN"/>
              </w:rPr>
              <w:t xml:space="preserve"> more than 50, the frequency resource may not be enough for all UEs to be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 for some beams due to UE random dropping</w:t>
            </w:r>
            <w:r w:rsidRPr="002E163E">
              <w:rPr>
                <w:rFonts w:eastAsia="SimSun" w:cs="Arial"/>
                <w:color w:val="FF0000"/>
                <w:sz w:val="16"/>
                <w:szCs w:val="16"/>
                <w:lang w:eastAsia="zh-CN"/>
              </w:rPr>
              <w:t xml:space="preserve">. In </w:t>
            </w:r>
            <w:r>
              <w:rPr>
                <w:rFonts w:eastAsia="SimSun" w:cs="Arial"/>
                <w:color w:val="FF0000"/>
                <w:sz w:val="16"/>
                <w:szCs w:val="16"/>
                <w:lang w:eastAsia="zh-CN"/>
              </w:rPr>
              <w:t>that case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two </w:t>
            </w:r>
            <w:r w:rsidRPr="002E163E">
              <w:rPr>
                <w:rFonts w:eastAsia="SimSun" w:cs="Arial"/>
                <w:color w:val="FF0000"/>
                <w:sz w:val="16"/>
                <w:szCs w:val="16"/>
                <w:lang w:eastAsia="zh-CN"/>
              </w:rPr>
              <w:t>UE</w:t>
            </w:r>
            <w:r>
              <w:rPr>
                <w:rFonts w:eastAsia="SimSun" w:cs="Arial"/>
                <w:color w:val="FF0000"/>
                <w:sz w:val="16"/>
                <w:szCs w:val="16"/>
                <w:lang w:eastAsia="zh-CN"/>
              </w:rPr>
              <w:t>s</w:t>
            </w:r>
            <w:r w:rsidRPr="002E163E">
              <w:rPr>
                <w:rFonts w:eastAsia="SimSun" w:cs="Arial"/>
                <w:color w:val="FF0000"/>
                <w:sz w:val="16"/>
                <w:szCs w:val="16"/>
                <w:lang w:eastAsia="zh-CN"/>
              </w:rPr>
              <w:t xml:space="preserve"> </w:t>
            </w:r>
            <w:r>
              <w:rPr>
                <w:rFonts w:eastAsia="SimSun" w:cs="Arial"/>
                <w:color w:val="FF0000"/>
                <w:sz w:val="16"/>
                <w:szCs w:val="16"/>
                <w:lang w:eastAsia="zh-CN"/>
              </w:rPr>
              <w:t>could</w:t>
            </w:r>
            <w:r w:rsidRPr="002E163E">
              <w:rPr>
                <w:rFonts w:eastAsia="SimSun" w:cs="Arial"/>
                <w:color w:val="FF0000"/>
                <w:sz w:val="16"/>
                <w:szCs w:val="16"/>
                <w:lang w:eastAsia="zh-CN"/>
              </w:rPr>
              <w:t xml:space="preserve"> reuse</w:t>
            </w:r>
            <w:r>
              <w:rPr>
                <w:rFonts w:eastAsia="SimSun" w:cs="Arial"/>
                <w:color w:val="FF0000"/>
                <w:sz w:val="16"/>
                <w:szCs w:val="16"/>
                <w:lang w:eastAsia="zh-CN"/>
              </w:rPr>
              <w:t xml:space="preserve"> same</w:t>
            </w:r>
            <w:r w:rsidRPr="002E163E">
              <w:rPr>
                <w:rFonts w:eastAsia="SimSun" w:cs="Arial"/>
                <w:color w:val="FF0000"/>
                <w:sz w:val="16"/>
                <w:szCs w:val="16"/>
                <w:lang w:eastAsia="zh-CN"/>
              </w:rPr>
              <w:t xml:space="preserve"> resources, but the serving cell of the two UEs should be as far as possible to </w:t>
            </w:r>
            <w:r>
              <w:rPr>
                <w:rFonts w:eastAsia="SimSun" w:cs="Arial"/>
                <w:color w:val="FF0000"/>
                <w:sz w:val="16"/>
                <w:szCs w:val="16"/>
                <w:lang w:eastAsia="zh-CN"/>
              </w:rPr>
              <w:t>mitigate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inter-cell </w:t>
            </w:r>
            <w:r w:rsidRPr="002E163E">
              <w:rPr>
                <w:rFonts w:eastAsia="SimSun"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w:t>
            </w:r>
          </w:p>
        </w:tc>
      </w:tr>
    </w:tbl>
    <w:p w14:paraId="02722D86" w14:textId="77777777" w:rsidR="006045D0" w:rsidRDefault="00B9248F">
      <w:pPr>
        <w:pStyle w:val="Heading2"/>
      </w:pPr>
      <w:r>
        <w:t xml:space="preserve">2.7 </w:t>
      </w:r>
      <w:r>
        <w:tab/>
        <w:t>ZTE</w:t>
      </w:r>
    </w:p>
    <w:p w14:paraId="71491D42" w14:textId="77777777" w:rsidR="006045D0" w:rsidRDefault="0060153C">
      <w:pPr>
        <w:rPr>
          <w:lang w:val="en-GB" w:eastAsia="ja-JP"/>
        </w:rPr>
      </w:pPr>
      <w:hyperlink r:id="rId25" w:history="1">
        <w:r w:rsidR="00B9248F">
          <w:rPr>
            <w:rStyle w:val="Hyperlink"/>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SimSun" w:cs="Arial"/>
                <w:color w:val="000000"/>
                <w:sz w:val="16"/>
                <w:szCs w:val="16"/>
                <w:lang w:eastAsia="zh-CN"/>
              </w:rPr>
            </w:pPr>
          </w:p>
          <w:p w14:paraId="6202E0AA"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FB0940F" w14:textId="77777777"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ms.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Heading2"/>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6045D0" w14:paraId="640E9030" w14:textId="77777777">
        <w:trPr>
          <w:trHeight w:val="425"/>
          <w:ins w:id="16" w:author="Nokia" w:date="2021-02-23T09:49:00Z"/>
        </w:trPr>
        <w:tc>
          <w:tcPr>
            <w:tcW w:w="1129" w:type="dxa"/>
            <w:noWrap/>
          </w:tcPr>
          <w:p w14:paraId="681E5060" w14:textId="77777777" w:rsidR="006045D0" w:rsidRDefault="00B9248F">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6DFE6F2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54FC1EA9"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67312969" w14:textId="77777777" w:rsidR="006045D0" w:rsidRDefault="00B9248F">
            <w:pPr>
              <w:pStyle w:val="ListParagraph"/>
              <w:spacing w:line="240" w:lineRule="auto"/>
              <w:ind w:left="0"/>
              <w:rPr>
                <w:ins w:id="18" w:author="Nokia" w:date="2021-02-23T09:49:00Z"/>
                <w:rFonts w:ascii="Arial" w:eastAsia="SimSun" w:hAnsi="Arial" w:cs="Arial"/>
                <w:color w:val="000000"/>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6045D0" w14:paraId="7A0BF661" w14:textId="77777777">
        <w:trPr>
          <w:trHeight w:val="425"/>
        </w:trPr>
        <w:tc>
          <w:tcPr>
            <w:tcW w:w="1129" w:type="dxa"/>
            <w:noWrap/>
          </w:tcPr>
          <w:p w14:paraId="1DBE629F"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2BDA37C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w:t>
            </w:r>
            <w:r>
              <w:rPr>
                <w:rFonts w:ascii="Arial" w:eastAsia="SimSun" w:hAnsi="Arial" w:cs="Arial" w:hint="eastAsia"/>
                <w:i/>
                <w:color w:val="000000"/>
                <w:sz w:val="16"/>
                <w:szCs w:val="16"/>
                <w:lang w:val="en-US" w:eastAsia="zh-CN"/>
              </w:rPr>
              <w:t xml:space="preserve"> in connection setup phase</w:t>
            </w:r>
            <w:r>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6D9B2BE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4F02FD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 xml:space="preserve">The alignment delay depends on the packet arrival in our simulation, which is less than 14 </w:t>
            </w:r>
            <w:r>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3D68D6F9" w14:textId="77777777" w:rsidR="006045D0" w:rsidRDefault="006045D0">
            <w:pPr>
              <w:pStyle w:val="ListParagraph"/>
              <w:spacing w:line="240" w:lineRule="auto"/>
              <w:ind w:left="0"/>
              <w:rPr>
                <w:rFonts w:ascii="Arial" w:eastAsia="SimSun" w:hAnsi="Arial" w:cs="Arial"/>
                <w:color w:val="000000"/>
                <w:sz w:val="16"/>
                <w:szCs w:val="16"/>
                <w:lang w:val="en-US" w:eastAsia="zh-CN"/>
              </w:rPr>
            </w:pPr>
          </w:p>
        </w:tc>
      </w:tr>
      <w:tr w:rsidR="006045D0" w14:paraId="7898CAF1" w14:textId="77777777">
        <w:trPr>
          <w:trHeight w:val="425"/>
        </w:trPr>
        <w:tc>
          <w:tcPr>
            <w:tcW w:w="1129" w:type="dxa"/>
            <w:noWrap/>
          </w:tcPr>
          <w:p w14:paraId="37F7E4F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C17D024"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14:paraId="73B82350" w14:textId="77777777">
        <w:trPr>
          <w:trHeight w:val="425"/>
        </w:trPr>
        <w:tc>
          <w:tcPr>
            <w:tcW w:w="1129" w:type="dxa"/>
            <w:noWrap/>
          </w:tcPr>
          <w:p w14:paraId="18AE85E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53964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14:paraId="6A4D1C52" w14:textId="77777777">
        <w:trPr>
          <w:trHeight w:val="425"/>
        </w:trPr>
        <w:tc>
          <w:tcPr>
            <w:tcW w:w="1129" w:type="dxa"/>
            <w:noWrap/>
          </w:tcPr>
          <w:p w14:paraId="7A2F9CE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FA28E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r w:rsidR="006045D0" w14:paraId="0203CCFA" w14:textId="77777777">
        <w:trPr>
          <w:trHeight w:val="425"/>
        </w:trPr>
        <w:tc>
          <w:tcPr>
            <w:tcW w:w="1129" w:type="dxa"/>
            <w:noWrap/>
          </w:tcPr>
          <w:p w14:paraId="2B446B6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ADA152D"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 xml:space="preserve">Even if </w:t>
            </w:r>
            <w:r>
              <w:rPr>
                <w:rFonts w:eastAsia="SimSun" w:cs="Arial"/>
                <w:color w:val="000000"/>
                <w:sz w:val="16"/>
                <w:szCs w:val="16"/>
                <w:lang w:eastAsia="zh-CN"/>
              </w:rPr>
              <w:t xml:space="preserve">DL SPS or UL CG </w:t>
            </w:r>
            <w:r>
              <w:rPr>
                <w:rFonts w:eastAsia="SimSun" w:cs="Arial" w:hint="eastAsia"/>
                <w:color w:val="000000"/>
                <w:sz w:val="16"/>
                <w:szCs w:val="16"/>
                <w:lang w:eastAsia="zh-CN"/>
              </w:rPr>
              <w:t>is assumed, the resource allocation/MCS could be adjusted by re-activation DCI. Thus it seems always assuming a fixed number of RBs is not optimal.</w:t>
            </w:r>
          </w:p>
          <w:p w14:paraId="1B6B64B9"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If the resource allocation is assumed as fixed in your evaluation, could you clarify what</w:t>
            </w:r>
            <w:r>
              <w:rPr>
                <w:rFonts w:eastAsia="SimSun" w:cs="Arial"/>
                <w:color w:val="000000"/>
                <w:sz w:val="16"/>
                <w:szCs w:val="16"/>
                <w:lang w:eastAsia="zh-CN"/>
              </w:rPr>
              <w:t>’</w:t>
            </w:r>
            <w:r>
              <w:rPr>
                <w:rFonts w:eastAsia="SimSun" w:cs="Arial" w:hint="eastAsia"/>
                <w:color w:val="000000"/>
                <w:sz w:val="16"/>
                <w:szCs w:val="16"/>
                <w:lang w:eastAsia="zh-CN"/>
              </w:rPr>
              <w:t>s your assumption on the number of ranks?</w:t>
            </w:r>
          </w:p>
        </w:tc>
      </w:tr>
    </w:tbl>
    <w:p w14:paraId="66DB3609" w14:textId="77777777" w:rsidR="006045D0" w:rsidRDefault="006045D0"/>
    <w:p w14:paraId="02B4DF5A" w14:textId="77777777" w:rsidR="006045D0" w:rsidRDefault="00B9248F">
      <w:pPr>
        <w:pStyle w:val="Heading2"/>
        <w:rPr>
          <w:ins w:id="19" w:author="Nokia" w:date="2021-02-23T10:00:00Z"/>
        </w:rPr>
      </w:pPr>
      <w:ins w:id="20" w:author="Nokia" w:date="2021-02-23T10:00:00Z">
        <w:r>
          <w:t xml:space="preserve">2.9 </w:t>
        </w:r>
        <w:r>
          <w:tab/>
          <w:t>CATT</w:t>
        </w:r>
      </w:ins>
    </w:p>
    <w:p w14:paraId="6FE92F46" w14:textId="77777777" w:rsidR="006045D0" w:rsidRDefault="00B9248F">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5FC77762" w14:textId="77777777" w:rsidR="006045D0" w:rsidRDefault="00B9248F">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40D970C2" w14:textId="77777777">
        <w:trPr>
          <w:trHeight w:val="425"/>
          <w:ins w:id="25"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6045D0" w14:paraId="47C9C36E" w14:textId="77777777">
        <w:trPr>
          <w:trHeight w:val="425"/>
          <w:ins w:id="30" w:author="Nokia" w:date="2021-02-23T10:00:00Z"/>
        </w:trPr>
        <w:tc>
          <w:tcPr>
            <w:tcW w:w="1129" w:type="dxa"/>
            <w:noWrap/>
          </w:tcPr>
          <w:p w14:paraId="70C7A30E" w14:textId="77777777" w:rsidR="006045D0" w:rsidRDefault="00B9248F">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5C7557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3B264FA2" w14:textId="77777777" w:rsidR="006045D0" w:rsidRDefault="00B9248F">
            <w:pPr>
              <w:pStyle w:val="ListParagraph"/>
              <w:spacing w:line="240" w:lineRule="auto"/>
              <w:ind w:left="0"/>
              <w:rPr>
                <w:ins w:id="32" w:author="Nokia" w:date="2021-02-23T10:00:00Z"/>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tc>
      </w:tr>
      <w:tr w:rsidR="006045D0" w14:paraId="65B3AA0E" w14:textId="77777777">
        <w:trPr>
          <w:trHeight w:val="425"/>
        </w:trPr>
        <w:tc>
          <w:tcPr>
            <w:tcW w:w="1129" w:type="dxa"/>
            <w:noWrap/>
          </w:tcPr>
          <w:p w14:paraId="225B3B0A"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20F4AD93"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14:paraId="5CE6A303" w14:textId="77777777">
        <w:trPr>
          <w:trHeight w:val="425"/>
        </w:trPr>
        <w:tc>
          <w:tcPr>
            <w:tcW w:w="1129" w:type="dxa"/>
            <w:noWrap/>
          </w:tcPr>
          <w:p w14:paraId="388FCA2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F4A352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6045D0" w14:paraId="492A8E43" w14:textId="77777777">
        <w:trPr>
          <w:trHeight w:val="425"/>
        </w:trPr>
        <w:tc>
          <w:tcPr>
            <w:tcW w:w="1129" w:type="dxa"/>
            <w:noWrap/>
          </w:tcPr>
          <w:p w14:paraId="1708959D"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F60749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726676E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5FEDAF1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DL slot duration?</w:t>
            </w:r>
          </w:p>
          <w:p w14:paraId="3C63511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14:paraId="3F186565" w14:textId="77777777">
        <w:trPr>
          <w:trHeight w:val="425"/>
        </w:trPr>
        <w:tc>
          <w:tcPr>
            <w:tcW w:w="1129" w:type="dxa"/>
            <w:noWrap/>
          </w:tcPr>
          <w:p w14:paraId="00A06EF2"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25CCDBC9"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r w:rsidR="006045D0" w14:paraId="3836B3E8" w14:textId="77777777">
        <w:trPr>
          <w:trHeight w:val="425"/>
        </w:trPr>
        <w:tc>
          <w:tcPr>
            <w:tcW w:w="1129" w:type="dxa"/>
            <w:noWrap/>
          </w:tcPr>
          <w:p w14:paraId="25F69B96"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0BB9B05"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tc>
      </w:tr>
    </w:tbl>
    <w:p w14:paraId="25A0A1C0" w14:textId="77777777" w:rsidR="006045D0" w:rsidRDefault="006045D0"/>
    <w:p w14:paraId="1E6A1938" w14:textId="77777777" w:rsidR="006045D0" w:rsidRDefault="00B9248F">
      <w:pPr>
        <w:pStyle w:val="Heading1"/>
      </w:pPr>
      <w:r>
        <w:t>3</w:t>
      </w:r>
      <w:r>
        <w:tab/>
        <w:t>Conclusions</w:t>
      </w:r>
    </w:p>
    <w:p w14:paraId="67564458" w14:textId="77777777" w:rsidR="006045D0" w:rsidRDefault="006045D0">
      <w:pPr>
        <w:rPr>
          <w:lang w:val="en-GB" w:eastAsia="ja-JP"/>
        </w:rPr>
      </w:pPr>
      <w:bookmarkStart w:id="33" w:name="_In-sequence_SDU_delivery"/>
      <w:bookmarkEnd w:id="33"/>
    </w:p>
    <w:p w14:paraId="7388DD5A" w14:textId="77777777" w:rsidR="006045D0" w:rsidRDefault="00B9248F">
      <w:pPr>
        <w:pStyle w:val="Heading1"/>
      </w:pPr>
      <w:r>
        <w:t>References</w:t>
      </w:r>
    </w:p>
    <w:bookmarkStart w:id="34" w:name="_Ref174151459"/>
    <w:bookmarkStart w:id="35"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4"/>
      <w:bookmarkEnd w:id="35"/>
    </w:p>
    <w:p w14:paraId="02908B73" w14:textId="77777777"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557E25EF" w14:textId="77777777"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0586A2E7" w14:textId="77777777"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28FA" w14:textId="77777777" w:rsidR="0060153C" w:rsidRDefault="0060153C">
      <w:pPr>
        <w:spacing w:after="0" w:line="240" w:lineRule="auto"/>
      </w:pPr>
      <w:r>
        <w:separator/>
      </w:r>
    </w:p>
  </w:endnote>
  <w:endnote w:type="continuationSeparator" w:id="0">
    <w:p w14:paraId="4E3A7DDC" w14:textId="77777777" w:rsidR="0060153C" w:rsidRDefault="0060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FF509" w14:textId="77777777" w:rsidR="00280650" w:rsidRDefault="00280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0327A" w14:textId="77777777" w:rsidR="0060153C" w:rsidRDefault="0060153C">
      <w:pPr>
        <w:spacing w:after="0" w:line="240" w:lineRule="auto"/>
      </w:pPr>
      <w:r>
        <w:separator/>
      </w:r>
    </w:p>
  </w:footnote>
  <w:footnote w:type="continuationSeparator" w:id="0">
    <w:p w14:paraId="47A18E7C" w14:textId="77777777" w:rsidR="0060153C" w:rsidRDefault="00601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2947" w14:textId="77777777" w:rsidR="00280650" w:rsidRDefault="002806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A2F79"/>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Props1.xml><?xml version="1.0" encoding="utf-8"?>
<ds:datastoreItem xmlns:ds="http://schemas.openxmlformats.org/officeDocument/2006/customXml" ds:itemID="{EA5D382E-08AC-4A2D-A8D3-1F6110E1CE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7142</Words>
  <Characters>40710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Silas Fong</cp:lastModifiedBy>
  <cp:revision>4</cp:revision>
  <cp:lastPrinted>2008-01-31T07:09:00Z</cp:lastPrinted>
  <dcterms:created xsi:type="dcterms:W3CDTF">2021-02-25T05:01:00Z</dcterms:created>
  <dcterms:modified xsi:type="dcterms:W3CDTF">2021-02-25T05:11:00Z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