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616FC" w14:textId="77777777" w:rsidR="006045D0" w:rsidRDefault="00B9248F">
      <w:pPr>
        <w:pStyle w:val="3GPPHeader"/>
        <w:spacing w:after="60"/>
        <w:rPr>
          <w:sz w:val="32"/>
          <w:szCs w:val="32"/>
          <w:highlight w:val="yellow"/>
        </w:rPr>
      </w:pPr>
      <w:r>
        <w:t>3GPP RAN 5G-ACIA Evaluations Week 3</w:t>
      </w:r>
    </w:p>
    <w:p w14:paraId="4F8C6EA7" w14:textId="77777777" w:rsidR="006045D0" w:rsidRDefault="00B9248F">
      <w:pPr>
        <w:pStyle w:val="3GPPHeader"/>
      </w:pPr>
      <w:r>
        <w:t>February 22</w:t>
      </w:r>
      <w:r>
        <w:rPr>
          <w:vertAlign w:val="superscript"/>
        </w:rPr>
        <w:t>nd</w:t>
      </w:r>
      <w:r>
        <w:t xml:space="preserve"> – 26</w:t>
      </w:r>
      <w:r>
        <w:rPr>
          <w:vertAlign w:val="superscript"/>
        </w:rPr>
        <w:t>th</w:t>
      </w:r>
      <w:r>
        <w:t xml:space="preserve"> 2021</w:t>
      </w:r>
    </w:p>
    <w:p w14:paraId="597DE3D8" w14:textId="77777777" w:rsidR="006045D0" w:rsidRDefault="006045D0">
      <w:pPr>
        <w:pStyle w:val="3GPPHeader"/>
      </w:pPr>
    </w:p>
    <w:p w14:paraId="4D9AB3E1" w14:textId="77777777" w:rsidR="006045D0" w:rsidRDefault="00B9248F">
      <w:pPr>
        <w:pStyle w:val="3GPPHeader"/>
        <w:rPr>
          <w:sz w:val="22"/>
        </w:rPr>
      </w:pPr>
      <w:r>
        <w:rPr>
          <w:sz w:val="22"/>
        </w:rPr>
        <w:t>Source:</w:t>
      </w:r>
      <w:r>
        <w:rPr>
          <w:sz w:val="22"/>
        </w:rPr>
        <w:tab/>
        <w:t>Moderator (Ericsson)</w:t>
      </w:r>
    </w:p>
    <w:p w14:paraId="42F3937B" w14:textId="77777777" w:rsidR="006045D0" w:rsidRDefault="00B9248F">
      <w:pPr>
        <w:pStyle w:val="3GPPHeader"/>
        <w:ind w:left="1700" w:hanging="1700"/>
        <w:rPr>
          <w:sz w:val="22"/>
        </w:rPr>
      </w:pPr>
      <w:r>
        <w:rPr>
          <w:sz w:val="22"/>
        </w:rPr>
        <w:t>Title:</w:t>
      </w:r>
      <w:r>
        <w:rPr>
          <w:sz w:val="22"/>
        </w:rPr>
        <w:tab/>
        <w:t xml:space="preserve">Review of provided simulation results and needed updates </w:t>
      </w:r>
    </w:p>
    <w:p w14:paraId="156DC03C" w14:textId="77777777" w:rsidR="006045D0" w:rsidRDefault="00B9248F">
      <w:pPr>
        <w:pStyle w:val="3GPPHeader"/>
        <w:rPr>
          <w:sz w:val="22"/>
        </w:rPr>
      </w:pPr>
      <w:r>
        <w:rPr>
          <w:sz w:val="22"/>
        </w:rPr>
        <w:t>Document for:</w:t>
      </w:r>
      <w:r>
        <w:rPr>
          <w:sz w:val="22"/>
        </w:rPr>
        <w:tab/>
        <w:t>Discussion, Decision</w:t>
      </w:r>
    </w:p>
    <w:p w14:paraId="2E747C83" w14:textId="77777777" w:rsidR="006045D0" w:rsidRDefault="006045D0"/>
    <w:p w14:paraId="45D988B4" w14:textId="77777777" w:rsidR="006045D0" w:rsidRDefault="00B9248F">
      <w:pPr>
        <w:pStyle w:val="Heading1"/>
      </w:pPr>
      <w:r>
        <w:t>1</w:t>
      </w:r>
      <w:r>
        <w:tab/>
        <w:t>Introduction</w:t>
      </w:r>
    </w:p>
    <w:p w14:paraId="455E366F" w14:textId="77777777" w:rsidR="006045D0" w:rsidRDefault="00B9248F">
      <w:pPr>
        <w:pStyle w:val="BodyText"/>
      </w:pPr>
      <w:r>
        <w:t xml:space="preserve">AT RAN#89, the following was agreed in </w:t>
      </w:r>
      <w:hyperlink r:id="rId14" w:history="1">
        <w:r>
          <w:rPr>
            <w:rStyle w:val="Hyperlink"/>
          </w:rPr>
          <w:t>RP-202069</w:t>
        </w:r>
      </w:hyperlink>
      <w:r>
        <w:t xml:space="preserve"> on providing evaluations for 5G-ACIA:</w:t>
      </w:r>
    </w:p>
    <w:p w14:paraId="4A5B2062" w14:textId="77777777" w:rsidR="006045D0" w:rsidRDefault="00B9248F">
      <w:pPr>
        <w:pStyle w:val="BodyText"/>
        <w:numPr>
          <w:ilvl w:val="0"/>
          <w:numId w:val="13"/>
        </w:numPr>
      </w:pPr>
      <w:r>
        <w:t>Start an offline email-based activity to provide evaluation results for 5G-ACIA</w:t>
      </w:r>
    </w:p>
    <w:p w14:paraId="24F62433" w14:textId="77777777" w:rsidR="006045D0" w:rsidRDefault="00B9248F">
      <w:pPr>
        <w:pStyle w:val="BodyText"/>
        <w:numPr>
          <w:ilvl w:val="0"/>
          <w:numId w:val="13"/>
        </w:numPr>
      </w:pPr>
      <w:r>
        <w:t xml:space="preserve">One company volunteers as moderator </w:t>
      </w:r>
    </w:p>
    <w:p w14:paraId="11D76EC7" w14:textId="77777777" w:rsidR="006045D0" w:rsidRDefault="00B9248F">
      <w:pPr>
        <w:pStyle w:val="BodyText"/>
        <w:numPr>
          <w:ilvl w:val="1"/>
          <w:numId w:val="13"/>
        </w:numPr>
      </w:pPr>
      <w:r>
        <w:t>Proposes a work plan to follow</w:t>
      </w:r>
    </w:p>
    <w:p w14:paraId="10C18F41" w14:textId="77777777" w:rsidR="006045D0" w:rsidRDefault="00B9248F">
      <w:pPr>
        <w:pStyle w:val="BodyText"/>
        <w:numPr>
          <w:ilvl w:val="1"/>
          <w:numId w:val="13"/>
        </w:numPr>
      </w:pPr>
      <w:r>
        <w:t>Ericsson is willing do this</w:t>
      </w:r>
    </w:p>
    <w:p w14:paraId="6CA1649C" w14:textId="77777777" w:rsidR="006045D0" w:rsidRDefault="00B9248F">
      <w:pPr>
        <w:pStyle w:val="BodyText"/>
        <w:numPr>
          <w:ilvl w:val="0"/>
          <w:numId w:val="13"/>
        </w:numPr>
      </w:pPr>
      <w:r>
        <w:t xml:space="preserve">Discussions are on the RAN1_NR reflector </w:t>
      </w:r>
    </w:p>
    <w:p w14:paraId="069DB720" w14:textId="77777777" w:rsidR="006045D0" w:rsidRDefault="00B9248F">
      <w:pPr>
        <w:pStyle w:val="BodyText"/>
        <w:numPr>
          <w:ilvl w:val="1"/>
          <w:numId w:val="13"/>
        </w:numPr>
      </w:pPr>
      <w:r>
        <w:t xml:space="preserve">Email activity only during short periods (&lt; week) distributed across the time allocated to the activity </w:t>
      </w:r>
    </w:p>
    <w:p w14:paraId="6B87033D" w14:textId="77777777" w:rsidR="006045D0" w:rsidRDefault="00B9248F">
      <w:pPr>
        <w:pStyle w:val="BodyText"/>
        <w:numPr>
          <w:ilvl w:val="1"/>
          <w:numId w:val="13"/>
        </w:numPr>
      </w:pPr>
      <w:r>
        <w:t>No email activity in weeks before/during/after RAN1 meetings or RAN defined inactive periods</w:t>
      </w:r>
    </w:p>
    <w:p w14:paraId="35943957" w14:textId="77777777" w:rsidR="006045D0" w:rsidRDefault="00B9248F">
      <w:pPr>
        <w:pStyle w:val="BodyText"/>
        <w:numPr>
          <w:ilvl w:val="1"/>
          <w:numId w:val="13"/>
        </w:numPr>
      </w:pPr>
      <w:r>
        <w:t>All companies should strive to limit email activity as much as possible</w:t>
      </w:r>
    </w:p>
    <w:p w14:paraId="126893F4" w14:textId="77777777" w:rsidR="006045D0" w:rsidRDefault="00B9248F">
      <w:pPr>
        <w:pStyle w:val="BodyText"/>
        <w:numPr>
          <w:ilvl w:val="1"/>
          <w:numId w:val="13"/>
        </w:numPr>
      </w:pPr>
      <w:r>
        <w:t>Outcome of the offline discussion will directly go to RAN without need for discussion in RAN1 nor need for LS from RAN1 to RAN</w:t>
      </w:r>
    </w:p>
    <w:p w14:paraId="5100A6D8" w14:textId="77777777" w:rsidR="006045D0" w:rsidRDefault="00B9248F">
      <w:pPr>
        <w:pStyle w:val="BodyText"/>
        <w:numPr>
          <w:ilvl w:val="0"/>
          <w:numId w:val="13"/>
        </w:numPr>
      </w:pPr>
      <w:r>
        <w:t>Target completion by RAN#91</w:t>
      </w:r>
    </w:p>
    <w:p w14:paraId="210D96F2" w14:textId="77777777" w:rsidR="006045D0" w:rsidRDefault="00B9248F">
      <w:pPr>
        <w:pStyle w:val="BodyText"/>
        <w:numPr>
          <w:ilvl w:val="0"/>
          <w:numId w:val="13"/>
        </w:numPr>
      </w:pPr>
      <w:r>
        <w:t>At RAN#91, RAN will decide on a response LS to 5G-ACIA</w:t>
      </w:r>
    </w:p>
    <w:p w14:paraId="216479AA" w14:textId="77777777" w:rsidR="006045D0" w:rsidRDefault="006045D0">
      <w:pPr>
        <w:pStyle w:val="BodyText"/>
      </w:pPr>
    </w:p>
    <w:p w14:paraId="269C27A1" w14:textId="77777777" w:rsidR="006045D0" w:rsidRDefault="00B9248F">
      <w:pPr>
        <w:pStyle w:val="BodyText"/>
      </w:pPr>
      <w:r>
        <w:t>The moderator made the following proposal on a timeline:</w:t>
      </w:r>
    </w:p>
    <w:p w14:paraId="4FA92028"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14:paraId="2643821D"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06E35560"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14:paraId="5A4EF840"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29687D1"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14:paraId="03E52B3B"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9B822CB"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14:paraId="781B8D99"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54142E34" w14:textId="77777777" w:rsidR="006045D0" w:rsidRDefault="006045D0">
      <w:pPr>
        <w:pStyle w:val="BodyText"/>
      </w:pPr>
    </w:p>
    <w:p w14:paraId="253D520A" w14:textId="77777777" w:rsidR="006045D0" w:rsidRDefault="00B9248F">
      <w:pPr>
        <w:pStyle w:val="BodyText"/>
      </w:pPr>
      <w:r>
        <w:t>During week 1, the simulation assumptions were agreed as captures in the document below:</w:t>
      </w:r>
    </w:p>
    <w:p w14:paraId="3C81189C" w14:textId="77777777" w:rsidR="006045D0" w:rsidRDefault="00207D0D">
      <w:pPr>
        <w:pStyle w:val="BodyText"/>
      </w:pPr>
      <w:hyperlink r:id="rId15" w:history="1">
        <w:r w:rsidR="00B9248F">
          <w:rPr>
            <w:rStyle w:val="Hyperlink"/>
          </w:rPr>
          <w:t>https://www.3gpp.org/ftp/tsg_ran/TSG_RAN/TSGR_90e/Inbox/Drafts/5G-ACIA  October/Agreements/Agreements week 1 5G-ACIA.docx</w:t>
        </w:r>
      </w:hyperlink>
    </w:p>
    <w:p w14:paraId="3F99DD62" w14:textId="77777777" w:rsidR="006045D0" w:rsidRDefault="00B9248F">
      <w:pPr>
        <w:pStyle w:val="BodyText"/>
      </w:pPr>
      <w:r>
        <w:t>For week 2, companies provided the first round of simulation results. The summary is provided here:</w:t>
      </w:r>
    </w:p>
    <w:p w14:paraId="0CCEC1BC" w14:textId="77777777" w:rsidR="006045D0" w:rsidRDefault="00207D0D">
      <w:pPr>
        <w:pStyle w:val="BodyText"/>
      </w:pPr>
      <w:hyperlink r:id="rId16" w:history="1">
        <w:r w:rsidR="00B9248F">
          <w:rPr>
            <w:rStyle w:val="Hyperlink"/>
          </w:rPr>
          <w:t>https://www.3gpp.org/ftp/tsg_ran/TSG_RAN/TSGR_91e/Inbox/Drafts/5G-ACIA%20December/Final Summary/5G-ACIA Week 2 - Final summary.docx</w:t>
        </w:r>
      </w:hyperlink>
    </w:p>
    <w:p w14:paraId="72EB078F" w14:textId="77777777" w:rsidR="006045D0" w:rsidRDefault="006045D0">
      <w:pPr>
        <w:pStyle w:val="BodyText"/>
      </w:pPr>
    </w:p>
    <w:p w14:paraId="3D8DF6FB" w14:textId="77777777" w:rsidR="006045D0" w:rsidRDefault="00B9248F">
      <w:pPr>
        <w:pStyle w:val="BodyText"/>
      </w:pPr>
      <w:r>
        <w:t xml:space="preserve">For the third week, companies provided the second round of simulation results: </w:t>
      </w:r>
    </w:p>
    <w:p w14:paraId="0A48C2BE" w14:textId="77777777" w:rsidR="006045D0" w:rsidRDefault="00207D0D">
      <w:pPr>
        <w:pStyle w:val="BodyText"/>
      </w:pPr>
      <w:hyperlink r:id="rId17" w:history="1">
        <w:r w:rsidR="00B9248F">
          <w:rPr>
            <w:rStyle w:val="Hyperlink"/>
          </w:rPr>
          <w:t>https://www.3gpp.org/ftp/tsg_ran/TSG_RAN/TSGR_91e/Inbox/Drafts/5G-ACIA February/Company Inputs/</w:t>
        </w:r>
      </w:hyperlink>
      <w:r w:rsidR="00B9248F">
        <w:t xml:space="preserve"> </w:t>
      </w:r>
    </w:p>
    <w:p w14:paraId="2463B869" w14:textId="77777777" w:rsidR="006045D0" w:rsidRDefault="00B9248F">
      <w:pPr>
        <w:pStyle w:val="BodyText"/>
      </w:pPr>
      <w:r>
        <w:t>The input contributions are also listed in the reference section.</w:t>
      </w:r>
    </w:p>
    <w:p w14:paraId="20A64F44" w14:textId="77777777" w:rsidR="006045D0" w:rsidRDefault="00B9248F">
      <w:pPr>
        <w:pStyle w:val="BodyText"/>
      </w:pPr>
      <w:r>
        <w:t>In this contribution, review comments from other companies are collected for each input document.</w:t>
      </w:r>
    </w:p>
    <w:p w14:paraId="273BA33F" w14:textId="77777777" w:rsidR="006045D0" w:rsidRDefault="00B9248F">
      <w:pPr>
        <w:pStyle w:val="Heading1"/>
      </w:pPr>
      <w:bookmarkStart w:id="0" w:name="_Ref178064866"/>
      <w:r>
        <w:t>2</w:t>
      </w:r>
      <w:r>
        <w:tab/>
        <w:t>Company Inputs</w:t>
      </w:r>
      <w:bookmarkEnd w:id="0"/>
    </w:p>
    <w:p w14:paraId="35F25C90" w14:textId="77777777" w:rsidR="006045D0" w:rsidRDefault="00B9248F">
      <w:pPr>
        <w:pStyle w:val="Heading2"/>
      </w:pPr>
      <w:r>
        <w:t>2.1</w:t>
      </w:r>
      <w:r>
        <w:tab/>
        <w:t>Ericsson</w:t>
      </w:r>
    </w:p>
    <w:p w14:paraId="2DD5CE64" w14:textId="77777777" w:rsidR="006045D0" w:rsidRDefault="00207D0D">
      <w:pPr>
        <w:rPr>
          <w:lang w:val="en-GB" w:eastAsia="ja-JP"/>
        </w:rPr>
      </w:pPr>
      <w:hyperlink r:id="rId18" w:history="1">
        <w:r w:rsidR="00B9248F">
          <w:rPr>
            <w:rStyle w:val="Hyperlink"/>
            <w:lang w:val="en-GB" w:eastAsia="ja-JP"/>
          </w:rPr>
          <w:t>Contribution link</w:t>
        </w:r>
      </w:hyperlink>
      <w:r w:rsidR="00B9248F">
        <w:rPr>
          <w:lang w:val="en-GB" w:eastAsia="ja-JP"/>
        </w:rPr>
        <w:t>.</w:t>
      </w:r>
    </w:p>
    <w:p w14:paraId="7E5B9024"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66D049C" w14:textId="77777777">
        <w:trPr>
          <w:trHeight w:val="425"/>
        </w:trPr>
        <w:tc>
          <w:tcPr>
            <w:tcW w:w="1129" w:type="dxa"/>
            <w:shd w:val="clear" w:color="auto" w:fill="E7E6E6" w:themeFill="background2"/>
            <w:noWrap/>
          </w:tcPr>
          <w:p w14:paraId="19B5AFA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A20C68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11C4D5FC" w14:textId="77777777">
        <w:trPr>
          <w:trHeight w:val="425"/>
        </w:trPr>
        <w:tc>
          <w:tcPr>
            <w:tcW w:w="1129" w:type="dxa"/>
            <w:noWrap/>
          </w:tcPr>
          <w:p w14:paraId="1F5686C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57E2DCE"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64B00EAD"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12FF0B1" w14:textId="77777777" w:rsidR="006045D0" w:rsidRDefault="006045D0">
            <w:pPr>
              <w:spacing w:after="0" w:line="240" w:lineRule="auto"/>
              <w:rPr>
                <w:rFonts w:eastAsia="SimSun" w:cs="Arial"/>
                <w:color w:val="000000"/>
                <w:sz w:val="16"/>
                <w:szCs w:val="16"/>
                <w:lang w:eastAsia="zh-CN"/>
              </w:rPr>
            </w:pPr>
          </w:p>
          <w:p w14:paraId="37319B15"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051733DF"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As packet arrival is periodic, network knows this periodicity and predict the time of next arrival. This prediction is used by the scheduler to allocate resources.</w:t>
            </w:r>
          </w:p>
          <w:p w14:paraId="662DB12D" w14:textId="77777777" w:rsidR="006045D0" w:rsidRDefault="006045D0">
            <w:pPr>
              <w:spacing w:after="0" w:line="240" w:lineRule="auto"/>
              <w:rPr>
                <w:rFonts w:eastAsia="SimSun" w:cs="Arial"/>
                <w:color w:val="000000"/>
                <w:sz w:val="16"/>
                <w:szCs w:val="16"/>
                <w:lang w:eastAsia="zh-CN"/>
              </w:rPr>
            </w:pPr>
          </w:p>
          <w:p w14:paraId="01F2E9E9"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5F044BF6"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The delay data for UL and DL has been plot on the same CDF.</w:t>
            </w:r>
          </w:p>
          <w:p w14:paraId="42E2FEAD" w14:textId="77777777" w:rsidR="006045D0" w:rsidRDefault="006045D0">
            <w:pPr>
              <w:spacing w:after="0" w:line="240" w:lineRule="auto"/>
              <w:rPr>
                <w:rFonts w:eastAsia="SimSun" w:cs="Arial"/>
                <w:color w:val="000000"/>
                <w:sz w:val="16"/>
                <w:szCs w:val="16"/>
                <w:lang w:eastAsia="zh-CN"/>
              </w:rPr>
            </w:pPr>
          </w:p>
          <w:p w14:paraId="19510951"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54DF336E" w14:textId="77777777" w:rsidR="006045D0" w:rsidRDefault="00B9248F">
            <w:pPr>
              <w:spacing w:after="0"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tc>
      </w:tr>
      <w:tr w:rsidR="006045D0" w14:paraId="1C271539" w14:textId="77777777">
        <w:trPr>
          <w:trHeight w:val="425"/>
        </w:trPr>
        <w:tc>
          <w:tcPr>
            <w:tcW w:w="1129" w:type="dxa"/>
            <w:noWrap/>
          </w:tcPr>
          <w:p w14:paraId="4751E1EA"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2B549EC8" w14:textId="77777777" w:rsidR="006045D0" w:rsidRDefault="00B9248F">
            <w:pPr>
              <w:spacing w:line="240" w:lineRule="auto"/>
              <w:rPr>
                <w:rFonts w:cs="Calibri"/>
                <w:color w:val="000000" w:themeColor="text1"/>
                <w:sz w:val="16"/>
                <w:szCs w:val="16"/>
              </w:rPr>
            </w:pPr>
            <w:r>
              <w:rPr>
                <w:rFonts w:cs="Calibri"/>
                <w:color w:val="000000" w:themeColor="text1"/>
                <w:sz w:val="16"/>
                <w:szCs w:val="16"/>
              </w:rPr>
              <w:t>For FR1, performance seems worse than e.g. ours and vivo’s. Any reasoning behind this performance difference? For example, could it be due to the assumed SPS/CG scheme (instead of the random PRB allocation assumed in our study)?</w:t>
            </w:r>
          </w:p>
          <w:p w14:paraId="685C3126" w14:textId="77777777"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clarified?</w:t>
            </w:r>
          </w:p>
          <w:p w14:paraId="33D67E7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46BF224E" w14:textId="77777777" w:rsidR="006045D0" w:rsidRDefault="00B9248F">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14:paraId="2D93DA3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[Ericsson] As stated in the contribution, “One UE per mini-slot is scheduled both in UL and DL due to analog beamforming selected implementation.”</w:t>
            </w:r>
          </w:p>
        </w:tc>
      </w:tr>
      <w:tr w:rsidR="006045D0" w14:paraId="37ED5A8D" w14:textId="77777777">
        <w:trPr>
          <w:trHeight w:val="425"/>
        </w:trPr>
        <w:tc>
          <w:tcPr>
            <w:tcW w:w="1129" w:type="dxa"/>
            <w:noWrap/>
          </w:tcPr>
          <w:p w14:paraId="2265E9C0"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AC52D83"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14:paraId="396FCE5C"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114C7C1D" w14:textId="77777777" w:rsidR="006045D0" w:rsidRDefault="006045D0">
            <w:pPr>
              <w:spacing w:after="0" w:line="240" w:lineRule="auto"/>
              <w:rPr>
                <w:rFonts w:eastAsia="SimSun" w:cs="Arial"/>
                <w:color w:val="FF0000"/>
                <w:sz w:val="16"/>
                <w:szCs w:val="16"/>
                <w:lang w:eastAsia="zh-CN"/>
              </w:rPr>
            </w:pPr>
          </w:p>
          <w:p w14:paraId="3E420C19"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06D6F154"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Yes, all PRB are potentially used.</w:t>
            </w:r>
          </w:p>
          <w:p w14:paraId="7EF4D99C"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14:paraId="124D3B6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The delay data for UL and DL has been plot on the same CDF.</w:t>
            </w:r>
          </w:p>
        </w:tc>
      </w:tr>
      <w:tr w:rsidR="006045D0" w14:paraId="2B82753F" w14:textId="77777777">
        <w:trPr>
          <w:trHeight w:val="425"/>
        </w:trPr>
        <w:tc>
          <w:tcPr>
            <w:tcW w:w="1129" w:type="dxa"/>
            <w:noWrap/>
          </w:tcPr>
          <w:p w14:paraId="27B7B588"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4DBBE1DF" w14:textId="77777777" w:rsidR="006045D0" w:rsidRDefault="00B9248F">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3BD4FC15"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p w14:paraId="74D783D3" w14:textId="77777777"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0AE91976"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6045D0" w14:paraId="3A510D8E" w14:textId="77777777">
        <w:trPr>
          <w:trHeight w:val="425"/>
        </w:trPr>
        <w:tc>
          <w:tcPr>
            <w:tcW w:w="1129" w:type="dxa"/>
            <w:noWrap/>
          </w:tcPr>
          <w:p w14:paraId="46D8C043"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454A408" w14:textId="0E23F0FE"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13E101EA" w14:textId="76CF8D02" w:rsidR="001C2B82" w:rsidRDefault="001C2B82">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backoff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sidR="00305076">
              <w:rPr>
                <w:rFonts w:eastAsia="SimSun" w:cs="Arial"/>
                <w:color w:val="FF0000"/>
                <w:sz w:val="16"/>
                <w:szCs w:val="16"/>
                <w:lang w:eastAsia="zh-CN"/>
              </w:rPr>
              <w:t>, i.e., not</w:t>
            </w:r>
            <w:r>
              <w:rPr>
                <w:rFonts w:eastAsia="SimSun" w:cs="Arial"/>
                <w:color w:val="FF0000"/>
                <w:sz w:val="16"/>
                <w:szCs w:val="16"/>
                <w:lang w:eastAsia="zh-CN"/>
              </w:rPr>
              <w:t xml:space="preserve"> adapt to channel variation</w:t>
            </w:r>
            <w:r w:rsidR="00305076">
              <w:rPr>
                <w:rFonts w:eastAsia="SimSun" w:cs="Arial"/>
                <w:color w:val="FF0000"/>
                <w:sz w:val="16"/>
                <w:szCs w:val="16"/>
                <w:lang w:eastAsia="zh-CN"/>
              </w:rPr>
              <w:t xml:space="preserve"> once the SPS is activated</w:t>
            </w:r>
            <w:r w:rsidRPr="001C2B82">
              <w:rPr>
                <w:rFonts w:eastAsia="SimSun" w:cs="Arial"/>
                <w:color w:val="FF0000"/>
                <w:sz w:val="16"/>
                <w:szCs w:val="16"/>
                <w:lang w:eastAsia="zh-CN"/>
              </w:rPr>
              <w:t>.</w:t>
            </w:r>
          </w:p>
          <w:p w14:paraId="3E258AA4" w14:textId="235750E1"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67C6821B" w14:textId="53B12F8B" w:rsidR="001C2B82" w:rsidRPr="001C2B82" w:rsidRDefault="001C2B82">
            <w:pPr>
              <w:spacing w:line="240" w:lineRule="auto"/>
              <w:rPr>
                <w:rFonts w:eastAsia="Times New Roman" w:cs="Arial"/>
                <w:color w:val="FF0000"/>
                <w:sz w:val="16"/>
                <w:szCs w:val="16"/>
              </w:rPr>
            </w:pPr>
            <w:r w:rsidRPr="001C2B82">
              <w:rPr>
                <w:rFonts w:eastAsia="Times New Roman" w:cs="Arial"/>
                <w:color w:val="FF0000"/>
                <w:sz w:val="16"/>
                <w:szCs w:val="16"/>
              </w:rPr>
              <w:t>[Ericsson] Link adaptation with static SINR backoff is used. For mid-band, PRB &amp; MCS are selected for SPS &amp; CG after a warming up time, SPS &amp; CG are not re</w:t>
            </w:r>
            <w:r w:rsidR="00305076">
              <w:rPr>
                <w:rFonts w:eastAsia="Times New Roman" w:cs="Arial"/>
                <w:color w:val="FF0000"/>
                <w:sz w:val="16"/>
                <w:szCs w:val="16"/>
              </w:rPr>
              <w:t>-</w:t>
            </w:r>
            <w:r w:rsidRPr="001C2B82">
              <w:rPr>
                <w:rFonts w:eastAsia="Times New Roman" w:cs="Arial"/>
                <w:color w:val="FF0000"/>
                <w:sz w:val="16"/>
                <w:szCs w:val="16"/>
              </w:rPr>
              <w:t>activated after that. For mmWave, MCS in DL is adaptive.</w:t>
            </w:r>
          </w:p>
          <w:p w14:paraId="41449736" w14:textId="13618B8D" w:rsidR="006045D0" w:rsidRDefault="00B9248F">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20336396" w14:textId="17A3A203" w:rsidR="00305076" w:rsidRDefault="00305076">
            <w:pPr>
              <w:spacing w:line="240" w:lineRule="auto"/>
              <w:rPr>
                <w:rFonts w:eastAsia="Times New Roman" w:cs="Arial"/>
                <w:color w:val="000000"/>
                <w:sz w:val="16"/>
                <w:szCs w:val="16"/>
              </w:rPr>
            </w:pPr>
            <w:r w:rsidRPr="001C2B82">
              <w:rPr>
                <w:rFonts w:eastAsia="Times New Roman" w:cs="Arial"/>
                <w:color w:val="FF0000"/>
                <w:sz w:val="16"/>
                <w:szCs w:val="16"/>
              </w:rPr>
              <w:t>[Ericsson]</w:t>
            </w:r>
            <w:r>
              <w:rPr>
                <w:rFonts w:eastAsia="Times New Roman" w:cs="Arial"/>
                <w:color w:val="FF0000"/>
                <w:sz w:val="16"/>
                <w:szCs w:val="16"/>
              </w:rPr>
              <w:t xml:space="preserve"> UL CG is not adapted after activation. See response above. </w:t>
            </w:r>
          </w:p>
          <w:p w14:paraId="7F69C017" w14:textId="7B8AFF23"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14:paraId="1E6AEECF" w14:textId="0B2D6544" w:rsidR="00305076" w:rsidRPr="00305076" w:rsidRDefault="00305076">
            <w:pPr>
              <w:spacing w:line="240" w:lineRule="auto"/>
              <w:rPr>
                <w:rFonts w:eastAsia="Times New Roman" w:cs="Arial"/>
                <w:color w:val="FF0000"/>
                <w:sz w:val="16"/>
                <w:szCs w:val="16"/>
              </w:rPr>
            </w:pPr>
            <w:r w:rsidRPr="00305076">
              <w:rPr>
                <w:rFonts w:eastAsia="Times New Roman" w:cs="Arial"/>
                <w:color w:val="FF0000"/>
                <w:sz w:val="16"/>
                <w:szCs w:val="16"/>
              </w:rPr>
              <w:t xml:space="preserve">[Ericsson] Check the </w:t>
            </w:r>
            <w:r>
              <w:rPr>
                <w:rFonts w:eastAsia="Times New Roman" w:cs="Arial"/>
                <w:color w:val="FF0000"/>
                <w:sz w:val="16"/>
                <w:szCs w:val="16"/>
              </w:rPr>
              <w:t>SINR t</w:t>
            </w:r>
            <w:r w:rsidRPr="00305076">
              <w:rPr>
                <w:rFonts w:eastAsia="Times New Roman" w:cs="Arial"/>
                <w:color w:val="FF0000"/>
                <w:sz w:val="16"/>
                <w:szCs w:val="16"/>
              </w:rPr>
              <w:t>arget parameter. This is a target value converted to P0 setting in power control.</w:t>
            </w:r>
          </w:p>
          <w:p w14:paraId="16FB2B84" w14:textId="6792A12A"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14:paraId="7F3DC2B0" w14:textId="50FA7255" w:rsidR="00305076" w:rsidRDefault="00305076">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p w14:paraId="3CC135D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76FCE39C" w14:textId="77777777" w:rsidR="00305076" w:rsidRDefault="00305076" w:rsidP="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backoff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Pr>
                <w:rFonts w:eastAsia="SimSun" w:cs="Arial"/>
                <w:color w:val="FF0000"/>
                <w:sz w:val="16"/>
                <w:szCs w:val="16"/>
                <w:lang w:eastAsia="zh-CN"/>
              </w:rPr>
              <w:t>, i.e., not adapt to channel variation once the SPS is activated</w:t>
            </w:r>
            <w:r w:rsidRPr="001C2B82">
              <w:rPr>
                <w:rFonts w:eastAsia="SimSun" w:cs="Arial"/>
                <w:color w:val="FF0000"/>
                <w:sz w:val="16"/>
                <w:szCs w:val="16"/>
                <w:lang w:eastAsia="zh-CN"/>
              </w:rPr>
              <w:t>.</w:t>
            </w:r>
          </w:p>
          <w:p w14:paraId="5B3BD04C"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1D989D6" w14:textId="198FDAC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[Ericsson] Different DL scheduling is used in 4GHz vs 30 GHz. For 4 GHz, DL SPS is used for DL transmission. For 30 GHz, dynamically scheduling is used instead.</w:t>
            </w:r>
          </w:p>
          <w:p w14:paraId="20B2E73A" w14:textId="3EC85444"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14:paraId="26557DFC" w14:textId="183B559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This reported PER is an output from the simulations (i.e., actual error rate experienced). The target PER set in link adaptation was 1e-5 to be very conservative. </w:t>
            </w:r>
            <w:r w:rsidR="00197A55">
              <w:rPr>
                <w:rFonts w:eastAsia="SimSun" w:cs="Arial"/>
                <w:color w:val="FF0000"/>
                <w:sz w:val="16"/>
                <w:szCs w:val="16"/>
                <w:lang w:eastAsia="zh-CN"/>
              </w:rPr>
              <w:t xml:space="preserve">In the discussion, we emphasize PER=1e-3 because it corresponds to CSA=1-1e-5. We don’t see the need to discuss PER=1e-5. </w:t>
            </w:r>
            <w:r>
              <w:rPr>
                <w:rFonts w:eastAsia="SimSun" w:cs="Arial"/>
                <w:color w:val="FF0000"/>
                <w:sz w:val="16"/>
                <w:szCs w:val="16"/>
                <w:lang w:eastAsia="zh-CN"/>
              </w:rPr>
              <w:t xml:space="preserve"> </w:t>
            </w:r>
          </w:p>
          <w:p w14:paraId="12F5B7B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~270 μsec in FR2 a DL or UL packet delay value? What is the UE and gNB processing delay?</w:t>
            </w:r>
          </w:p>
          <w:p w14:paraId="0A5D59F7" w14:textId="7A36245F" w:rsidR="00197A55" w:rsidRPr="00197A55" w:rsidRDefault="00197A55">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tc>
      </w:tr>
      <w:tr w:rsidR="006045D0" w14:paraId="3791E263" w14:textId="77777777">
        <w:trPr>
          <w:trHeight w:val="425"/>
        </w:trPr>
        <w:tc>
          <w:tcPr>
            <w:tcW w:w="1129" w:type="dxa"/>
            <w:noWrap/>
          </w:tcPr>
          <w:p w14:paraId="5281DC9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5AF8B585" w14:textId="0A1E5B0F"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4997FC61" w14:textId="255D3CF6" w:rsidR="00197A55" w:rsidRDefault="00197A55">
            <w:pPr>
              <w:spacing w:line="240" w:lineRule="auto"/>
              <w:rPr>
                <w:rFonts w:eastAsia="Times New Roman" w:cs="Arial"/>
                <w:color w:val="000000"/>
                <w:sz w:val="16"/>
                <w:szCs w:val="16"/>
              </w:rPr>
            </w:pPr>
            <w:r>
              <w:rPr>
                <w:color w:val="FF0000"/>
                <w:sz w:val="16"/>
                <w:szCs w:val="16"/>
                <w:lang w:val="de-DE"/>
              </w:rPr>
              <w:t>[Ericsson] SU-MIMO</w:t>
            </w:r>
          </w:p>
          <w:p w14:paraId="1258844A" w14:textId="4CE1E238"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10B05198" w14:textId="42DFE8D4" w:rsidR="00197A55" w:rsidRDefault="00197A55">
            <w:pPr>
              <w:spacing w:line="240" w:lineRule="auto"/>
              <w:rPr>
                <w:rFonts w:eastAsia="Times New Roman" w:cs="Arial"/>
                <w:color w:val="000000"/>
                <w:sz w:val="16"/>
                <w:szCs w:val="16"/>
              </w:rPr>
            </w:pPr>
            <w:r>
              <w:rPr>
                <w:color w:val="FF0000"/>
                <w:sz w:val="16"/>
                <w:szCs w:val="16"/>
                <w:lang w:val="de-DE"/>
              </w:rPr>
              <w:t>[Ericsson] R</w:t>
            </w:r>
            <w:r w:rsidRPr="00197A55">
              <w:rPr>
                <w:color w:val="FF0000"/>
                <w:sz w:val="16"/>
                <w:szCs w:val="16"/>
                <w:lang w:val="de-DE"/>
              </w:rPr>
              <w:t>esource allocation type</w:t>
            </w:r>
            <w:r>
              <w:rPr>
                <w:color w:val="FF0000"/>
                <w:sz w:val="16"/>
                <w:szCs w:val="16"/>
                <w:lang w:val="de-DE"/>
              </w:rPr>
              <w:t>,</w:t>
            </w:r>
            <w:r w:rsidRPr="00197A55">
              <w:rPr>
                <w:color w:val="FF0000"/>
                <w:sz w:val="16"/>
                <w:szCs w:val="16"/>
                <w:lang w:val="de-DE"/>
              </w:rPr>
              <w:t xml:space="preserve"> DL: type 0, UL: type 1</w:t>
            </w:r>
          </w:p>
          <w:p w14:paraId="012B99E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p w14:paraId="68D7BD9B" w14:textId="38F88E62" w:rsidR="00197A55" w:rsidRDefault="00280650">
            <w:pPr>
              <w:spacing w:line="240" w:lineRule="auto"/>
              <w:rPr>
                <w:rFonts w:eastAsia="Times New Roman" w:cs="Arial"/>
                <w:color w:val="000000"/>
                <w:sz w:val="16"/>
                <w:szCs w:val="16"/>
              </w:rPr>
            </w:pPr>
            <w:r>
              <w:rPr>
                <w:color w:val="FF0000"/>
                <w:sz w:val="16"/>
                <w:szCs w:val="16"/>
                <w:lang w:val="de-DE"/>
              </w:rPr>
              <w:t>[Ericsson] Yes, we realized after submission</w:t>
            </w:r>
          </w:p>
        </w:tc>
      </w:tr>
      <w:tr w:rsidR="006045D0" w14:paraId="5D455244" w14:textId="77777777">
        <w:trPr>
          <w:trHeight w:val="425"/>
        </w:trPr>
        <w:tc>
          <w:tcPr>
            <w:tcW w:w="1129" w:type="dxa"/>
            <w:noWrap/>
          </w:tcPr>
          <w:p w14:paraId="72A6CC33"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37B44C42" w14:textId="77777777" w:rsidR="006045D0" w:rsidRDefault="00B9248F">
            <w:pPr>
              <w:spacing w:line="240" w:lineRule="auto"/>
              <w:rPr>
                <w:rFonts w:eastAsia="SimSun" w:cs="Arial"/>
                <w:color w:val="000000" w:themeColor="text1"/>
                <w:sz w:val="16"/>
                <w:szCs w:val="16"/>
                <w:lang w:eastAsia="zh-CN"/>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SimSun" w:cs="Arial"/>
                <w:color w:val="000000" w:themeColor="text1"/>
                <w:sz w:val="16"/>
                <w:szCs w:val="16"/>
                <w:lang w:eastAsia="zh-CN"/>
              </w:rPr>
              <w:t xml:space="preserve"> resource scheduling strategy to avoid interference in your evaluation?</w:t>
            </w:r>
          </w:p>
          <w:p w14:paraId="03F4B160" w14:textId="014923CB" w:rsidR="00280650" w:rsidRDefault="00280650">
            <w:pPr>
              <w:spacing w:line="240" w:lineRule="auto"/>
              <w:rPr>
                <w:rFonts w:eastAsia="Times New Roman" w:cs="Arial"/>
                <w:color w:val="000000" w:themeColor="text1"/>
                <w:sz w:val="16"/>
                <w:szCs w:val="16"/>
              </w:rPr>
            </w:pPr>
            <w:r w:rsidRPr="00280650">
              <w:rPr>
                <w:rFonts w:eastAsia="Times New Roman" w:cs="Arial"/>
                <w:color w:val="FF0000"/>
                <w:sz w:val="16"/>
                <w:szCs w:val="16"/>
              </w:rPr>
              <w:t>[Ericsson] No special scheduling strategy to avoid inter-cell interference</w:t>
            </w:r>
            <w:r>
              <w:rPr>
                <w:rFonts w:eastAsia="Times New Roman" w:cs="Arial"/>
                <w:color w:val="FF0000"/>
                <w:sz w:val="16"/>
                <w:szCs w:val="16"/>
              </w:rPr>
              <w:t>.</w:t>
            </w:r>
          </w:p>
        </w:tc>
      </w:tr>
    </w:tbl>
    <w:p w14:paraId="4771E2DA" w14:textId="77777777" w:rsidR="006045D0" w:rsidRDefault="00B9248F">
      <w:pPr>
        <w:pStyle w:val="Heading2"/>
      </w:pPr>
      <w:r>
        <w:lastRenderedPageBreak/>
        <w:t>2.2</w:t>
      </w:r>
      <w:r>
        <w:tab/>
        <w:t xml:space="preserve">Huawei/HiSilicon </w:t>
      </w:r>
    </w:p>
    <w:p w14:paraId="7718B177" w14:textId="77777777" w:rsidR="006045D0" w:rsidRDefault="00207D0D">
      <w:pPr>
        <w:rPr>
          <w:lang w:val="en-GB" w:eastAsia="ja-JP"/>
        </w:rPr>
      </w:pPr>
      <w:hyperlink r:id="rId19" w:history="1">
        <w:r w:rsidR="00B9248F">
          <w:rPr>
            <w:rStyle w:val="Hyperlink"/>
            <w:lang w:val="en-GB" w:eastAsia="ja-JP"/>
          </w:rPr>
          <w:t>Contribution link</w:t>
        </w:r>
      </w:hyperlink>
      <w:r w:rsidR="00B9248F">
        <w:rPr>
          <w:lang w:val="en-GB" w:eastAsia="ja-JP"/>
        </w:rPr>
        <w:t>.</w:t>
      </w:r>
    </w:p>
    <w:p w14:paraId="095D0E22"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F99B8D1" w14:textId="77777777">
        <w:trPr>
          <w:trHeight w:val="425"/>
        </w:trPr>
        <w:tc>
          <w:tcPr>
            <w:tcW w:w="1129" w:type="dxa"/>
            <w:shd w:val="clear" w:color="auto" w:fill="E7E6E6" w:themeFill="background2"/>
            <w:noWrap/>
          </w:tcPr>
          <w:p w14:paraId="51F3D1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1A770A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651C3359" w14:textId="77777777">
        <w:trPr>
          <w:trHeight w:val="425"/>
        </w:trPr>
        <w:tc>
          <w:tcPr>
            <w:tcW w:w="1129" w:type="dxa"/>
            <w:noWrap/>
          </w:tcPr>
          <w:p w14:paraId="2754175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00F861F" w14:textId="77777777" w:rsidR="006045D0" w:rsidRDefault="00B9248F">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E992B3A" w14:textId="77777777" w:rsidR="006045D0" w:rsidRDefault="00B9248F">
            <w:pPr>
              <w:pStyle w:val="CommentText"/>
              <w:rPr>
                <w:rFonts w:eastAsia="SimSun" w:cs="Arial"/>
                <w:color w:val="FF0000"/>
                <w:sz w:val="16"/>
                <w:szCs w:val="16"/>
                <w:lang w:eastAsia="zh-CN"/>
              </w:rPr>
            </w:pPr>
            <w:r>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6045D0" w14:paraId="0EDAB26F" w14:textId="77777777">
        <w:trPr>
          <w:trHeight w:val="425"/>
        </w:trPr>
        <w:tc>
          <w:tcPr>
            <w:tcW w:w="1129" w:type="dxa"/>
            <w:noWrap/>
          </w:tcPr>
          <w:p w14:paraId="05EAD106"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C61980B" w14:textId="77777777" w:rsidR="006045D0" w:rsidRDefault="00B9248F">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67128EB3" w14:textId="77777777" w:rsidR="006045D0" w:rsidRDefault="006045D0">
            <w:pPr>
              <w:pStyle w:val="ListParagraph"/>
              <w:spacing w:line="240" w:lineRule="auto"/>
              <w:ind w:left="0"/>
              <w:rPr>
                <w:rFonts w:ascii="Arial" w:eastAsia="Arial" w:hAnsi="Arial" w:cs="Arial"/>
                <w:color w:val="000000" w:themeColor="text1"/>
                <w:sz w:val="16"/>
                <w:szCs w:val="16"/>
                <w:lang w:val="en-US"/>
              </w:rPr>
            </w:pPr>
          </w:p>
          <w:p w14:paraId="4DF9456A" w14:textId="77777777" w:rsidR="006045D0" w:rsidRDefault="00B9248F">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6EE8CBEC" w14:textId="77777777" w:rsidR="006045D0" w:rsidRDefault="006045D0">
            <w:pPr>
              <w:pStyle w:val="ListParagraph"/>
              <w:spacing w:line="240" w:lineRule="auto"/>
              <w:ind w:left="0"/>
              <w:rPr>
                <w:rFonts w:ascii="Arial" w:eastAsia="Arial" w:hAnsi="Arial" w:cs="Arial"/>
                <w:color w:val="000000" w:themeColor="text1"/>
                <w:sz w:val="16"/>
                <w:szCs w:val="16"/>
                <w:lang w:val="en-US"/>
              </w:rPr>
            </w:pPr>
          </w:p>
          <w:p w14:paraId="73E40375"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0D65A0E9" w14:textId="77777777" w:rsidR="006045D0" w:rsidRDefault="00B9248F">
            <w:pPr>
              <w:pStyle w:val="CommentText"/>
              <w:rPr>
                <w:rFonts w:eastAsia="SimSun" w:cs="Arial"/>
                <w:color w:val="000000"/>
                <w:sz w:val="16"/>
                <w:szCs w:val="16"/>
                <w:lang w:eastAsia="zh-CN"/>
              </w:rPr>
            </w:pPr>
            <w:r>
              <w:rPr>
                <w:rFonts w:eastAsia="SimSun" w:cs="Arial"/>
                <w:color w:val="FF0000"/>
                <w:sz w:val="16"/>
                <w:szCs w:val="16"/>
                <w:lang w:eastAsia="zh-CN"/>
              </w:rPr>
              <w:t>[</w:t>
            </w:r>
            <w:r>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6045D0" w14:paraId="566B0174" w14:textId="77777777">
        <w:trPr>
          <w:trHeight w:val="425"/>
        </w:trPr>
        <w:tc>
          <w:tcPr>
            <w:tcW w:w="1129" w:type="dxa"/>
            <w:noWrap/>
          </w:tcPr>
          <w:p w14:paraId="76FC111B" w14:textId="77777777"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F292F45"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14:paraId="2A074AA7" w14:textId="77777777"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[HW/HiSi]: No.</w:t>
            </w:r>
          </w:p>
          <w:p w14:paraId="74C7A150"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p>
          <w:p w14:paraId="29846031" w14:textId="77777777"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6045D0" w14:paraId="08D3261E" w14:textId="77777777">
        <w:trPr>
          <w:trHeight w:val="425"/>
        </w:trPr>
        <w:tc>
          <w:tcPr>
            <w:tcW w:w="1129" w:type="dxa"/>
            <w:noWrap/>
          </w:tcPr>
          <w:p w14:paraId="6223AE2F" w14:textId="77777777"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0DDE224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14:paraId="1DD50802"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the reliability requirement is 1e-3</w:t>
            </w:r>
          </w:p>
          <w:p w14:paraId="10A0F9E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0A9F460C" w14:textId="77777777" w:rsidR="006045D0" w:rsidRDefault="00B9248F">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The PDCCH is not modeled, the DCI overhead is calculated. </w:t>
            </w:r>
            <w:r>
              <w:rPr>
                <w:rFonts w:eastAsia="SimSun" w:cs="Arial" w:hint="eastAsia"/>
                <w:color w:val="538135" w:themeColor="accent6" w:themeShade="BF"/>
                <w:sz w:val="16"/>
                <w:szCs w:val="16"/>
                <w:lang w:eastAsia="zh-CN"/>
              </w:rPr>
              <w:t>Originally, we assumed that a compact DCI of 40 bits (including CRC) and a packet size of 400 bits (48 bytes + 16 CRC)</w:t>
            </w:r>
            <w:r>
              <w:rPr>
                <w:rFonts w:eastAsia="SimSun" w:cs="Arial"/>
                <w:color w:val="538135" w:themeColor="accent6" w:themeShade="BF"/>
                <w:sz w:val="16"/>
                <w:szCs w:val="16"/>
                <w:lang w:eastAsia="zh-CN"/>
              </w:rPr>
              <w:t xml:space="preserve"> are used</w:t>
            </w:r>
            <w:r>
              <w:rPr>
                <w:rFonts w:eastAsia="SimSun" w:cs="Arial" w:hint="eastAsia"/>
                <w:color w:val="5381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SimSun" w:cs="Arial"/>
                <w:color w:val="538135" w:themeColor="accent6" w:themeShade="BF"/>
                <w:sz w:val="16"/>
                <w:szCs w:val="16"/>
                <w:lang w:eastAsia="zh-CN"/>
              </w:rPr>
              <w:t xml:space="preserve"> DCI.</w:t>
            </w:r>
          </w:p>
          <w:p w14:paraId="1B4EDFE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3BF05478"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Due to the UL power control, the UL capacity is increased. </w:t>
            </w:r>
          </w:p>
          <w:p w14:paraId="0DE5583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3276CB11"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100 UEs for the left figure (DL) and 125 for the right figure (UL) </w:t>
            </w:r>
          </w:p>
          <w:p w14:paraId="125919C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7F3EAF85" w14:textId="77777777"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22E0856B" w14:textId="77777777"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A6B165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944D17D"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lastRenderedPageBreak/>
              <w:t>[HW/HiSi]: In both schemes the resources are allocated based on CSI. But in the former, PRBs are pre-allocated to the TRPs. In the latter, all PRBs would be available to all TRPs, but the TRPs are treated as one cell, so interference can be avoided during scheduling.</w:t>
            </w:r>
          </w:p>
          <w:p w14:paraId="00255FA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14:paraId="34D29EAC"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1e-6 (Percentage of UEs satisfying 1ms E2E latency and </w:t>
            </w:r>
            <w:r>
              <w:rPr>
                <w:rFonts w:eastAsia="SimSun" w:cs="Arial"/>
                <w:color w:val="538135" w:themeColor="accent6" w:themeShade="BF"/>
                <w:sz w:val="16"/>
                <w:szCs w:val="16"/>
                <w:highlight w:val="yellow"/>
                <w:lang w:eastAsia="zh-CN"/>
              </w:rPr>
              <w:t>99.9999% reliability</w:t>
            </w:r>
            <w:r>
              <w:rPr>
                <w:rFonts w:eastAsia="SimSun" w:cs="Arial"/>
                <w:color w:val="538135" w:themeColor="accent6" w:themeShade="BF"/>
                <w:sz w:val="16"/>
                <w:szCs w:val="16"/>
                <w:lang w:eastAsia="zh-CN"/>
              </w:rPr>
              <w:t>/CSA requirement in the DL transmission).</w:t>
            </w:r>
          </w:p>
          <w:p w14:paraId="0F1DF7A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14:paraId="0BB21790"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Could you elaborate what you mean?</w:t>
            </w:r>
          </w:p>
          <w:p w14:paraId="4A3E9FA4" w14:textId="77777777" w:rsidR="006045D0" w:rsidRDefault="00B9248F">
            <w:pPr>
              <w:pStyle w:val="NormalWeb"/>
              <w:rPr>
                <w:rFonts w:ascii="Calibri" w:hAnsi="Calibri" w:cs="Calibri"/>
              </w:rPr>
            </w:pPr>
            <w:r>
              <w:rPr>
                <w:rFonts w:ascii="Calibri" w:hAnsi="Calibri" w:cs="Calibri"/>
              </w:rPr>
              <w:t xml:space="preserve"> What is the lowest SNR achieved by a UE? 1RB may not be sufficient for a UE to achieve 10^-6 error</w:t>
            </w:r>
          </w:p>
          <w:p w14:paraId="5F7F367C" w14:textId="77777777" w:rsidR="006045D0" w:rsidRDefault="00B9248F">
            <w:pPr>
              <w:pStyle w:val="NormalWeb"/>
              <w:rPr>
                <w:rFonts w:ascii="Arial" w:eastAsia="SimSun" w:hAnsi="Arial" w:cs="Arial"/>
                <w:color w:val="538135" w:themeColor="accent6" w:themeShade="BF"/>
                <w:sz w:val="16"/>
                <w:szCs w:val="16"/>
                <w:lang w:eastAsia="zh-CN"/>
              </w:rPr>
            </w:pPr>
            <w:r>
              <w:rPr>
                <w:rFonts w:ascii="Arial" w:eastAsia="SimSun" w:hAnsi="Arial" w:cs="Arial"/>
                <w:color w:val="538135" w:themeColor="accent6" w:themeShade="BF"/>
                <w:sz w:val="16"/>
                <w:szCs w:val="16"/>
                <w:lang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E5A2012" w14:textId="77777777" w:rsidR="006045D0" w:rsidRDefault="00B9248F">
            <w:pPr>
              <w:pStyle w:val="Norm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14:paraId="528D1107"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The UE administration is controlled by the network. The gNB is preconfigure to admit a certain number of UEs, additional UEs would connect to another TRP.</w:t>
            </w:r>
          </w:p>
        </w:tc>
      </w:tr>
      <w:tr w:rsidR="006045D0" w14:paraId="78EF0E83" w14:textId="77777777">
        <w:trPr>
          <w:trHeight w:val="425"/>
        </w:trPr>
        <w:tc>
          <w:tcPr>
            <w:tcW w:w="1129" w:type="dxa"/>
            <w:noWrap/>
          </w:tcPr>
          <w:p w14:paraId="276A07F2"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29BF877D"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14:paraId="33BD7F35"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07C5E1F5"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In orthogonal frequency re-use, a pre-defined number of PRBs is allocated to each gNB, different gNBs have different PRBs. In the SU MIMO will cell cooperation, the PRB allocation is dynamic and all TRP are treated as one cell.</w:t>
            </w:r>
          </w:p>
          <w:p w14:paraId="4D7A3557"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14:paraId="645D336E"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yes.</w:t>
            </w:r>
          </w:p>
          <w:p w14:paraId="668AE138"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rsidR="006045D0" w14:paraId="35894D07" w14:textId="77777777">
        <w:trPr>
          <w:trHeight w:val="425"/>
        </w:trPr>
        <w:tc>
          <w:tcPr>
            <w:tcW w:w="1129" w:type="dxa"/>
            <w:noWrap/>
          </w:tcPr>
          <w:p w14:paraId="060CAA6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2EF12F9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75BAAFD4" w14:textId="77777777" w:rsidR="00415675" w:rsidRDefault="00415675" w:rsidP="00415675">
            <w:pPr>
              <w:pStyle w:val="CommentText"/>
              <w:rPr>
                <w:rFonts w:eastAsia="Arial" w:cs="Arial"/>
                <w:color w:val="000000" w:themeColor="text1"/>
                <w:sz w:val="16"/>
                <w:szCs w:val="16"/>
              </w:rPr>
            </w:pPr>
            <w:r>
              <w:rPr>
                <w:rFonts w:eastAsia="SimSun" w:cs="Arial"/>
                <w:color w:val="538135" w:themeColor="accent6" w:themeShade="BF"/>
                <w:sz w:val="16"/>
                <w:szCs w:val="16"/>
                <w:lang w:eastAsia="zh-CN"/>
              </w:rPr>
              <w:t xml:space="preserve">[HW/HiSi]: This depends on the cases we are studying. For orthogonal frequency re-use and SU MIMO, there is no interference. Only for the extremely conservative RA, there is wideband interference. For MU MIMO, there is inter-layer interference. </w:t>
            </w:r>
          </w:p>
          <w:p w14:paraId="15F8564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73127173"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For the extremely conservative RA, it is similar to full buffer interference. </w:t>
            </w:r>
          </w:p>
          <w:p w14:paraId="2597478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14:paraId="37A0F950"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Yes, but only for the interfering gNBs </w:t>
            </w:r>
            <w:r w:rsidR="004D6AB2">
              <w:rPr>
                <w:rFonts w:eastAsia="SimSun" w:cs="Arial"/>
                <w:color w:val="538135" w:themeColor="accent6" w:themeShade="BF"/>
                <w:sz w:val="16"/>
                <w:szCs w:val="16"/>
                <w:lang w:eastAsia="zh-CN"/>
              </w:rPr>
              <w:t>that are close to the victim UE,</w:t>
            </w:r>
            <w:r>
              <w:rPr>
                <w:rFonts w:eastAsia="SimSun" w:cs="Arial"/>
                <w:color w:val="538135" w:themeColor="accent6" w:themeShade="BF"/>
                <w:sz w:val="16"/>
                <w:szCs w:val="16"/>
                <w:lang w:eastAsia="zh-CN"/>
              </w:rPr>
              <w:t xml:space="preserve"> gNBs further </w:t>
            </w:r>
            <w:r w:rsidR="004D6AB2">
              <w:rPr>
                <w:rFonts w:eastAsia="SimSun" w:cs="Arial"/>
                <w:color w:val="538135" w:themeColor="accent6" w:themeShade="BF"/>
                <w:sz w:val="16"/>
                <w:szCs w:val="16"/>
                <w:lang w:eastAsia="zh-CN"/>
              </w:rPr>
              <w:t>away</w:t>
            </w:r>
            <w:r>
              <w:rPr>
                <w:rFonts w:eastAsia="SimSun" w:cs="Arial"/>
                <w:color w:val="538135" w:themeColor="accent6" w:themeShade="BF"/>
                <w:sz w:val="16"/>
                <w:szCs w:val="16"/>
                <w:lang w:eastAsia="zh-CN"/>
              </w:rPr>
              <w:t xml:space="preserve"> are not modeled with fast-fading.</w:t>
            </w:r>
          </w:p>
        </w:tc>
      </w:tr>
      <w:tr w:rsidR="006045D0" w14:paraId="3B2EDFAB" w14:textId="77777777">
        <w:trPr>
          <w:trHeight w:val="425"/>
        </w:trPr>
        <w:tc>
          <w:tcPr>
            <w:tcW w:w="1129" w:type="dxa"/>
            <w:noWrap/>
          </w:tcPr>
          <w:p w14:paraId="6F5CCCA6" w14:textId="77777777" w:rsidR="006045D0" w:rsidRDefault="00B9248F">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14:paraId="5623E49B" w14:textId="77777777"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ost 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14:paraId="3A05E227" w14:textId="77777777" w:rsidR="006045D0" w:rsidRPr="004D6AB2" w:rsidRDefault="004D6AB2">
            <w:pPr>
              <w:spacing w:line="240" w:lineRule="auto"/>
              <w:rPr>
                <w:rFonts w:cs="Arial"/>
                <w:color w:val="000000" w:themeColor="text1"/>
                <w:sz w:val="16"/>
                <w:shd w:val="clear" w:color="auto" w:fill="FFFFFF"/>
              </w:rPr>
            </w:pPr>
            <w:r>
              <w:rPr>
                <w:rFonts w:eastAsia="SimSun" w:cs="Arial"/>
                <w:color w:val="538135" w:themeColor="accent6" w:themeShade="BF"/>
                <w:sz w:val="16"/>
                <w:szCs w:val="16"/>
                <w:lang w:eastAsia="zh-CN"/>
              </w:rPr>
              <w:t>[HW/HiSi]: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0EC1D5D3" w14:textId="77777777"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14:paraId="3D34C975" w14:textId="77777777" w:rsidR="006045D0" w:rsidRDefault="004D6A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 xml:space="preserve">[HW/HiSi]: The avoidance of inter-cell interference may not be necessary, </w:t>
            </w:r>
            <w:r w:rsidR="001102B2">
              <w:rPr>
                <w:rFonts w:eastAsia="SimSun" w:cs="Arial"/>
                <w:color w:val="538135" w:themeColor="accent6" w:themeShade="BF"/>
                <w:sz w:val="16"/>
                <w:szCs w:val="16"/>
                <w:lang w:eastAsia="zh-CN"/>
              </w:rPr>
              <w:t xml:space="preserve">but </w:t>
            </w:r>
            <w:r>
              <w:rPr>
                <w:rFonts w:eastAsia="SimSun" w:cs="Arial"/>
                <w:color w:val="538135" w:themeColor="accent6" w:themeShade="BF"/>
                <w:sz w:val="16"/>
                <w:szCs w:val="16"/>
                <w:lang w:eastAsia="zh-CN"/>
              </w:rPr>
              <w:t xml:space="preserve">it is important to achieve a high spectrum efficiency.  In case of cell-cooperation, the TRPs are operated as one large cell, so there is no specific message needed, all TRP are served by the same scheduler that has full control. </w:t>
            </w:r>
          </w:p>
          <w:p w14:paraId="2D21641F" w14:textId="77777777" w:rsidR="006045D0" w:rsidRDefault="00B9248F">
            <w:pPr>
              <w:spacing w:line="240" w:lineRule="auto"/>
              <w:rPr>
                <w:rFonts w:eastAsia="Arial" w:cs="Arial"/>
                <w:color w:val="000000" w:themeColor="text1"/>
                <w:sz w:val="16"/>
                <w:szCs w:val="16"/>
              </w:rPr>
            </w:pPr>
            <w:r>
              <w:rPr>
                <w:rFonts w:eastAsia="PMingLiU" w:cs="Arial"/>
                <w:color w:val="000000" w:themeColor="text1"/>
                <w:sz w:val="16"/>
                <w:szCs w:val="16"/>
                <w:lang w:eastAsia="zh-TW"/>
              </w:rPr>
              <w:lastRenderedPageBreak/>
              <w:t xml:space="preserve">One question for </w:t>
            </w:r>
            <w:r>
              <w:rPr>
                <w:rFonts w:eastAsia="Arial" w:cs="Arial"/>
                <w:color w:val="000000" w:themeColor="text1"/>
                <w:sz w:val="16"/>
                <w:szCs w:val="16"/>
              </w:rPr>
              <w:t>cell coordination, is it 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14:paraId="750AD233" w14:textId="77777777" w:rsidR="001102B2" w:rsidRDefault="001102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[HW/HiSi]: For the cell-coordination will cell-cooperation (SU-MIMO, MU-MIMO simulations), it is dynamic and under control of the same scheduler.</w:t>
            </w:r>
          </w:p>
        </w:tc>
      </w:tr>
    </w:tbl>
    <w:p w14:paraId="104787C1" w14:textId="77777777" w:rsidR="006045D0" w:rsidRDefault="00B9248F">
      <w:pPr>
        <w:pStyle w:val="Heading2"/>
      </w:pPr>
      <w:r>
        <w:lastRenderedPageBreak/>
        <w:t xml:space="preserve">2.3 </w:t>
      </w:r>
      <w:r>
        <w:tab/>
        <w:t xml:space="preserve">Intel </w:t>
      </w:r>
    </w:p>
    <w:p w14:paraId="232FA86B" w14:textId="77777777" w:rsidR="006045D0" w:rsidRDefault="00207D0D">
      <w:pPr>
        <w:rPr>
          <w:lang w:val="en-GB" w:eastAsia="ja-JP"/>
        </w:rPr>
      </w:pPr>
      <w:hyperlink r:id="rId20" w:history="1">
        <w:r w:rsidR="00B9248F">
          <w:rPr>
            <w:rStyle w:val="Hyperlink"/>
            <w:lang w:val="en-GB" w:eastAsia="ja-JP"/>
          </w:rPr>
          <w:t>Contribution link</w:t>
        </w:r>
      </w:hyperlink>
      <w:r w:rsidR="00B9248F">
        <w:rPr>
          <w:lang w:val="en-GB" w:eastAsia="ja-JP"/>
        </w:rPr>
        <w:t>.</w:t>
      </w:r>
    </w:p>
    <w:p w14:paraId="765CD846" w14:textId="77777777" w:rsidR="006045D0" w:rsidRDefault="00B9248F">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14:paraId="62E1F99A"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7D03284" w14:textId="77777777">
        <w:trPr>
          <w:trHeight w:val="425"/>
        </w:trPr>
        <w:tc>
          <w:tcPr>
            <w:tcW w:w="1129" w:type="dxa"/>
            <w:shd w:val="clear" w:color="auto" w:fill="E7E6E6" w:themeFill="background2"/>
            <w:noWrap/>
          </w:tcPr>
          <w:p w14:paraId="123172A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E08EF47"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E851EC4" w14:textId="77777777">
        <w:trPr>
          <w:trHeight w:val="425"/>
        </w:trPr>
        <w:tc>
          <w:tcPr>
            <w:tcW w:w="1129" w:type="dxa"/>
            <w:noWrap/>
          </w:tcPr>
          <w:p w14:paraId="592E9C8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C372E0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1BED6D4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6045D0" w14:paraId="6A55D219" w14:textId="77777777">
        <w:trPr>
          <w:trHeight w:val="425"/>
        </w:trPr>
        <w:tc>
          <w:tcPr>
            <w:tcW w:w="1129" w:type="dxa"/>
            <w:noWrap/>
          </w:tcPr>
          <w:p w14:paraId="53FA425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42CF9DE8"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31E99DC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6045D0" w14:paraId="458CA558" w14:textId="77777777">
        <w:trPr>
          <w:trHeight w:val="425"/>
        </w:trPr>
        <w:tc>
          <w:tcPr>
            <w:tcW w:w="1129" w:type="dxa"/>
            <w:noWrap/>
          </w:tcPr>
          <w:p w14:paraId="7969F2E1"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70978DDB"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Q1: </w:t>
            </w:r>
            <w:r>
              <w:rPr>
                <w:rFonts w:eastAsia="SimSun" w:cs="Arial" w:hint="eastAsia"/>
                <w:color w:val="000000"/>
                <w:sz w:val="16"/>
                <w:szCs w:val="16"/>
                <w:lang w:eastAsia="zh-CN"/>
              </w:rPr>
              <w:t>W</w:t>
            </w:r>
            <w:r>
              <w:rPr>
                <w:rFonts w:eastAsia="SimSun" w:cs="Arial"/>
                <w:color w:val="000000"/>
                <w:sz w:val="16"/>
                <w:szCs w:val="16"/>
                <w:lang w:eastAsia="zh-CN"/>
              </w:rPr>
              <w:t>hat’s the user plane latency assumption?</w:t>
            </w:r>
          </w:p>
          <w:p w14:paraId="012A0EF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The latency components are accounted.</w:t>
            </w:r>
          </w:p>
        </w:tc>
      </w:tr>
      <w:tr w:rsidR="006045D0" w14:paraId="69CDE2EE" w14:textId="77777777">
        <w:trPr>
          <w:trHeight w:val="425"/>
        </w:trPr>
        <w:tc>
          <w:tcPr>
            <w:tcW w:w="1129" w:type="dxa"/>
            <w:noWrap/>
          </w:tcPr>
          <w:p w14:paraId="3FB000B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5E18CA1E"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p w14:paraId="780EC5F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 but randomization of collisions from allocation to allocation.</w:t>
            </w:r>
          </w:p>
        </w:tc>
      </w:tr>
      <w:tr w:rsidR="006045D0" w14:paraId="2982D5F2" w14:textId="77777777">
        <w:trPr>
          <w:trHeight w:val="425"/>
        </w:trPr>
        <w:tc>
          <w:tcPr>
            <w:tcW w:w="1129" w:type="dxa"/>
            <w:noWrap/>
          </w:tcPr>
          <w:p w14:paraId="1A87BFDF"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4D887B4"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61DAFF5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6045D0" w14:paraId="720152F6" w14:textId="77777777">
        <w:trPr>
          <w:trHeight w:val="425"/>
        </w:trPr>
        <w:tc>
          <w:tcPr>
            <w:tcW w:w="1129" w:type="dxa"/>
            <w:noWrap/>
          </w:tcPr>
          <w:p w14:paraId="1B566BE0"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46B17E64" w14:textId="77777777" w:rsidR="006045D0" w:rsidRDefault="00B9248F">
            <w:pPr>
              <w:spacing w:after="0"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5D752460" w14:textId="25FB69D3" w:rsidR="00207D0D" w:rsidRDefault="00207D0D">
            <w:pPr>
              <w:spacing w:after="0" w:line="240" w:lineRule="auto"/>
              <w:rPr>
                <w:rFonts w:eastAsia="SimSun" w:cs="Arial"/>
                <w:color w:val="000000" w:themeColor="text1"/>
                <w:sz w:val="16"/>
                <w:szCs w:val="16"/>
                <w:lang w:eastAsia="zh-CN"/>
              </w:rPr>
            </w:pPr>
            <w:r w:rsidRPr="00207D0D">
              <w:rPr>
                <w:rFonts w:eastAsia="SimSun" w:cs="Arial"/>
                <w:color w:val="FF0000"/>
                <w:sz w:val="16"/>
                <w:szCs w:val="16"/>
                <w:lang w:eastAsia="zh-CN"/>
              </w:rPr>
              <w:t>[Intel] The scheduler changes allocation to randomize collisions. We did not compare to the case of no randomization.</w:t>
            </w:r>
          </w:p>
        </w:tc>
      </w:tr>
    </w:tbl>
    <w:p w14:paraId="37D88A46" w14:textId="77777777" w:rsidR="006045D0" w:rsidRDefault="00B9248F">
      <w:pPr>
        <w:pStyle w:val="Heading2"/>
      </w:pPr>
      <w:r>
        <w:t xml:space="preserve">2.4 </w:t>
      </w:r>
      <w:r>
        <w:tab/>
        <w:t xml:space="preserve">Nokia </w:t>
      </w:r>
    </w:p>
    <w:p w14:paraId="093D7048" w14:textId="77777777" w:rsidR="006045D0" w:rsidRDefault="00207D0D">
      <w:pPr>
        <w:rPr>
          <w:lang w:val="en-GB" w:eastAsia="ja-JP"/>
        </w:rPr>
      </w:pPr>
      <w:hyperlink r:id="rId21" w:history="1">
        <w:r w:rsidR="00B9248F">
          <w:rPr>
            <w:rStyle w:val="Hyperlink"/>
            <w:lang w:val="en-GB" w:eastAsia="ja-JP"/>
          </w:rPr>
          <w:t>Contribution link</w:t>
        </w:r>
      </w:hyperlink>
      <w:r w:rsidR="00B9248F">
        <w:rPr>
          <w:lang w:val="en-GB" w:eastAsia="ja-JP"/>
        </w:rPr>
        <w:t>.</w:t>
      </w:r>
    </w:p>
    <w:p w14:paraId="15092D43"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F0A1EC1" w14:textId="77777777">
        <w:trPr>
          <w:trHeight w:val="425"/>
        </w:trPr>
        <w:tc>
          <w:tcPr>
            <w:tcW w:w="1129" w:type="dxa"/>
            <w:shd w:val="clear" w:color="auto" w:fill="E7E6E6" w:themeFill="background2"/>
            <w:noWrap/>
          </w:tcPr>
          <w:p w14:paraId="1C1A122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F37E99E"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4DCCE66" w14:textId="77777777">
        <w:trPr>
          <w:trHeight w:val="425"/>
        </w:trPr>
        <w:tc>
          <w:tcPr>
            <w:tcW w:w="1129" w:type="dxa"/>
            <w:noWrap/>
          </w:tcPr>
          <w:p w14:paraId="124A891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07ADD73"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148E5C4C"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A fully uncoordinated-scheme is considered where each BS independently allocates the RBs to its UEs.</w:t>
            </w:r>
          </w:p>
          <w:p w14:paraId="34778915"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68D2AA51"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14:paraId="4EE927AD" w14:textId="77777777">
        <w:trPr>
          <w:trHeight w:val="425"/>
        </w:trPr>
        <w:tc>
          <w:tcPr>
            <w:tcW w:w="1129" w:type="dxa"/>
            <w:noWrap/>
          </w:tcPr>
          <w:p w14:paraId="55E70B40" w14:textId="77777777" w:rsidR="006045D0" w:rsidRDefault="00B9248F">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14:paraId="1BA77B2E"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032D60E4" w14:textId="77777777"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SimSun" w:cs="Arial"/>
                <w:color w:val="FF0000"/>
                <w:sz w:val="16"/>
                <w:szCs w:val="16"/>
                <w:lang w:eastAsia="zh-CN"/>
              </w:rPr>
              <w:t xml:space="preserve"> Note that it’s only very little fraction of packets (&lt;0.01%) that arrive after 1 ms, so we don’t expect the performance to be much different if we had assumed the discarding at lower layers also. Note that</w:t>
            </w:r>
            <w:r>
              <w:t xml:space="preserve"> </w:t>
            </w:r>
            <w:r w:rsidRPr="000D6D32">
              <w:rPr>
                <w:rFonts w:eastAsia="SimSun" w:cs="Arial"/>
                <w:color w:val="FF0000"/>
                <w:sz w:val="16"/>
                <w:szCs w:val="16"/>
                <w:lang w:eastAsia="zh-CN"/>
              </w:rPr>
              <w:t>latency &gt; 1 ms is counted as an error in both CSA and PER statistics.</w:t>
            </w:r>
            <w:r>
              <w:rPr>
                <w:rFonts w:eastAsia="SimSun" w:cs="Arial"/>
                <w:color w:val="FF0000"/>
                <w:sz w:val="16"/>
                <w:szCs w:val="16"/>
                <w:lang w:eastAsia="zh-CN"/>
              </w:rPr>
              <w:t xml:space="preserve"> </w:t>
            </w:r>
          </w:p>
          <w:p w14:paraId="7EEAC1BF"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0F17C210" w14:textId="77777777"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14:paraId="1D7CAC2B"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Q3: For the Figure 8, does it mean that the CSA performance for 50 with 2 beams are better than 40 with 2 beams?</w:t>
            </w:r>
          </w:p>
          <w:p w14:paraId="52E5A49E" w14:textId="77777777" w:rsidR="006045D0" w:rsidRDefault="00B9248F" w:rsidP="00B9248F">
            <w:pPr>
              <w:spacing w:line="240" w:lineRule="auto"/>
              <w:rPr>
                <w:rFonts w:eastAsia="SimSun" w:cs="Arial"/>
                <w:color w:val="000000"/>
                <w:sz w:val="16"/>
                <w:szCs w:val="16"/>
                <w:lang w:eastAsia="zh-CN"/>
              </w:rPr>
            </w:pPr>
            <w:r w:rsidRPr="00667AB0">
              <w:rPr>
                <w:rFonts w:eastAsiaTheme="minorEastAsia" w:cs="Arial"/>
                <w:color w:val="FF0000"/>
                <w:sz w:val="16"/>
                <w:szCs w:val="16"/>
                <w:lang w:eastAsia="zh-CN"/>
              </w:rPr>
              <w:t xml:space="preserve">Nokia: For UL, yes. For DL, </w:t>
            </w:r>
            <w:r>
              <w:rPr>
                <w:rFonts w:eastAsiaTheme="minorEastAsia" w:cs="Arial"/>
                <w:color w:val="FF0000"/>
                <w:sz w:val="16"/>
                <w:szCs w:val="16"/>
                <w:lang w:eastAsia="zh-CN"/>
              </w:rPr>
              <w:t xml:space="preserve">when Tx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14:paraId="58E0BAB6" w14:textId="77777777">
        <w:trPr>
          <w:trHeight w:val="425"/>
        </w:trPr>
        <w:tc>
          <w:tcPr>
            <w:tcW w:w="1129" w:type="dxa"/>
            <w:noWrap/>
          </w:tcPr>
          <w:p w14:paraId="61A3EF5D"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QC</w:t>
            </w:r>
          </w:p>
        </w:tc>
        <w:tc>
          <w:tcPr>
            <w:tcW w:w="8505" w:type="dxa"/>
          </w:tcPr>
          <w:p w14:paraId="6922A29E" w14:textId="77777777"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14:paraId="70C56D73" w14:textId="77777777" w:rsidR="00B9248F" w:rsidRDefault="00B9248F" w:rsidP="00B9248F">
            <w:pPr>
              <w:spacing w:line="240" w:lineRule="auto"/>
              <w:rPr>
                <w:rFonts w:eastAsia="Times New Roman" w:cs="Arial"/>
                <w:color w:val="000000"/>
                <w:sz w:val="16"/>
                <w:szCs w:val="16"/>
              </w:rPr>
            </w:pPr>
            <w:r w:rsidRPr="004746EA">
              <w:rPr>
                <w:rFonts w:eastAsia="SimSun" w:cs="Arial"/>
                <w:color w:val="FF0000"/>
                <w:sz w:val="16"/>
                <w:szCs w:val="16"/>
                <w:lang w:eastAsia="zh-CN"/>
              </w:rPr>
              <w:t>Nokia:</w:t>
            </w:r>
            <w:r>
              <w:rPr>
                <w:rFonts w:eastAsia="SimSun"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ms, but it should have been 0</w:t>
            </w:r>
            <w:r w:rsidRPr="00121885">
              <w:rPr>
                <w:rFonts w:eastAsia="SimSun" w:cs="Arial"/>
                <w:color w:val="FF0000"/>
                <w:sz w:val="16"/>
                <w:szCs w:val="16"/>
                <w:lang w:eastAsia="zh-CN"/>
              </w:rPr>
              <w:t>.428571</w:t>
            </w:r>
            <w:r>
              <w:rPr>
                <w:rFonts w:eastAsia="SimSun" w:cs="Arial"/>
                <w:color w:val="FF0000"/>
                <w:sz w:val="16"/>
                <w:szCs w:val="16"/>
                <w:lang w:eastAsia="zh-CN"/>
              </w:rPr>
              <w:t xml:space="preserve"> ms (corresponding to 6 symbols TTI + 6 symbols processing).</w:t>
            </w:r>
          </w:p>
          <w:p w14:paraId="6104BDC0" w14:textId="77777777"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14:paraId="0DF05B06" w14:textId="77777777" w:rsidR="006045D0" w:rsidRDefault="00B9248F" w:rsidP="00B9248F">
            <w:pPr>
              <w:spacing w:after="0" w:line="240" w:lineRule="auto"/>
              <w:rPr>
                <w:rFonts w:ascii="Segoe UI" w:eastAsia="Times New Roman" w:hAnsi="Segoe UI" w:cs="Segoe UI"/>
                <w:sz w:val="21"/>
                <w:szCs w:val="21"/>
              </w:rPr>
            </w:pPr>
            <w:r w:rsidRPr="004746EA">
              <w:rPr>
                <w:rFonts w:eastAsia="SimSun" w:cs="Arial"/>
                <w:color w:val="FF0000"/>
                <w:sz w:val="16"/>
                <w:szCs w:val="16"/>
                <w:lang w:eastAsia="zh-CN"/>
              </w:rPr>
              <w:t>Nokia:</w:t>
            </w:r>
            <w:r>
              <w:rPr>
                <w:rFonts w:eastAsia="SimSun"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14:paraId="39C55540" w14:textId="77777777">
        <w:trPr>
          <w:trHeight w:val="425"/>
        </w:trPr>
        <w:tc>
          <w:tcPr>
            <w:tcW w:w="1129" w:type="dxa"/>
            <w:noWrap/>
          </w:tcPr>
          <w:p w14:paraId="4067C78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85EB06E" w14:textId="77777777" w:rsidR="00B9248F" w:rsidRDefault="00B9248F" w:rsidP="00B9248F">
            <w:pPr>
              <w:pStyle w:val="ListParagraph"/>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13A347C0" w14:textId="77777777"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14:paraId="7A0457C7" w14:textId="77777777"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13A874FE" w14:textId="77777777" w:rsidR="00B9248F" w:rsidRDefault="00B9248F" w:rsidP="00B9248F">
            <w:pPr>
              <w:pStyle w:val="ListParagraph"/>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p w14:paraId="409CE5F4" w14:textId="77777777" w:rsidR="00B9248F" w:rsidRPr="00334384" w:rsidRDefault="00B9248F" w:rsidP="00B9248F">
            <w:pPr>
              <w:pStyle w:val="ListParagraph"/>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gNB.</w:t>
            </w:r>
          </w:p>
          <w:p w14:paraId="5E2E8586" w14:textId="77777777" w:rsidR="006045D0" w:rsidRDefault="006045D0">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6045D0" w14:paraId="28DB3A01" w14:textId="77777777">
        <w:trPr>
          <w:trHeight w:val="425"/>
        </w:trPr>
        <w:tc>
          <w:tcPr>
            <w:tcW w:w="1129" w:type="dxa"/>
            <w:noWrap/>
          </w:tcPr>
          <w:p w14:paraId="62643D7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3A979198"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14:paraId="63B93C00" w14:textId="77777777"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Yes, latency &gt; 1 ms is counted as an error in both CSA and PER statistics.</w:t>
            </w:r>
          </w:p>
          <w:p w14:paraId="543FA64A" w14:textId="77777777" w:rsidR="00B9248F" w:rsidRDefault="00B9248F">
            <w:pPr>
              <w:spacing w:line="240" w:lineRule="auto"/>
              <w:rPr>
                <w:rFonts w:eastAsia="Times New Roman" w:cs="Arial"/>
                <w:color w:val="000000"/>
                <w:sz w:val="16"/>
                <w:szCs w:val="16"/>
              </w:rPr>
            </w:pPr>
          </w:p>
        </w:tc>
      </w:tr>
      <w:tr w:rsidR="006045D0" w14:paraId="0AD28EBB" w14:textId="77777777">
        <w:trPr>
          <w:trHeight w:val="425"/>
        </w:trPr>
        <w:tc>
          <w:tcPr>
            <w:tcW w:w="1129" w:type="dxa"/>
            <w:noWrap/>
          </w:tcPr>
          <w:p w14:paraId="7D4CF906"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0CFA5205" w14:textId="77777777" w:rsidR="006045D0" w:rsidRDefault="00B9248F">
            <w:pPr>
              <w:spacing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7A294096" w14:textId="77777777" w:rsidR="006045D0" w:rsidRDefault="00B9248F" w:rsidP="00B9248F">
            <w:pPr>
              <w:spacing w:line="240" w:lineRule="auto"/>
              <w:rPr>
                <w:rFonts w:eastAsia="SimSun" w:cs="Arial"/>
                <w:color w:val="000000" w:themeColor="text1"/>
                <w:sz w:val="16"/>
                <w:szCs w:val="16"/>
                <w:lang w:eastAsia="zh-CN"/>
              </w:rPr>
            </w:pPr>
            <w:r>
              <w:rPr>
                <w:rFonts w:eastAsia="SimSun" w:cs="Arial"/>
                <w:color w:val="FF0000"/>
                <w:sz w:val="16"/>
                <w:szCs w:val="16"/>
                <w:lang w:eastAsia="zh-CN"/>
              </w:rPr>
              <w:t xml:space="preserve">Nokia: A fully uncoordinated-scheme is considered where each BS independently allocates the RBs to its UEs. Some level of interference </w:t>
            </w:r>
            <w:r w:rsidRPr="00B9248F">
              <w:rPr>
                <w:rFonts w:eastAsia="SimSun" w:cs="Arial"/>
                <w:color w:val="FF0000"/>
                <w:sz w:val="16"/>
                <w:szCs w:val="16"/>
                <w:lang w:eastAsia="zh-CN"/>
              </w:rPr>
              <w:t>avoidance is achieved by randomising the allocated RBs.</w:t>
            </w:r>
          </w:p>
          <w:p w14:paraId="1B9FB23B" w14:textId="77777777" w:rsidR="006045D0" w:rsidRDefault="00B9248F">
            <w:pPr>
              <w:spacing w:line="240" w:lineRule="auto"/>
              <w:rPr>
                <w:rFonts w:eastAsia="SimSun"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SimSun" w:cs="Arial"/>
                <w:color w:val="000000" w:themeColor="text1"/>
                <w:sz w:val="16"/>
                <w:szCs w:val="16"/>
                <w:lang w:eastAsia="zh-CN"/>
              </w:rPr>
              <w:t>In our understanding, packet transmission cannot be performed after the latency deadline. Please clarify.</w:t>
            </w:r>
          </w:p>
          <w:p w14:paraId="58853F19" w14:textId="77777777"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atency &gt; 1 ms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p>
        </w:tc>
      </w:tr>
    </w:tbl>
    <w:p w14:paraId="4ABA5DF2" w14:textId="77777777" w:rsidR="006045D0" w:rsidRDefault="00B9248F">
      <w:pPr>
        <w:pStyle w:val="Heading2"/>
      </w:pPr>
      <w:r>
        <w:t xml:space="preserve">2.5 </w:t>
      </w:r>
      <w:r>
        <w:tab/>
        <w:t>Qualcomm</w:t>
      </w:r>
    </w:p>
    <w:p w14:paraId="6AB2E7BA" w14:textId="77777777" w:rsidR="006045D0" w:rsidRDefault="00B9248F">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6C70AA1A"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E0B08CD" w14:textId="77777777">
        <w:trPr>
          <w:trHeight w:val="425"/>
        </w:trPr>
        <w:tc>
          <w:tcPr>
            <w:tcW w:w="1129" w:type="dxa"/>
            <w:shd w:val="clear" w:color="auto" w:fill="E7E6E6" w:themeFill="background2"/>
            <w:noWrap/>
          </w:tcPr>
          <w:p w14:paraId="393A97FD"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7E5982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66020F9" w14:textId="77777777">
        <w:trPr>
          <w:trHeight w:val="425"/>
        </w:trPr>
        <w:tc>
          <w:tcPr>
            <w:tcW w:w="1129" w:type="dxa"/>
            <w:noWrap/>
          </w:tcPr>
          <w:p w14:paraId="685D8B3E"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7B3C381" w14:textId="77777777" w:rsidR="006045D0" w:rsidRDefault="00B9248F">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6045D0" w14:paraId="7E65C1A9" w14:textId="77777777">
        <w:trPr>
          <w:trHeight w:val="425"/>
        </w:trPr>
        <w:tc>
          <w:tcPr>
            <w:tcW w:w="1129" w:type="dxa"/>
            <w:noWrap/>
          </w:tcPr>
          <w:p w14:paraId="60DDECFC"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3CD97B8E" w14:textId="77777777" w:rsidR="006045D0" w:rsidRDefault="00B9248F">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6045D0" w14:paraId="351F9DA8" w14:textId="77777777">
        <w:trPr>
          <w:trHeight w:val="425"/>
        </w:trPr>
        <w:tc>
          <w:tcPr>
            <w:tcW w:w="1129" w:type="dxa"/>
            <w:noWrap/>
          </w:tcPr>
          <w:p w14:paraId="20C370C0" w14:textId="77777777"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04C92F13"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tc>
      </w:tr>
      <w:tr w:rsidR="006045D0" w14:paraId="54721A67" w14:textId="77777777">
        <w:trPr>
          <w:trHeight w:val="425"/>
        </w:trPr>
        <w:tc>
          <w:tcPr>
            <w:tcW w:w="1129" w:type="dxa"/>
            <w:noWrap/>
          </w:tcPr>
          <w:p w14:paraId="18F000E3"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4A5EC98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3166EBD5"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6045D0" w14:paraId="7CC83313" w14:textId="77777777">
        <w:trPr>
          <w:trHeight w:val="425"/>
        </w:trPr>
        <w:tc>
          <w:tcPr>
            <w:tcW w:w="1129" w:type="dxa"/>
            <w:noWrap/>
          </w:tcPr>
          <w:p w14:paraId="386BBAF5"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lastRenderedPageBreak/>
              <w:t>Ericsson</w:t>
            </w:r>
          </w:p>
        </w:tc>
        <w:tc>
          <w:tcPr>
            <w:tcW w:w="8505" w:type="dxa"/>
          </w:tcPr>
          <w:p w14:paraId="17F0252B"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72CEA621"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6045D0" w14:paraId="2B77D0F2" w14:textId="77777777">
        <w:trPr>
          <w:trHeight w:val="425"/>
        </w:trPr>
        <w:tc>
          <w:tcPr>
            <w:tcW w:w="1129" w:type="dxa"/>
            <w:noWrap/>
          </w:tcPr>
          <w:p w14:paraId="275C601B"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1DDFBD8F"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tc>
      </w:tr>
    </w:tbl>
    <w:p w14:paraId="2E979E05" w14:textId="77777777" w:rsidR="006045D0" w:rsidRDefault="00B9248F">
      <w:pPr>
        <w:pStyle w:val="Heading2"/>
      </w:pPr>
      <w:r>
        <w:t xml:space="preserve">2.6 </w:t>
      </w:r>
      <w:r>
        <w:tab/>
        <w:t>vivo</w:t>
      </w:r>
    </w:p>
    <w:p w14:paraId="0995F1F2" w14:textId="77777777" w:rsidR="006045D0" w:rsidRDefault="00207D0D">
      <w:pPr>
        <w:rPr>
          <w:lang w:val="en-GB" w:eastAsia="ja-JP"/>
        </w:rPr>
      </w:pPr>
      <w:hyperlink r:id="rId24" w:history="1">
        <w:r w:rsidR="00B9248F">
          <w:rPr>
            <w:rStyle w:val="Hyperlink"/>
            <w:lang w:val="en-GB" w:eastAsia="ja-JP"/>
          </w:rPr>
          <w:t>Contribution link</w:t>
        </w:r>
      </w:hyperlink>
      <w:r w:rsidR="00B9248F">
        <w:rPr>
          <w:lang w:val="en-GB" w:eastAsia="ja-JP"/>
        </w:rPr>
        <w:t>.</w:t>
      </w:r>
    </w:p>
    <w:p w14:paraId="586F995E"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19ACAA55" w14:textId="77777777">
        <w:trPr>
          <w:trHeight w:val="425"/>
        </w:trPr>
        <w:tc>
          <w:tcPr>
            <w:tcW w:w="1129" w:type="dxa"/>
            <w:shd w:val="clear" w:color="auto" w:fill="E7E6E6" w:themeFill="background2"/>
            <w:noWrap/>
          </w:tcPr>
          <w:p w14:paraId="4C5B9DC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71C124C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00EE6143" w14:textId="77777777">
        <w:trPr>
          <w:trHeight w:val="425"/>
        </w:trPr>
        <w:tc>
          <w:tcPr>
            <w:tcW w:w="1129" w:type="dxa"/>
            <w:noWrap/>
          </w:tcPr>
          <w:p w14:paraId="100F2FA9"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2302704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31A42363" w14:textId="4208CF13" w:rsidR="004944E4" w:rsidRDefault="004944E4">
            <w:pPr>
              <w:spacing w:after="0" w:line="240" w:lineRule="auto"/>
              <w:rPr>
                <w:rFonts w:eastAsia="SimSun" w:cs="Arial"/>
                <w:color w:val="000000"/>
                <w:sz w:val="16"/>
                <w:szCs w:val="16"/>
                <w:lang w:eastAsia="zh-CN"/>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In our scheduling strategy, to a</w:t>
            </w:r>
            <w:r w:rsidRPr="006F3E24">
              <w:rPr>
                <w:rFonts w:eastAsia="SimSun" w:cs="Arial"/>
                <w:color w:val="FF0000"/>
                <w:sz w:val="16"/>
                <w:szCs w:val="16"/>
                <w:lang w:eastAsia="zh-CN"/>
              </w:rPr>
              <w:t>void continuous error</w:t>
            </w:r>
            <w:r>
              <w:rPr>
                <w:rFonts w:eastAsia="SimSun" w:cs="Arial"/>
                <w:color w:val="FF0000"/>
                <w:sz w:val="16"/>
                <w:szCs w:val="16"/>
                <w:lang w:eastAsia="zh-CN"/>
              </w:rPr>
              <w:t>s,</w:t>
            </w:r>
            <w:r w:rsidRPr="006F3E24">
              <w:rPr>
                <w:rFonts w:eastAsia="SimSun" w:cs="Arial"/>
                <w:color w:val="FF0000"/>
                <w:sz w:val="16"/>
                <w:szCs w:val="16"/>
                <w:lang w:eastAsia="zh-CN"/>
              </w:rPr>
              <w:t xml:space="preserve"> the scheduling priority of the UE will be increased</w:t>
            </w:r>
            <w:r>
              <w:rPr>
                <w:rFonts w:eastAsia="SimSun" w:cs="Arial"/>
                <w:color w:val="FF0000"/>
                <w:sz w:val="16"/>
                <w:szCs w:val="16"/>
                <w:lang w:eastAsia="zh-CN"/>
              </w:rPr>
              <w:t xml:space="preserve"> when packet error occurs.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0AE10A16" w14:textId="77777777">
        <w:trPr>
          <w:trHeight w:val="425"/>
        </w:trPr>
        <w:tc>
          <w:tcPr>
            <w:tcW w:w="1129" w:type="dxa"/>
            <w:noWrap/>
          </w:tcPr>
          <w:p w14:paraId="54160814"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253E8799" w14:textId="77777777" w:rsidR="006045D0" w:rsidRDefault="00B9248F">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p w14:paraId="6C40BEB5" w14:textId="6AE4B45F" w:rsidR="004944E4" w:rsidRDefault="004944E4">
            <w:pPr>
              <w:spacing w:after="0" w:line="240" w:lineRule="auto"/>
              <w:rPr>
                <w:rFonts w:eastAsia="SimSun" w:cs="Arial"/>
                <w:color w:val="000000"/>
                <w:sz w:val="16"/>
                <w:szCs w:val="16"/>
                <w:lang w:eastAsia="zh-CN"/>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FR2, both gNB and UE can only </w:t>
            </w:r>
            <w:r w:rsidRPr="00DA6309">
              <w:rPr>
                <w:rFonts w:eastAsia="SimSun" w:cs="Arial"/>
                <w:color w:val="FF0000"/>
                <w:sz w:val="16"/>
                <w:szCs w:val="16"/>
                <w:lang w:eastAsia="zh-CN"/>
              </w:rPr>
              <w:t>transmit</w:t>
            </w:r>
            <w:r>
              <w:rPr>
                <w:rFonts w:eastAsia="SimSun" w:cs="Arial"/>
                <w:color w:val="FF0000"/>
                <w:sz w:val="16"/>
                <w:szCs w:val="16"/>
                <w:lang w:eastAsia="zh-CN"/>
              </w:rPr>
              <w:t>/</w:t>
            </w:r>
            <w:r w:rsidRPr="00DA6309">
              <w:rPr>
                <w:rFonts w:eastAsia="SimSun" w:cs="Arial"/>
                <w:color w:val="FF0000"/>
                <w:sz w:val="16"/>
                <w:szCs w:val="16"/>
                <w:lang w:eastAsia="zh-CN"/>
              </w:rPr>
              <w:t>receive</w:t>
            </w:r>
            <w:r>
              <w:rPr>
                <w:rFonts w:eastAsia="SimSun" w:cs="Arial"/>
                <w:color w:val="FF0000"/>
                <w:sz w:val="16"/>
                <w:szCs w:val="16"/>
                <w:lang w:eastAsia="zh-CN"/>
              </w:rPr>
              <w:t xml:space="preserve"> one analog</w:t>
            </w:r>
            <w:r w:rsidRPr="009151B1">
              <w:rPr>
                <w:rFonts w:eastAsia="SimSun" w:cs="Arial"/>
                <w:color w:val="FF0000"/>
                <w:sz w:val="16"/>
                <w:szCs w:val="16"/>
                <w:lang w:eastAsia="zh-CN"/>
              </w:rPr>
              <w:t xml:space="preserve"> beam </w:t>
            </w:r>
            <w:r>
              <w:rPr>
                <w:rFonts w:eastAsia="SimSun" w:cs="Arial"/>
                <w:color w:val="FF0000"/>
                <w:sz w:val="16"/>
                <w:szCs w:val="16"/>
                <w:lang w:eastAsia="zh-CN"/>
              </w:rPr>
              <w:t>in one slot. Since the number of users per beam may be different due to UE r</w:t>
            </w:r>
            <w:r w:rsidRPr="00CE24F2">
              <w:rPr>
                <w:rFonts w:eastAsia="SimSun" w:cs="Arial"/>
                <w:color w:val="FF0000"/>
                <w:sz w:val="16"/>
                <w:szCs w:val="16"/>
                <w:lang w:eastAsia="zh-CN"/>
              </w:rPr>
              <w:t>andom</w:t>
            </w:r>
            <w:r>
              <w:rPr>
                <w:rFonts w:eastAsia="SimSun" w:cs="Arial"/>
                <w:color w:val="FF0000"/>
                <w:sz w:val="16"/>
                <w:szCs w:val="16"/>
                <w:lang w:eastAsia="zh-CN"/>
              </w:rPr>
              <w:t xml:space="preserve"> dropping, for some beams, the frequency resource may not be enough for the UEs to be fully FDMed scheduled.</w:t>
            </w:r>
          </w:p>
        </w:tc>
      </w:tr>
      <w:tr w:rsidR="006045D0" w14:paraId="77C956A5" w14:textId="77777777">
        <w:trPr>
          <w:trHeight w:val="425"/>
        </w:trPr>
        <w:tc>
          <w:tcPr>
            <w:tcW w:w="1129" w:type="dxa"/>
            <w:noWrap/>
          </w:tcPr>
          <w:p w14:paraId="764CA9D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761D3BC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6A3F95B5" w14:textId="77777777" w:rsidR="004944E4" w:rsidRPr="00403895" w:rsidRDefault="004944E4" w:rsidP="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Yes, our scheme is intended to improve the CSA.</w:t>
            </w:r>
          </w:p>
          <w:p w14:paraId="5A8B3FFF" w14:textId="77777777" w:rsidR="006045D0" w:rsidRPr="004944E4" w:rsidRDefault="006045D0">
            <w:pPr>
              <w:spacing w:after="0" w:line="240" w:lineRule="auto"/>
              <w:rPr>
                <w:rFonts w:eastAsia="Times New Roman" w:cs="Arial"/>
                <w:color w:val="000000"/>
                <w:sz w:val="16"/>
                <w:szCs w:val="16"/>
                <w:lang w:val="en-GB"/>
              </w:rPr>
            </w:pPr>
          </w:p>
          <w:p w14:paraId="443195C5"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B22F979" w14:textId="132E171B" w:rsidR="004944E4" w:rsidRDefault="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allocate frequency resource and choose MCS for UEs according to their CSI feedback. And we apply an offset (e.g. 2dB) to the reported DL CQI or the measured UL SINR to choose a more conservative MCS for the UE.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165958B2" w14:textId="77777777">
        <w:trPr>
          <w:trHeight w:val="425"/>
        </w:trPr>
        <w:tc>
          <w:tcPr>
            <w:tcW w:w="1129" w:type="dxa"/>
            <w:noWrap/>
          </w:tcPr>
          <w:p w14:paraId="020DE0E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04E8959C" w14:textId="77777777"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697A5D47" w14:textId="671DA84B" w:rsidR="004944E4" w:rsidRDefault="004944E4">
            <w:pPr>
              <w:spacing w:after="0" w:line="240" w:lineRule="auto"/>
              <w:rPr>
                <w:rFonts w:ascii="Segoe UI" w:eastAsia="Times New Roman" w:hAnsi="Segoe UI" w:cs="Segoe UI"/>
                <w:sz w:val="21"/>
                <w:szCs w:val="21"/>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BLER &lt; 1e-5, our AMC target BLER is 1e-5 and we also apply an offset (e.g. 2dB) to the reported DL CQI or the measured UL SINR to choose a more conservative MCS for the UE with NACK packets, just like the MCS</w:t>
            </w:r>
            <w:r w:rsidRPr="00BD43A3">
              <w:rPr>
                <w:rFonts w:eastAsia="SimSun" w:cs="Arial"/>
                <w:color w:val="FF0000"/>
                <w:sz w:val="16"/>
                <w:szCs w:val="16"/>
                <w:lang w:eastAsia="zh-CN"/>
              </w:rPr>
              <w:t xml:space="preserve"> selection strategy </w:t>
            </w:r>
            <w:r>
              <w:rPr>
                <w:rFonts w:eastAsia="SimSun" w:cs="Arial"/>
                <w:color w:val="FF0000"/>
                <w:sz w:val="16"/>
                <w:szCs w:val="16"/>
                <w:lang w:eastAsia="zh-CN"/>
              </w:rPr>
              <w:t>of</w:t>
            </w:r>
            <w:r w:rsidRPr="00BD43A3">
              <w:rPr>
                <w:rFonts w:eastAsia="SimSun" w:cs="Arial"/>
                <w:color w:val="FF0000"/>
                <w:sz w:val="16"/>
                <w:szCs w:val="16"/>
                <w:lang w:eastAsia="zh-CN"/>
              </w:rPr>
              <w:t xml:space="preserve"> Nokia</w:t>
            </w:r>
            <w:r>
              <w:rPr>
                <w:rFonts w:eastAsia="SimSun" w:cs="Arial"/>
                <w:color w:val="FF0000"/>
                <w:sz w:val="16"/>
                <w:szCs w:val="16"/>
                <w:lang w:eastAsia="zh-CN"/>
              </w:rPr>
              <w:t xml:space="preserve"> and we also have similar PER results for 50 UEs. For </w:t>
            </w:r>
            <w:r w:rsidRPr="00F017F4">
              <w:rPr>
                <w:rFonts w:eastAsia="SimSun" w:cs="Arial"/>
                <w:color w:val="FF0000"/>
                <w:sz w:val="16"/>
                <w:szCs w:val="16"/>
                <w:lang w:eastAsia="zh-CN"/>
              </w:rPr>
              <w:t>geometry curve</w:t>
            </w:r>
            <w:r>
              <w:rPr>
                <w:rFonts w:eastAsia="SimSun" w:cs="Arial"/>
                <w:color w:val="FF0000"/>
                <w:sz w:val="16"/>
                <w:szCs w:val="16"/>
                <w:lang w:eastAsia="zh-CN"/>
              </w:rPr>
              <w:t>, we have already provided it in our contribution. For interference mitigation, we do not use special interference mitigation methods.</w:t>
            </w:r>
          </w:p>
        </w:tc>
      </w:tr>
      <w:tr w:rsidR="006045D0" w14:paraId="318E76CB" w14:textId="77777777">
        <w:trPr>
          <w:trHeight w:val="425"/>
        </w:trPr>
        <w:tc>
          <w:tcPr>
            <w:tcW w:w="1129" w:type="dxa"/>
            <w:noWrap/>
          </w:tcPr>
          <w:p w14:paraId="7CAC5E5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BACC403"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2DE8AA2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51D3F51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4B6DDD7A"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50D669A9"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CA0582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14:paraId="57BD81AE" w14:textId="77777777" w:rsidR="004944E4" w:rsidRPr="00963548" w:rsidRDefault="004944E4" w:rsidP="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 so only 1 PRB is needed for each UE.</w:t>
            </w:r>
          </w:p>
          <w:p w14:paraId="3E62AF41" w14:textId="77777777" w:rsidR="006045D0" w:rsidRDefault="006045D0">
            <w:pPr>
              <w:spacing w:after="0" w:line="240" w:lineRule="auto"/>
              <w:rPr>
                <w:rFonts w:eastAsia="Times New Roman" w:cs="Arial"/>
                <w:color w:val="000000"/>
                <w:sz w:val="16"/>
                <w:szCs w:val="16"/>
                <w:lang w:val="en-GB"/>
              </w:rPr>
            </w:pPr>
          </w:p>
          <w:p w14:paraId="4756FD9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p w14:paraId="6AEA1758" w14:textId="286202F7" w:rsidR="004944E4" w:rsidRDefault="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Analog beamforming is used.</w:t>
            </w:r>
          </w:p>
        </w:tc>
      </w:tr>
      <w:tr w:rsidR="006045D0" w14:paraId="5D258632" w14:textId="77777777">
        <w:trPr>
          <w:trHeight w:val="425"/>
        </w:trPr>
        <w:tc>
          <w:tcPr>
            <w:tcW w:w="1129" w:type="dxa"/>
            <w:noWrap/>
          </w:tcPr>
          <w:p w14:paraId="41700BE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54CDAF2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For the largest UE density, is still full FDM orthogonalization achieved? If not, how the scheduler chooses to overlap transmissions in different cells?</w:t>
            </w:r>
          </w:p>
          <w:p w14:paraId="0285AC09" w14:textId="71C5B519" w:rsidR="004944E4" w:rsidRDefault="004944E4">
            <w:pPr>
              <w:spacing w:after="0" w:line="240" w:lineRule="auto"/>
              <w:rPr>
                <w:rFonts w:ascii="Segoe UI" w:eastAsia="Times New Roman" w:hAnsi="Segoe UI" w:cs="Segoe UI"/>
                <w:sz w:val="21"/>
                <w:szCs w:val="21"/>
              </w:rPr>
            </w:pPr>
            <w:r w:rsidRPr="002E163E">
              <w:rPr>
                <w:rFonts w:eastAsia="SimSun" w:cs="Arial"/>
                <w:color w:val="FF0000"/>
                <w:sz w:val="16"/>
                <w:szCs w:val="16"/>
                <w:lang w:eastAsia="zh-CN"/>
              </w:rPr>
              <w:t xml:space="preserve">vivo: For FR1, 40 UEs per service area </w:t>
            </w:r>
            <w:r>
              <w:rPr>
                <w:rFonts w:eastAsia="SimSun" w:cs="Arial"/>
                <w:color w:val="FF0000"/>
                <w:sz w:val="16"/>
                <w:szCs w:val="16"/>
                <w:lang w:eastAsia="zh-CN"/>
              </w:rPr>
              <w:t>can be</w:t>
            </w:r>
            <w:r w:rsidRPr="002E163E">
              <w:rPr>
                <w:rFonts w:eastAsia="SimSun" w:cs="Arial"/>
                <w:color w:val="FF0000"/>
                <w:sz w:val="16"/>
                <w:szCs w:val="16"/>
                <w:lang w:eastAsia="zh-CN"/>
              </w:rPr>
              <w:t xml:space="preserve"> full</w:t>
            </w:r>
            <w:r>
              <w:rPr>
                <w:rFonts w:eastAsia="SimSun" w:cs="Arial"/>
                <w:color w:val="FF0000"/>
                <w:sz w:val="16"/>
                <w:szCs w:val="16"/>
                <w:lang w:eastAsia="zh-CN"/>
              </w:rPr>
              <w:t>y</w:t>
            </w:r>
            <w:r w:rsidRPr="002E163E">
              <w:rPr>
                <w:rFonts w:eastAsia="SimSun" w:cs="Arial"/>
                <w:color w:val="FF0000"/>
                <w:sz w:val="16"/>
                <w:szCs w:val="16"/>
                <w:lang w:eastAsia="zh-CN"/>
              </w:rPr>
              <w:t xml:space="preserve"> FDM</w:t>
            </w:r>
            <w:r>
              <w:rPr>
                <w:rFonts w:eastAsia="SimSun" w:cs="Arial"/>
                <w:color w:val="FF0000"/>
                <w:sz w:val="16"/>
                <w:szCs w:val="16"/>
                <w:lang w:eastAsia="zh-CN"/>
              </w:rPr>
              <w:t>ed</w:t>
            </w:r>
            <w:r w:rsidRPr="002E163E">
              <w:rPr>
                <w:rFonts w:eastAsia="SimSun" w:cs="Arial"/>
                <w:color w:val="FF0000"/>
                <w:sz w:val="16"/>
                <w:szCs w:val="16"/>
                <w:lang w:eastAsia="zh-CN"/>
              </w:rPr>
              <w:t xml:space="preserve"> </w:t>
            </w:r>
            <w:r>
              <w:rPr>
                <w:rFonts w:eastAsia="SimSun" w:cs="Arial"/>
                <w:color w:val="FF0000"/>
                <w:sz w:val="16"/>
                <w:szCs w:val="16"/>
                <w:lang w:eastAsia="zh-CN"/>
              </w:rPr>
              <w:t>scheduled</w:t>
            </w:r>
            <w:r w:rsidRPr="002E163E">
              <w:rPr>
                <w:rFonts w:eastAsia="SimSun" w:cs="Arial"/>
                <w:color w:val="FF0000"/>
                <w:sz w:val="16"/>
                <w:szCs w:val="16"/>
                <w:lang w:eastAsia="zh-CN"/>
              </w:rPr>
              <w:t xml:space="preserve">. For FR2, when UEs per service area </w:t>
            </w:r>
            <w:r>
              <w:rPr>
                <w:rFonts w:eastAsia="SimSun" w:cs="Arial"/>
                <w:color w:val="FF0000"/>
                <w:sz w:val="16"/>
                <w:szCs w:val="16"/>
                <w:lang w:eastAsia="zh-CN"/>
              </w:rPr>
              <w:t>are</w:t>
            </w:r>
            <w:r w:rsidRPr="002E163E">
              <w:rPr>
                <w:rFonts w:eastAsia="SimSun" w:cs="Arial"/>
                <w:color w:val="FF0000"/>
                <w:sz w:val="16"/>
                <w:szCs w:val="16"/>
                <w:lang w:eastAsia="zh-CN"/>
              </w:rPr>
              <w:t xml:space="preserve"> more than 50, the frequency resource may not be enough for all UEs to be FDM</w:t>
            </w:r>
            <w:r>
              <w:rPr>
                <w:rFonts w:eastAsia="SimSun" w:cs="Arial"/>
                <w:color w:val="FF0000"/>
                <w:sz w:val="16"/>
                <w:szCs w:val="16"/>
                <w:lang w:eastAsia="zh-CN"/>
              </w:rPr>
              <w:t>ed</w:t>
            </w:r>
            <w:r w:rsidRPr="002E163E">
              <w:rPr>
                <w:rFonts w:eastAsia="SimSun" w:cs="Arial"/>
                <w:color w:val="FF0000"/>
                <w:sz w:val="16"/>
                <w:szCs w:val="16"/>
                <w:lang w:eastAsia="zh-CN"/>
              </w:rPr>
              <w:t xml:space="preserve"> </w:t>
            </w:r>
            <w:r>
              <w:rPr>
                <w:rFonts w:eastAsia="SimSun" w:cs="Arial"/>
                <w:color w:val="FF0000"/>
                <w:sz w:val="16"/>
                <w:szCs w:val="16"/>
                <w:lang w:eastAsia="zh-CN"/>
              </w:rPr>
              <w:t>scheduled for some beams due to UE random dropping</w:t>
            </w:r>
            <w:r w:rsidRPr="002E163E">
              <w:rPr>
                <w:rFonts w:eastAsia="SimSun" w:cs="Arial"/>
                <w:color w:val="FF0000"/>
                <w:sz w:val="16"/>
                <w:szCs w:val="16"/>
                <w:lang w:eastAsia="zh-CN"/>
              </w:rPr>
              <w:t xml:space="preserve">. In </w:t>
            </w:r>
            <w:r>
              <w:rPr>
                <w:rFonts w:eastAsia="SimSun" w:cs="Arial"/>
                <w:color w:val="FF0000"/>
                <w:sz w:val="16"/>
                <w:szCs w:val="16"/>
                <w:lang w:eastAsia="zh-CN"/>
              </w:rPr>
              <w:t>that case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two </w:t>
            </w:r>
            <w:r w:rsidRPr="002E163E">
              <w:rPr>
                <w:rFonts w:eastAsia="SimSun" w:cs="Arial"/>
                <w:color w:val="FF0000"/>
                <w:sz w:val="16"/>
                <w:szCs w:val="16"/>
                <w:lang w:eastAsia="zh-CN"/>
              </w:rPr>
              <w:t>UE</w:t>
            </w:r>
            <w:r>
              <w:rPr>
                <w:rFonts w:eastAsia="SimSun" w:cs="Arial"/>
                <w:color w:val="FF0000"/>
                <w:sz w:val="16"/>
                <w:szCs w:val="16"/>
                <w:lang w:eastAsia="zh-CN"/>
              </w:rPr>
              <w:t>s</w:t>
            </w:r>
            <w:r w:rsidRPr="002E163E">
              <w:rPr>
                <w:rFonts w:eastAsia="SimSun" w:cs="Arial"/>
                <w:color w:val="FF0000"/>
                <w:sz w:val="16"/>
                <w:szCs w:val="16"/>
                <w:lang w:eastAsia="zh-CN"/>
              </w:rPr>
              <w:t xml:space="preserve"> </w:t>
            </w:r>
            <w:r>
              <w:rPr>
                <w:rFonts w:eastAsia="SimSun" w:cs="Arial"/>
                <w:color w:val="FF0000"/>
                <w:sz w:val="16"/>
                <w:szCs w:val="16"/>
                <w:lang w:eastAsia="zh-CN"/>
              </w:rPr>
              <w:t>could</w:t>
            </w:r>
            <w:r w:rsidRPr="002E163E">
              <w:rPr>
                <w:rFonts w:eastAsia="SimSun" w:cs="Arial"/>
                <w:color w:val="FF0000"/>
                <w:sz w:val="16"/>
                <w:szCs w:val="16"/>
                <w:lang w:eastAsia="zh-CN"/>
              </w:rPr>
              <w:t xml:space="preserve"> reuse</w:t>
            </w:r>
            <w:r>
              <w:rPr>
                <w:rFonts w:eastAsia="SimSun" w:cs="Arial"/>
                <w:color w:val="FF0000"/>
                <w:sz w:val="16"/>
                <w:szCs w:val="16"/>
                <w:lang w:eastAsia="zh-CN"/>
              </w:rPr>
              <w:t xml:space="preserve"> same</w:t>
            </w:r>
            <w:r w:rsidRPr="002E163E">
              <w:rPr>
                <w:rFonts w:eastAsia="SimSun" w:cs="Arial"/>
                <w:color w:val="FF0000"/>
                <w:sz w:val="16"/>
                <w:szCs w:val="16"/>
                <w:lang w:eastAsia="zh-CN"/>
              </w:rPr>
              <w:t xml:space="preserve"> resources, but the serving cell of the two UEs should be as far as possible to </w:t>
            </w:r>
            <w:r>
              <w:rPr>
                <w:rFonts w:eastAsia="SimSun" w:cs="Arial"/>
                <w:color w:val="FF0000"/>
                <w:sz w:val="16"/>
                <w:szCs w:val="16"/>
                <w:lang w:eastAsia="zh-CN"/>
              </w:rPr>
              <w:t>mitigate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inter-cell </w:t>
            </w:r>
            <w:r w:rsidRPr="002E163E">
              <w:rPr>
                <w:rFonts w:eastAsia="SimSun" w:cs="Arial"/>
                <w:color w:val="FF0000"/>
                <w:sz w:val="16"/>
                <w:szCs w:val="16"/>
                <w:lang w:eastAsia="zh-CN"/>
              </w:rPr>
              <w:t>interference.</w:t>
            </w:r>
          </w:p>
        </w:tc>
      </w:tr>
      <w:tr w:rsidR="006045D0" w14:paraId="377AF0BC" w14:textId="77777777">
        <w:trPr>
          <w:trHeight w:val="425"/>
        </w:trPr>
        <w:tc>
          <w:tcPr>
            <w:tcW w:w="1129" w:type="dxa"/>
            <w:noWrap/>
          </w:tcPr>
          <w:p w14:paraId="039A1D76" w14:textId="77777777" w:rsidR="006045D0" w:rsidRDefault="00B9248F">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lastRenderedPageBreak/>
              <w:t>ITRI</w:t>
            </w:r>
          </w:p>
        </w:tc>
        <w:tc>
          <w:tcPr>
            <w:tcW w:w="8505" w:type="dxa"/>
          </w:tcPr>
          <w:p w14:paraId="50B9DB1E" w14:textId="77777777" w:rsidR="006045D0" w:rsidRDefault="00B9248F">
            <w:pPr>
              <w:spacing w:after="0" w:line="240" w:lineRule="auto"/>
              <w:rPr>
                <w:rFonts w:eastAsia="Arial" w:cs="Arial"/>
                <w:color w:val="000000" w:themeColor="text1"/>
                <w:sz w:val="16"/>
                <w:szCs w:val="16"/>
              </w:rPr>
            </w:pPr>
            <w:r>
              <w:rPr>
                <w:rFonts w:eastAsia="SimSun" w:cs="Arial" w:hint="eastAsia"/>
                <w:color w:val="000000" w:themeColor="text1"/>
                <w:sz w:val="16"/>
                <w:szCs w:val="16"/>
                <w:lang w:eastAsia="zh-CN"/>
              </w:rPr>
              <w:t xml:space="preserve">For the </w:t>
            </w:r>
            <w:r>
              <w:rPr>
                <w:rFonts w:eastAsia="SimSun" w:cs="Arial"/>
                <w:color w:val="000000" w:themeColor="text1"/>
                <w:sz w:val="16"/>
                <w:szCs w:val="16"/>
                <w:lang w:eastAsia="zh-CN"/>
              </w:rPr>
              <w:t>case</w:t>
            </w:r>
            <w:r>
              <w:rPr>
                <w:rFonts w:eastAsia="SimSun" w:cs="Arial" w:hint="eastAsia"/>
                <w:color w:val="000000" w:themeColor="text1"/>
                <w:sz w:val="16"/>
                <w:szCs w:val="16"/>
                <w:lang w:eastAsia="zh-CN"/>
              </w:rPr>
              <w:t xml:space="preserve"> </w:t>
            </w:r>
            <w:r>
              <w:rPr>
                <w:rFonts w:eastAsia="SimSun" w:cs="Arial"/>
                <w:color w:val="000000" w:themeColor="text1"/>
                <w:sz w:val="16"/>
                <w:szCs w:val="16"/>
                <w:lang w:eastAsia="zh-CN"/>
              </w:rPr>
              <w:t xml:space="preserve">of </w:t>
            </w:r>
            <w:r>
              <w:rPr>
                <w:rFonts w:eastAsia="SimSun" w:cs="Arial" w:hint="eastAsia"/>
                <w:color w:val="000000" w:themeColor="text1"/>
                <w:sz w:val="16"/>
                <w:szCs w:val="16"/>
                <w:lang w:eastAsia="zh-CN"/>
              </w:rPr>
              <w:t>cell coordination</w:t>
            </w:r>
            <w:r>
              <w:rPr>
                <w:rFonts w:eastAsia="Arial" w:cs="Arial"/>
                <w:color w:val="000000" w:themeColor="text1"/>
                <w:sz w:val="16"/>
                <w:szCs w:val="16"/>
              </w:rPr>
              <w:t>, have you tried to transmit data with more than 1 layer? If 1 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ket may not be completely transmitted in one PRB. Or, do you have another assumptions? Please clarify.</w:t>
            </w:r>
          </w:p>
          <w:p w14:paraId="4A68F48F" w14:textId="0517E93D" w:rsidR="004944E4" w:rsidRDefault="004944E4">
            <w:pPr>
              <w:spacing w:after="0" w:line="240" w:lineRule="auto"/>
              <w:rPr>
                <w:rFonts w:eastAsia="Times New Roman" w:cs="Arial"/>
                <w:color w:val="000000" w:themeColor="text1"/>
                <w:sz w:val="16"/>
                <w:szCs w:val="16"/>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w:t>
            </w:r>
          </w:p>
        </w:tc>
      </w:tr>
    </w:tbl>
    <w:p w14:paraId="02722D86" w14:textId="77777777" w:rsidR="006045D0" w:rsidRDefault="00B9248F">
      <w:pPr>
        <w:pStyle w:val="Heading2"/>
      </w:pPr>
      <w:r>
        <w:t xml:space="preserve">2.7 </w:t>
      </w:r>
      <w:r>
        <w:tab/>
        <w:t>ZTE</w:t>
      </w:r>
    </w:p>
    <w:p w14:paraId="71491D42" w14:textId="77777777" w:rsidR="006045D0" w:rsidRDefault="00207D0D">
      <w:pPr>
        <w:rPr>
          <w:lang w:val="en-GB" w:eastAsia="ja-JP"/>
        </w:rPr>
      </w:pPr>
      <w:hyperlink r:id="rId25" w:history="1">
        <w:r w:rsidR="00B9248F">
          <w:rPr>
            <w:rStyle w:val="Hyperlink"/>
            <w:lang w:val="en-GB" w:eastAsia="ja-JP"/>
          </w:rPr>
          <w:t>Contribution link</w:t>
        </w:r>
      </w:hyperlink>
      <w:r w:rsidR="00B9248F">
        <w:rPr>
          <w:lang w:val="en-GB" w:eastAsia="ja-JP"/>
        </w:rPr>
        <w:t>.</w:t>
      </w:r>
    </w:p>
    <w:p w14:paraId="1CF453EF"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66B1F7D" w14:textId="77777777">
        <w:trPr>
          <w:trHeight w:val="425"/>
        </w:trPr>
        <w:tc>
          <w:tcPr>
            <w:tcW w:w="1129" w:type="dxa"/>
            <w:shd w:val="clear" w:color="auto" w:fill="E7E6E6" w:themeFill="background2"/>
            <w:noWrap/>
          </w:tcPr>
          <w:p w14:paraId="6444B2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A6F2F01"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342CEEF9" w14:textId="77777777">
        <w:trPr>
          <w:trHeight w:val="425"/>
        </w:trPr>
        <w:tc>
          <w:tcPr>
            <w:tcW w:w="1129" w:type="dxa"/>
            <w:noWrap/>
          </w:tcPr>
          <w:p w14:paraId="66A3EE5A" w14:textId="77777777"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39FBDAC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0E049CDF" w14:textId="77777777" w:rsidR="006045D0" w:rsidRDefault="006045D0">
            <w:pPr>
              <w:spacing w:after="0" w:line="240" w:lineRule="auto"/>
              <w:rPr>
                <w:rFonts w:eastAsia="SimSun" w:cs="Arial"/>
                <w:color w:val="000000"/>
                <w:sz w:val="16"/>
                <w:szCs w:val="16"/>
                <w:lang w:eastAsia="zh-CN"/>
              </w:rPr>
            </w:pPr>
          </w:p>
          <w:p w14:paraId="6202E0AA"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FF"/>
                <w:sz w:val="16"/>
                <w:szCs w:val="16"/>
                <w:lang w:eastAsia="zh-CN"/>
              </w:rPr>
              <w:t xml:space="preserve">ZTE: In our understanding, such predefined resource split should be regarded as no coordination. Because the resource split is done for all cells at very beginning of deployment. </w:t>
            </w:r>
          </w:p>
          <w:p w14:paraId="2371C8C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5F3141A7"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7FB0940F" w14:textId="77777777" w:rsidR="006045D0" w:rsidRDefault="00B9248F">
            <w:pPr>
              <w:rPr>
                <w:rFonts w:eastAsia="SimSun" w:cs="Arial"/>
                <w:color w:val="000000"/>
                <w:sz w:val="16"/>
                <w:szCs w:val="16"/>
                <w:lang w:eastAsia="zh-CN"/>
              </w:rPr>
            </w:pPr>
            <w:r>
              <w:rPr>
                <w:rFonts w:eastAsia="SimSun" w:cs="Arial" w:hint="eastAsia"/>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6045D0" w14:paraId="6F2EFA7E" w14:textId="77777777">
        <w:trPr>
          <w:trHeight w:val="425"/>
        </w:trPr>
        <w:tc>
          <w:tcPr>
            <w:tcW w:w="1129" w:type="dxa"/>
            <w:noWrap/>
          </w:tcPr>
          <w:p w14:paraId="3AD8931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21906C0B"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or the figures of per-packet latency, why some UE’s per-packet latency can be larger than 1ms? In our point of view, packets with E2E latency larger than 1ms should be discarded.</w:t>
            </w:r>
          </w:p>
          <w:p w14:paraId="3C8DB7CA"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packets, the latency is regarded as 1.1ms deliberately, as the following note in our paper.</w:t>
            </w:r>
          </w:p>
          <w:p w14:paraId="23D09966" w14:textId="77777777"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ms. </w:t>
            </w:r>
          </w:p>
          <w:p w14:paraId="1499AFCE"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14:paraId="66FA2BD4"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First of all, when the number of UEs are large, different UEs cannot be fully FDMed even coordination is enabled. For FR1, there are two transmission occasions within 1ms. For each transmission occasion, it can support up to 273 UEs if one UE only uses one PRB. That is, a maximum of 273*2 UEs can be fully FDMed. Regarding the RU, the channel condition and transmission power are different between DL and UL. It may cause different allocated number of RBs.  </w:t>
            </w:r>
          </w:p>
          <w:p w14:paraId="2670547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3: What does the mean of target BLER 1E-6, does it mean more conservative MCS selection, why the performance of target BLER 1E-6 is worse than target BLER 1E-3 with the same RU?</w:t>
            </w:r>
          </w:p>
          <w:p w14:paraId="3E65E52D"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number of users are large. </w:t>
            </w:r>
          </w:p>
          <w:p w14:paraId="6615B7CD" w14:textId="77777777"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p w14:paraId="6A39261C" w14:textId="77777777" w:rsidR="006045D0" w:rsidRDefault="006045D0">
            <w:pPr>
              <w:spacing w:after="0" w:line="240" w:lineRule="auto"/>
              <w:rPr>
                <w:rFonts w:eastAsiaTheme="minorEastAsia" w:cs="Arial"/>
                <w:color w:val="000000"/>
                <w:sz w:val="16"/>
                <w:szCs w:val="16"/>
                <w:lang w:eastAsia="zh-CN"/>
              </w:rPr>
            </w:pPr>
          </w:p>
          <w:p w14:paraId="2D77FCEE" w14:textId="77777777" w:rsidR="006045D0" w:rsidRDefault="00B9248F">
            <w:pPr>
              <w:spacing w:line="240" w:lineRule="auto"/>
              <w:rPr>
                <w:rFonts w:eastAsia="SimSun" w:cs="Arial"/>
                <w:color w:val="000000"/>
                <w:sz w:val="16"/>
                <w:szCs w:val="16"/>
                <w:lang w:eastAsia="zh-CN"/>
              </w:rPr>
            </w:pPr>
            <w:r>
              <w:rPr>
                <w:rFonts w:eastAsiaTheme="minorEastAsia" w:cs="Arial" w:hint="eastAsia"/>
                <w:color w:val="0000FF"/>
                <w:sz w:val="16"/>
                <w:szCs w:val="16"/>
                <w:lang w:eastAsia="zh-CN"/>
              </w:rPr>
              <w:t xml:space="preserve">ZTE: This may come from different channel/interference conditions between FR1 and FR2. </w:t>
            </w:r>
          </w:p>
        </w:tc>
      </w:tr>
      <w:tr w:rsidR="006045D0" w14:paraId="22E411F2" w14:textId="77777777">
        <w:trPr>
          <w:trHeight w:val="425"/>
        </w:trPr>
        <w:tc>
          <w:tcPr>
            <w:tcW w:w="1129" w:type="dxa"/>
            <w:noWrap/>
          </w:tcPr>
          <w:p w14:paraId="784CB146"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HW/HiSi</w:t>
            </w:r>
          </w:p>
        </w:tc>
        <w:tc>
          <w:tcPr>
            <w:tcW w:w="8505" w:type="dxa"/>
          </w:tcPr>
          <w:p w14:paraId="3139D439"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128F6A0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14:paraId="30363718" w14:textId="77777777">
        <w:trPr>
          <w:trHeight w:val="425"/>
        </w:trPr>
        <w:tc>
          <w:tcPr>
            <w:tcW w:w="1129" w:type="dxa"/>
            <w:noWrap/>
          </w:tcPr>
          <w:p w14:paraId="2291449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3A01EA6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7689D05F" w14:textId="77777777"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200BC8B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lastRenderedPageBreak/>
              <w:t>In the Table A-2 for simulation assumptions for 30 GHz, the carrier frequency is 4 GHz and the SCS is 30 kHZ. It seems that these are the parameters for FR1.</w:t>
            </w:r>
          </w:p>
          <w:p w14:paraId="7F21012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SimSun"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is a copy-paste typo, and will be corrected in the next version. </w:t>
            </w:r>
          </w:p>
        </w:tc>
      </w:tr>
      <w:tr w:rsidR="006045D0" w14:paraId="6C8B5DC8" w14:textId="77777777">
        <w:trPr>
          <w:trHeight w:val="425"/>
        </w:trPr>
        <w:tc>
          <w:tcPr>
            <w:tcW w:w="1129" w:type="dxa"/>
            <w:noWrap/>
          </w:tcPr>
          <w:p w14:paraId="2AEC6C5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Ericsson</w:t>
            </w:r>
          </w:p>
        </w:tc>
        <w:tc>
          <w:tcPr>
            <w:tcW w:w="8505" w:type="dxa"/>
          </w:tcPr>
          <w:p w14:paraId="4B05DAB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14:paraId="3AA386E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14:paraId="2E7B1426"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CSA is worst for the coordinated case?</w:t>
            </w:r>
          </w:p>
          <w:p w14:paraId="42C0D38A"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 xml:space="preserve">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14:paraId="7A8037E3"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percentage of UEs satisfying the requirement?</w:t>
            </w:r>
          </w:p>
          <w:p w14:paraId="23ECE8BE"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14:paraId="52A97C7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4B17D67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6045D0" w14:paraId="46ABCCE6" w14:textId="77777777">
        <w:trPr>
          <w:trHeight w:val="425"/>
        </w:trPr>
        <w:tc>
          <w:tcPr>
            <w:tcW w:w="1129" w:type="dxa"/>
            <w:noWrap/>
          </w:tcPr>
          <w:p w14:paraId="3999B798"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9251876"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performance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7F284353"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bl>
    <w:p w14:paraId="47E0763C" w14:textId="77777777" w:rsidR="006045D0" w:rsidRDefault="006045D0"/>
    <w:p w14:paraId="0924BE1B" w14:textId="77777777" w:rsidR="006045D0" w:rsidRDefault="00B9248F">
      <w:pPr>
        <w:pStyle w:val="Heading2"/>
        <w:rPr>
          <w:ins w:id="3" w:author="Nokia" w:date="2021-02-23T09:49:00Z"/>
        </w:rPr>
      </w:pPr>
      <w:ins w:id="4" w:author="Nokia" w:date="2021-02-23T09:49:00Z">
        <w:r>
          <w:t xml:space="preserve">2.8 </w:t>
        </w:r>
        <w:r>
          <w:tab/>
          <w:t>ITRI</w:t>
        </w:r>
      </w:ins>
    </w:p>
    <w:p w14:paraId="619DD145" w14:textId="77777777" w:rsidR="006045D0" w:rsidRDefault="00B9248F">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7E723E7F" w14:textId="77777777" w:rsidR="006045D0" w:rsidRDefault="00B9248F">
      <w:pPr>
        <w:rPr>
          <w:ins w:id="9" w:author="Nokia" w:date="2021-02-23T09:49:00Z"/>
          <w:lang w:val="en-GB" w:eastAsia="ja-JP"/>
        </w:rPr>
      </w:pPr>
      <w:ins w:id="10"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14:paraId="16AC3949" w14:textId="77777777">
        <w:trPr>
          <w:trHeight w:val="425"/>
          <w:ins w:id="11" w:author="Nokia" w:date="2021-02-23T09:49:00Z"/>
        </w:trPr>
        <w:tc>
          <w:tcPr>
            <w:tcW w:w="1129" w:type="dxa"/>
            <w:shd w:val="clear" w:color="auto" w:fill="E7E6E6" w:themeFill="background2"/>
            <w:noWrap/>
          </w:tcPr>
          <w:p w14:paraId="7FD486B1" w14:textId="77777777" w:rsidR="006045D0" w:rsidRDefault="00B9248F">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17403E8C" w14:textId="77777777" w:rsidR="006045D0" w:rsidRDefault="00B9248F">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6045D0" w14:paraId="640E9030" w14:textId="77777777">
        <w:trPr>
          <w:trHeight w:val="425"/>
          <w:ins w:id="16" w:author="Nokia" w:date="2021-02-23T09:49:00Z"/>
        </w:trPr>
        <w:tc>
          <w:tcPr>
            <w:tcW w:w="1129" w:type="dxa"/>
            <w:noWrap/>
          </w:tcPr>
          <w:p w14:paraId="681E5060" w14:textId="77777777" w:rsidR="006045D0" w:rsidRDefault="00B9248F">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6DFE6F2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54FC1EA9"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67312969" w14:textId="77777777" w:rsidR="006045D0" w:rsidRDefault="00B9248F">
            <w:pPr>
              <w:pStyle w:val="ListParagraph"/>
              <w:spacing w:line="240" w:lineRule="auto"/>
              <w:ind w:left="0"/>
              <w:rPr>
                <w:ins w:id="18" w:author="Nokia" w:date="2021-02-23T09:49:00Z"/>
                <w:rFonts w:ascii="Arial" w:eastAsia="SimSun" w:hAnsi="Arial" w:cs="Arial"/>
                <w:color w:val="000000"/>
                <w:sz w:val="16"/>
                <w:szCs w:val="16"/>
                <w:lang w:val="en-US" w:eastAsia="zh-CN"/>
              </w:rPr>
            </w:pPr>
            <w:r>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6045D0" w14:paraId="7A0BF661" w14:textId="77777777">
        <w:trPr>
          <w:trHeight w:val="425"/>
        </w:trPr>
        <w:tc>
          <w:tcPr>
            <w:tcW w:w="1129" w:type="dxa"/>
            <w:noWrap/>
          </w:tcPr>
          <w:p w14:paraId="1DBE629F"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2BDA37C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However packet arrival is available to gNB</w:t>
            </w:r>
            <w:r>
              <w:rPr>
                <w:rFonts w:ascii="Arial" w:eastAsia="SimSun" w:hAnsi="Arial" w:cs="Arial" w:hint="eastAsia"/>
                <w:i/>
                <w:color w:val="000000"/>
                <w:sz w:val="16"/>
                <w:szCs w:val="16"/>
                <w:lang w:val="en-US" w:eastAsia="zh-CN"/>
              </w:rPr>
              <w:t xml:space="preserve"> in connection setup phase</w:t>
            </w:r>
            <w:r>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6D9B2BE7"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74F02FD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Pr>
                <w:rFonts w:ascii="Arial" w:eastAsia="SimSun" w:hAnsi="Arial" w:cs="Arial"/>
                <w:i/>
                <w:color w:val="000000"/>
                <w:sz w:val="16"/>
                <w:szCs w:val="16"/>
                <w:lang w:val="en-US" w:eastAsia="zh-CN"/>
              </w:rPr>
              <w:t xml:space="preserve">The alignment delay depends on the packet arrival in our simulation, which is less than 14 </w:t>
            </w:r>
            <w:r>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14:paraId="3D68D6F9" w14:textId="77777777" w:rsidR="006045D0" w:rsidRDefault="006045D0">
            <w:pPr>
              <w:pStyle w:val="ListParagraph"/>
              <w:spacing w:line="240" w:lineRule="auto"/>
              <w:ind w:left="0"/>
              <w:rPr>
                <w:rFonts w:ascii="Arial" w:eastAsia="SimSun" w:hAnsi="Arial" w:cs="Arial"/>
                <w:color w:val="000000"/>
                <w:sz w:val="16"/>
                <w:szCs w:val="16"/>
                <w:lang w:val="en-US" w:eastAsia="zh-CN"/>
              </w:rPr>
            </w:pPr>
          </w:p>
        </w:tc>
      </w:tr>
      <w:tr w:rsidR="006045D0" w14:paraId="7898CAF1" w14:textId="77777777">
        <w:trPr>
          <w:trHeight w:val="425"/>
        </w:trPr>
        <w:tc>
          <w:tcPr>
            <w:tcW w:w="1129" w:type="dxa"/>
            <w:noWrap/>
          </w:tcPr>
          <w:p w14:paraId="37F7E4F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3C17D024"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it explained that DL is better than UL (contrary to HW, Ericsson)?</w:t>
            </w:r>
          </w:p>
        </w:tc>
      </w:tr>
      <w:tr w:rsidR="006045D0" w14:paraId="73B82350" w14:textId="77777777">
        <w:trPr>
          <w:trHeight w:val="425"/>
        </w:trPr>
        <w:tc>
          <w:tcPr>
            <w:tcW w:w="1129" w:type="dxa"/>
            <w:noWrap/>
          </w:tcPr>
          <w:p w14:paraId="18AE85E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Ericsson</w:t>
            </w:r>
          </w:p>
        </w:tc>
        <w:tc>
          <w:tcPr>
            <w:tcW w:w="8505" w:type="dxa"/>
          </w:tcPr>
          <w:p w14:paraId="7A539641"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tc>
      </w:tr>
      <w:tr w:rsidR="006045D0" w14:paraId="6A4D1C52" w14:textId="77777777">
        <w:trPr>
          <w:trHeight w:val="425"/>
        </w:trPr>
        <w:tc>
          <w:tcPr>
            <w:tcW w:w="1129" w:type="dxa"/>
            <w:noWrap/>
          </w:tcPr>
          <w:p w14:paraId="7A2F9CE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FA28EC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tc>
      </w:tr>
      <w:tr w:rsidR="006045D0" w14:paraId="0203CCFA" w14:textId="77777777">
        <w:trPr>
          <w:trHeight w:val="425"/>
        </w:trPr>
        <w:tc>
          <w:tcPr>
            <w:tcW w:w="1129" w:type="dxa"/>
            <w:noWrap/>
          </w:tcPr>
          <w:p w14:paraId="2B446B6E"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ADA152D" w14:textId="77777777"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 xml:space="preserve">Even if </w:t>
            </w:r>
            <w:r>
              <w:rPr>
                <w:rFonts w:eastAsia="SimSun" w:cs="Arial"/>
                <w:color w:val="000000"/>
                <w:sz w:val="16"/>
                <w:szCs w:val="16"/>
                <w:lang w:eastAsia="zh-CN"/>
              </w:rPr>
              <w:t xml:space="preserve">DL SPS or UL CG </w:t>
            </w:r>
            <w:r>
              <w:rPr>
                <w:rFonts w:eastAsia="SimSun" w:cs="Arial" w:hint="eastAsia"/>
                <w:color w:val="000000"/>
                <w:sz w:val="16"/>
                <w:szCs w:val="16"/>
                <w:lang w:eastAsia="zh-CN"/>
              </w:rPr>
              <w:t>is assumed, the resource allocation/MCS could be adjusted by re-activation DCI. Thus it seems always assuming a fixed number of RBs is not optimal.</w:t>
            </w:r>
          </w:p>
          <w:p w14:paraId="1B6B64B9" w14:textId="77777777"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If the resource allocation is assumed as fixed in your evaluation, could you clarify what</w:t>
            </w:r>
            <w:r>
              <w:rPr>
                <w:rFonts w:eastAsia="SimSun" w:cs="Arial"/>
                <w:color w:val="000000"/>
                <w:sz w:val="16"/>
                <w:szCs w:val="16"/>
                <w:lang w:eastAsia="zh-CN"/>
              </w:rPr>
              <w:t>’</w:t>
            </w:r>
            <w:r>
              <w:rPr>
                <w:rFonts w:eastAsia="SimSun" w:cs="Arial" w:hint="eastAsia"/>
                <w:color w:val="000000"/>
                <w:sz w:val="16"/>
                <w:szCs w:val="16"/>
                <w:lang w:eastAsia="zh-CN"/>
              </w:rPr>
              <w:t>s your assumption on the number of ranks?</w:t>
            </w:r>
          </w:p>
        </w:tc>
      </w:tr>
    </w:tbl>
    <w:p w14:paraId="66DB3609" w14:textId="77777777" w:rsidR="006045D0" w:rsidRDefault="006045D0"/>
    <w:p w14:paraId="02B4DF5A" w14:textId="77777777" w:rsidR="006045D0" w:rsidRDefault="00B9248F">
      <w:pPr>
        <w:pStyle w:val="Heading2"/>
        <w:rPr>
          <w:ins w:id="19" w:author="Nokia" w:date="2021-02-23T10:00:00Z"/>
        </w:rPr>
      </w:pPr>
      <w:ins w:id="20" w:author="Nokia" w:date="2021-02-23T10:00:00Z">
        <w:r>
          <w:t xml:space="preserve">2.9 </w:t>
        </w:r>
        <w:r>
          <w:tab/>
          <w:t>CATT</w:t>
        </w:r>
      </w:ins>
    </w:p>
    <w:p w14:paraId="6FE92F46" w14:textId="77777777" w:rsidR="006045D0" w:rsidRDefault="00B9248F">
      <w:pPr>
        <w:rPr>
          <w:ins w:id="21" w:author="Nokia" w:date="2021-02-23T10:00:00Z"/>
          <w:lang w:val="en-GB" w:eastAsia="ja-JP"/>
        </w:rPr>
      </w:pPr>
      <w:ins w:id="22"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5FC77762" w14:textId="77777777" w:rsidR="006045D0" w:rsidRDefault="00B9248F">
      <w:pPr>
        <w:rPr>
          <w:ins w:id="23" w:author="Nokia" w:date="2021-02-23T10:00:00Z"/>
          <w:lang w:val="en-GB" w:eastAsia="ja-JP"/>
        </w:rPr>
      </w:pPr>
      <w:ins w:id="24"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14:paraId="40D970C2" w14:textId="77777777">
        <w:trPr>
          <w:trHeight w:val="425"/>
          <w:ins w:id="25" w:author="Nokia" w:date="2021-02-23T10:00:00Z"/>
        </w:trPr>
        <w:tc>
          <w:tcPr>
            <w:tcW w:w="1129" w:type="dxa"/>
            <w:shd w:val="clear" w:color="auto" w:fill="E7E6E6" w:themeFill="background2"/>
            <w:noWrap/>
          </w:tcPr>
          <w:p w14:paraId="023BCB30" w14:textId="77777777" w:rsidR="006045D0" w:rsidRDefault="00B9248F">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Company</w:t>
              </w:r>
            </w:ins>
          </w:p>
        </w:tc>
        <w:tc>
          <w:tcPr>
            <w:tcW w:w="8505" w:type="dxa"/>
            <w:shd w:val="clear" w:color="auto" w:fill="E7E6E6" w:themeFill="background2"/>
            <w:noWrap/>
          </w:tcPr>
          <w:p w14:paraId="4AEEA915" w14:textId="77777777" w:rsidR="006045D0" w:rsidRDefault="00B9248F">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Questions and comments</w:t>
              </w:r>
            </w:ins>
          </w:p>
        </w:tc>
      </w:tr>
      <w:tr w:rsidR="006045D0" w14:paraId="47C9C36E" w14:textId="77777777">
        <w:trPr>
          <w:trHeight w:val="425"/>
          <w:ins w:id="30" w:author="Nokia" w:date="2021-02-23T10:00:00Z"/>
        </w:trPr>
        <w:tc>
          <w:tcPr>
            <w:tcW w:w="1129" w:type="dxa"/>
            <w:noWrap/>
          </w:tcPr>
          <w:p w14:paraId="70C7A30E" w14:textId="77777777" w:rsidR="006045D0" w:rsidRDefault="00B9248F">
            <w:pPr>
              <w:spacing w:after="0" w:line="240" w:lineRule="auto"/>
              <w:rPr>
                <w:ins w:id="31"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35C75576"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14:paraId="3B264FA2" w14:textId="77777777" w:rsidR="006045D0" w:rsidRDefault="00B9248F">
            <w:pPr>
              <w:pStyle w:val="ListParagraph"/>
              <w:spacing w:line="240" w:lineRule="auto"/>
              <w:ind w:left="0"/>
              <w:rPr>
                <w:ins w:id="32" w:author="Nokia" w:date="2021-02-23T10:00:00Z"/>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tc>
      </w:tr>
      <w:tr w:rsidR="006045D0" w14:paraId="65B3AA0E" w14:textId="77777777">
        <w:trPr>
          <w:trHeight w:val="425"/>
        </w:trPr>
        <w:tc>
          <w:tcPr>
            <w:tcW w:w="1129" w:type="dxa"/>
            <w:noWrap/>
          </w:tcPr>
          <w:p w14:paraId="225B3B0A"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14:paraId="20F4AD93"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tc>
      </w:tr>
      <w:tr w:rsidR="006045D0" w14:paraId="5CE6A303" w14:textId="77777777">
        <w:trPr>
          <w:trHeight w:val="425"/>
        </w:trPr>
        <w:tc>
          <w:tcPr>
            <w:tcW w:w="1129" w:type="dxa"/>
            <w:noWrap/>
          </w:tcPr>
          <w:p w14:paraId="388FCA21"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7F4A352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6045D0" w14:paraId="492A8E43" w14:textId="77777777">
        <w:trPr>
          <w:trHeight w:val="425"/>
        </w:trPr>
        <w:tc>
          <w:tcPr>
            <w:tcW w:w="1129" w:type="dxa"/>
            <w:noWrap/>
          </w:tcPr>
          <w:p w14:paraId="1708959D"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3F60749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726676E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5FEDAF1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DL slot duration?</w:t>
            </w:r>
          </w:p>
          <w:p w14:paraId="3C635116"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tc>
      </w:tr>
      <w:tr w:rsidR="006045D0" w14:paraId="3F186565" w14:textId="77777777">
        <w:trPr>
          <w:trHeight w:val="425"/>
        </w:trPr>
        <w:tc>
          <w:tcPr>
            <w:tcW w:w="1129" w:type="dxa"/>
            <w:noWrap/>
          </w:tcPr>
          <w:p w14:paraId="00A06EF2"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25CCDBC9"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r w:rsidR="006045D0" w14:paraId="3836B3E8" w14:textId="77777777">
        <w:trPr>
          <w:trHeight w:val="425"/>
        </w:trPr>
        <w:tc>
          <w:tcPr>
            <w:tcW w:w="1129" w:type="dxa"/>
            <w:noWrap/>
          </w:tcPr>
          <w:p w14:paraId="25F69B96"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00BB9B05"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discrepancies. Could you clarify this?</w:t>
            </w:r>
          </w:p>
        </w:tc>
      </w:tr>
    </w:tbl>
    <w:p w14:paraId="25A0A1C0" w14:textId="77777777" w:rsidR="006045D0" w:rsidRDefault="006045D0"/>
    <w:p w14:paraId="1E6A1938" w14:textId="77777777" w:rsidR="006045D0" w:rsidRDefault="00B9248F">
      <w:pPr>
        <w:pStyle w:val="Heading1"/>
      </w:pPr>
      <w:r>
        <w:t>3</w:t>
      </w:r>
      <w:r>
        <w:tab/>
        <w:t>Conclusions</w:t>
      </w:r>
    </w:p>
    <w:p w14:paraId="67564458" w14:textId="77777777" w:rsidR="006045D0" w:rsidRDefault="006045D0">
      <w:pPr>
        <w:rPr>
          <w:lang w:val="en-GB" w:eastAsia="ja-JP"/>
        </w:rPr>
      </w:pPr>
      <w:bookmarkStart w:id="33" w:name="_In-sequence_SDU_delivery"/>
      <w:bookmarkEnd w:id="33"/>
    </w:p>
    <w:p w14:paraId="7388DD5A" w14:textId="77777777" w:rsidR="006045D0" w:rsidRDefault="00B9248F">
      <w:pPr>
        <w:pStyle w:val="Heading1"/>
      </w:pPr>
      <w:r>
        <w:t>References</w:t>
      </w:r>
    </w:p>
    <w:bookmarkStart w:id="34" w:name="_Ref174151459"/>
    <w:bookmarkStart w:id="35" w:name="_Ref189809556"/>
    <w:p w14:paraId="64A0A96C" w14:textId="77777777" w:rsidR="006045D0" w:rsidRDefault="00B9248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4"/>
      <w:bookmarkEnd w:id="35"/>
    </w:p>
    <w:p w14:paraId="02908B73" w14:textId="77777777" w:rsidR="006045D0" w:rsidRDefault="00B9248F">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7E426DE0" w14:textId="77777777" w:rsidR="006045D0" w:rsidRDefault="00B9248F">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557E25EF" w14:textId="77777777" w:rsidR="006045D0" w:rsidRDefault="00B9248F">
      <w:pPr>
        <w:pStyle w:val="Reference"/>
        <w:rPr>
          <w:szCs w:val="20"/>
        </w:rPr>
      </w:pPr>
      <w:r>
        <w:rPr>
          <w:szCs w:val="20"/>
        </w:rPr>
        <w:t>“</w:t>
      </w:r>
      <w:hyperlink r:id="rId28" w:history="1">
        <w:r>
          <w:rPr>
            <w:rStyle w:val="Hyperlink"/>
            <w:szCs w:val="20"/>
          </w:rPr>
          <w:t>5G-ACIA LS – Phase 3 input</w:t>
        </w:r>
      </w:hyperlink>
      <w:r>
        <w:rPr>
          <w:szCs w:val="20"/>
        </w:rPr>
        <w:t>”, Intel Corporation</w:t>
      </w:r>
    </w:p>
    <w:p w14:paraId="63822075" w14:textId="77777777" w:rsidR="006045D0" w:rsidRDefault="00B9248F">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12241228" w14:textId="77777777" w:rsidR="006045D0" w:rsidRDefault="00B9248F">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0CD9405B" w14:textId="77777777" w:rsidR="006045D0" w:rsidRDefault="00B9248F">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0586A2E7" w14:textId="77777777" w:rsidR="006045D0" w:rsidRDefault="00B9248F">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1924221B" w14:textId="77777777" w:rsidR="006045D0" w:rsidRDefault="00B9248F">
      <w:pPr>
        <w:pStyle w:val="Reference"/>
        <w:rPr>
          <w:szCs w:val="20"/>
        </w:rPr>
      </w:pPr>
      <w:r>
        <w:rPr>
          <w:szCs w:val="20"/>
        </w:rPr>
        <w:lastRenderedPageBreak/>
        <w:t>“</w:t>
      </w:r>
      <w:hyperlink r:id="rId33" w:history="1">
        <w:r>
          <w:rPr>
            <w:rStyle w:val="Hyperlink"/>
            <w:rFonts w:cs="Arial"/>
            <w:bCs/>
            <w:szCs w:val="20"/>
          </w:rPr>
          <w:t>5G-ACIA evaluations - 2nd round of simulation results</w:t>
        </w:r>
      </w:hyperlink>
      <w:r>
        <w:rPr>
          <w:szCs w:val="20"/>
        </w:rPr>
        <w:t>”, ZTE</w:t>
      </w:r>
    </w:p>
    <w:sectPr w:rsidR="006045D0">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09855" w14:textId="77777777" w:rsidR="00280650" w:rsidRDefault="00280650">
      <w:pPr>
        <w:spacing w:after="0" w:line="240" w:lineRule="auto"/>
      </w:pPr>
      <w:r>
        <w:separator/>
      </w:r>
    </w:p>
  </w:endnote>
  <w:endnote w:type="continuationSeparator" w:id="0">
    <w:p w14:paraId="15BBD1BE" w14:textId="77777777" w:rsidR="00280650" w:rsidRDefault="0028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48314" w14:textId="77777777" w:rsidR="00207D0D" w:rsidRDefault="00207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FF509" w14:textId="77777777" w:rsidR="00280650" w:rsidRDefault="002806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6C35A" w14:textId="77777777" w:rsidR="00207D0D" w:rsidRDefault="00207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7D7B2" w14:textId="77777777" w:rsidR="00280650" w:rsidRDefault="00280650">
      <w:pPr>
        <w:spacing w:after="0" w:line="240" w:lineRule="auto"/>
      </w:pPr>
      <w:r>
        <w:separator/>
      </w:r>
    </w:p>
  </w:footnote>
  <w:footnote w:type="continuationSeparator" w:id="0">
    <w:p w14:paraId="449CF8AD" w14:textId="77777777" w:rsidR="00280650" w:rsidRDefault="0028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2947" w14:textId="77777777" w:rsidR="00280650" w:rsidRDefault="0028065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50E4B" w14:textId="77777777" w:rsidR="00207D0D" w:rsidRDefault="00207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3991" w14:textId="77777777" w:rsidR="00207D0D" w:rsidRDefault="00207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num>
  <w:num w:numId="18">
    <w:abstractNumId w:val="1"/>
  </w:num>
  <w:num w:numId="19">
    <w:abstractNumId w:val="2"/>
  </w:num>
  <w:num w:numId="20">
    <w:abstractNumId w:val="4"/>
    <w:lvlOverride w:ilvl="0">
      <w:startOverride w:val="1"/>
    </w:lvlOverride>
  </w:num>
  <w:num w:numId="21">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D0D"/>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14FB"/>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5D0"/>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39F6"/>
    <w:rsid w:val="00B81A6C"/>
    <w:rsid w:val="00B840E7"/>
    <w:rsid w:val="00B85DE5"/>
    <w:rsid w:val="00B90F73"/>
    <w:rsid w:val="00B9248F"/>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5A2F79"/>
  <w15:docId w15:val="{E7055AAC-DA22-4D3F-BA27-1F4B31E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annotation reference" w:uiPriority="99" w:qFormat="1"/>
    <w:lsdException w:name="List" w:qFormat="1"/>
    <w:lsdException w:name="List Number" w:qFormat="1"/>
    <w:lsdException w:name="List 4" w:qFormat="1"/>
    <w:lsdException w:name="List Bullet 3" w:qFormat="1"/>
    <w:lsdException w:name="Title" w:qFormat="1"/>
    <w:lsdException w:name="Default Paragraph Font" w:semiHidden="1" w:uiPriority="1" w:unhideWhenUsed="1"/>
    <w:lsdException w:name="List Continue 2"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9" Type="http://schemas.openxmlformats.org/officeDocument/2006/relationships/footer" Target="footer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A5D382E-08AC-4A2D-A8D3-1F6110E1CE7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5.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5F812982-67DE-48F1-9A80-CB74C72761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7129</Words>
  <Characters>39616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Panteleev, Sergey</cp:lastModifiedBy>
  <cp:revision>2</cp:revision>
  <cp:lastPrinted>2008-01-31T07:09:00Z</cp:lastPrinted>
  <dcterms:created xsi:type="dcterms:W3CDTF">2021-02-24T20:41:00Z</dcterms:created>
  <dcterms:modified xsi:type="dcterms:W3CDTF">2021-02-24T20:41:00Z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