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8C1DF" w14:textId="77777777" w:rsidR="00A47FEB" w:rsidRDefault="00DA5A1A">
      <w:pPr>
        <w:pStyle w:val="3GPPHeader"/>
        <w:spacing w:after="60"/>
        <w:rPr>
          <w:sz w:val="32"/>
          <w:szCs w:val="32"/>
          <w:highlight w:val="yellow"/>
        </w:rPr>
      </w:pPr>
      <w:r>
        <w:t>3GPP RAN 5G-ACIA Evaluations Week 2</w:t>
      </w:r>
    </w:p>
    <w:p w14:paraId="29C27170" w14:textId="77777777" w:rsidR="00A47FEB" w:rsidRDefault="00DA5A1A">
      <w:pPr>
        <w:pStyle w:val="3GPPHeader"/>
      </w:pPr>
      <w:r>
        <w:t>December 14</w:t>
      </w:r>
      <w:r>
        <w:rPr>
          <w:vertAlign w:val="superscript"/>
        </w:rPr>
        <w:t>th</w:t>
      </w:r>
      <w:r>
        <w:t xml:space="preserve"> – 18</w:t>
      </w:r>
      <w:r>
        <w:rPr>
          <w:vertAlign w:val="superscript"/>
        </w:rPr>
        <w:t>th</w:t>
      </w:r>
      <w:r>
        <w:t xml:space="preserve"> 2020</w:t>
      </w:r>
    </w:p>
    <w:p w14:paraId="23869EF8" w14:textId="77777777" w:rsidR="00A47FEB" w:rsidRDefault="00A47FEB">
      <w:pPr>
        <w:pStyle w:val="3GPPHeader"/>
      </w:pPr>
    </w:p>
    <w:p w14:paraId="7E8D5C4B" w14:textId="77777777" w:rsidR="00A47FEB" w:rsidRDefault="00DA5A1A">
      <w:pPr>
        <w:pStyle w:val="3GPPHeader"/>
        <w:rPr>
          <w:sz w:val="22"/>
        </w:rPr>
      </w:pPr>
      <w:r>
        <w:rPr>
          <w:sz w:val="22"/>
        </w:rPr>
        <w:t>Source:</w:t>
      </w:r>
      <w:r>
        <w:rPr>
          <w:sz w:val="22"/>
        </w:rPr>
        <w:tab/>
        <w:t>Moderator (Ericsson)</w:t>
      </w:r>
    </w:p>
    <w:p w14:paraId="101A9F09" w14:textId="77777777" w:rsidR="00A47FEB" w:rsidRDefault="00DA5A1A">
      <w:pPr>
        <w:pStyle w:val="3GPPHeader"/>
        <w:ind w:left="1700" w:hanging="1700"/>
        <w:rPr>
          <w:sz w:val="22"/>
        </w:rPr>
      </w:pPr>
      <w:r>
        <w:rPr>
          <w:sz w:val="22"/>
        </w:rPr>
        <w:t>Title:</w:t>
      </w:r>
      <w:r>
        <w:rPr>
          <w:sz w:val="22"/>
        </w:rPr>
        <w:tab/>
        <w:t xml:space="preserve">Review of provided simulation results and needed updates </w:t>
      </w:r>
    </w:p>
    <w:p w14:paraId="6853E46C" w14:textId="77777777" w:rsidR="00A47FEB" w:rsidRDefault="00DA5A1A">
      <w:pPr>
        <w:pStyle w:val="3GPPHeader"/>
        <w:rPr>
          <w:sz w:val="22"/>
        </w:rPr>
      </w:pPr>
      <w:r>
        <w:rPr>
          <w:sz w:val="22"/>
        </w:rPr>
        <w:t>Document for:</w:t>
      </w:r>
      <w:r>
        <w:rPr>
          <w:sz w:val="22"/>
        </w:rPr>
        <w:tab/>
        <w:t>Discussion, Decision</w:t>
      </w:r>
    </w:p>
    <w:p w14:paraId="756F005D" w14:textId="77777777" w:rsidR="00A47FEB" w:rsidRDefault="00A47FEB"/>
    <w:p w14:paraId="3E6DD6AA" w14:textId="77777777" w:rsidR="00A47FEB" w:rsidRDefault="00DA5A1A">
      <w:pPr>
        <w:pStyle w:val="Heading1"/>
      </w:pPr>
      <w:r>
        <w:t>1</w:t>
      </w:r>
      <w:r>
        <w:tab/>
        <w:t>Introduction</w:t>
      </w:r>
    </w:p>
    <w:p w14:paraId="16D0FA5F" w14:textId="77777777" w:rsidR="00A47FEB" w:rsidRDefault="00DA5A1A">
      <w:pPr>
        <w:pStyle w:val="BodyText"/>
      </w:pPr>
      <w:r>
        <w:t xml:space="preserve">AT RAN#89, the following was agreed in </w:t>
      </w:r>
      <w:hyperlink r:id="rId12" w:history="1">
        <w:r>
          <w:rPr>
            <w:rStyle w:val="Hyperlink"/>
          </w:rPr>
          <w:t>RP-202069</w:t>
        </w:r>
      </w:hyperlink>
      <w:r>
        <w:t xml:space="preserve"> on providing evaluations for 5G-ACIA:</w:t>
      </w:r>
    </w:p>
    <w:p w14:paraId="6A21D458" w14:textId="77777777" w:rsidR="00A47FEB" w:rsidRDefault="00DA5A1A">
      <w:pPr>
        <w:pStyle w:val="BodyText"/>
        <w:numPr>
          <w:ilvl w:val="0"/>
          <w:numId w:val="13"/>
        </w:numPr>
      </w:pPr>
      <w:r>
        <w:t>Start an offline email-based activity to provide evaluation results for 5G-ACIA</w:t>
      </w:r>
    </w:p>
    <w:p w14:paraId="2EDC18E6" w14:textId="77777777" w:rsidR="00A47FEB" w:rsidRDefault="00DA5A1A">
      <w:pPr>
        <w:pStyle w:val="BodyText"/>
        <w:numPr>
          <w:ilvl w:val="0"/>
          <w:numId w:val="13"/>
        </w:numPr>
      </w:pPr>
      <w:r>
        <w:t xml:space="preserve">One company volunteers as moderator </w:t>
      </w:r>
    </w:p>
    <w:p w14:paraId="4CB3FCBB" w14:textId="77777777" w:rsidR="00A47FEB" w:rsidRDefault="00DA5A1A">
      <w:pPr>
        <w:pStyle w:val="BodyText"/>
        <w:numPr>
          <w:ilvl w:val="1"/>
          <w:numId w:val="13"/>
        </w:numPr>
      </w:pPr>
      <w:r>
        <w:t>Proposes a work plan to follow</w:t>
      </w:r>
    </w:p>
    <w:p w14:paraId="2FF36F38" w14:textId="77777777" w:rsidR="00A47FEB" w:rsidRDefault="00DA5A1A">
      <w:pPr>
        <w:pStyle w:val="BodyText"/>
        <w:numPr>
          <w:ilvl w:val="1"/>
          <w:numId w:val="13"/>
        </w:numPr>
      </w:pPr>
      <w:r>
        <w:t>Ericsson is willing do this</w:t>
      </w:r>
    </w:p>
    <w:p w14:paraId="28FE96A7" w14:textId="77777777" w:rsidR="00A47FEB" w:rsidRDefault="00DA5A1A">
      <w:pPr>
        <w:pStyle w:val="BodyText"/>
        <w:numPr>
          <w:ilvl w:val="0"/>
          <w:numId w:val="13"/>
        </w:numPr>
      </w:pPr>
      <w:r>
        <w:t xml:space="preserve">Discussions are on the RAN1_NR reflector </w:t>
      </w:r>
    </w:p>
    <w:p w14:paraId="49E6604E" w14:textId="77777777" w:rsidR="00A47FEB" w:rsidRDefault="00DA5A1A">
      <w:pPr>
        <w:pStyle w:val="BodyText"/>
        <w:numPr>
          <w:ilvl w:val="1"/>
          <w:numId w:val="13"/>
        </w:numPr>
      </w:pPr>
      <w:r>
        <w:t xml:space="preserve">Email activity only during short periods (&lt; week) distributed across the time allocated to the activity </w:t>
      </w:r>
    </w:p>
    <w:p w14:paraId="26096FCC" w14:textId="77777777" w:rsidR="00A47FEB" w:rsidRDefault="00DA5A1A">
      <w:pPr>
        <w:pStyle w:val="BodyText"/>
        <w:numPr>
          <w:ilvl w:val="1"/>
          <w:numId w:val="13"/>
        </w:numPr>
      </w:pPr>
      <w:r>
        <w:t>No email activity in weeks before/during/after RAN1 meetings or RAN defined inactive periods</w:t>
      </w:r>
    </w:p>
    <w:p w14:paraId="5312A852" w14:textId="77777777" w:rsidR="00A47FEB" w:rsidRDefault="00DA5A1A">
      <w:pPr>
        <w:pStyle w:val="BodyText"/>
        <w:numPr>
          <w:ilvl w:val="1"/>
          <w:numId w:val="13"/>
        </w:numPr>
      </w:pPr>
      <w:r>
        <w:t>All companies should strive to limit email activity as much as possible</w:t>
      </w:r>
    </w:p>
    <w:p w14:paraId="0DD02902" w14:textId="77777777" w:rsidR="00A47FEB" w:rsidRDefault="00DA5A1A">
      <w:pPr>
        <w:pStyle w:val="BodyText"/>
        <w:numPr>
          <w:ilvl w:val="1"/>
          <w:numId w:val="13"/>
        </w:numPr>
      </w:pPr>
      <w:r>
        <w:t>Outcome of the offline discussion will directly go to RAN without need for discussion in RAN1 nor need for LS from RAN1 to RAN</w:t>
      </w:r>
    </w:p>
    <w:p w14:paraId="05C1F5B1" w14:textId="77777777" w:rsidR="00A47FEB" w:rsidRDefault="00DA5A1A">
      <w:pPr>
        <w:pStyle w:val="BodyText"/>
        <w:numPr>
          <w:ilvl w:val="0"/>
          <w:numId w:val="13"/>
        </w:numPr>
      </w:pPr>
      <w:r>
        <w:t>Target completion by RAN#91</w:t>
      </w:r>
    </w:p>
    <w:p w14:paraId="7CFB311B" w14:textId="77777777" w:rsidR="00A47FEB" w:rsidRDefault="00DA5A1A">
      <w:pPr>
        <w:pStyle w:val="BodyText"/>
        <w:numPr>
          <w:ilvl w:val="0"/>
          <w:numId w:val="13"/>
        </w:numPr>
      </w:pPr>
      <w:r>
        <w:t>At RAN#91, RAN will decide on a response LS to 5G-ACIA</w:t>
      </w:r>
    </w:p>
    <w:p w14:paraId="4B97E6A6" w14:textId="77777777" w:rsidR="00A47FEB" w:rsidRDefault="00A47FEB">
      <w:pPr>
        <w:pStyle w:val="BodyText"/>
      </w:pPr>
    </w:p>
    <w:p w14:paraId="1D78424D" w14:textId="77777777" w:rsidR="00A47FEB" w:rsidRDefault="00DA5A1A">
      <w:pPr>
        <w:pStyle w:val="BodyText"/>
      </w:pPr>
      <w:r>
        <w:t>The moderator made the following proposal on a timeline:</w:t>
      </w:r>
    </w:p>
    <w:p w14:paraId="29944F34"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12-16 October 2020</w:t>
      </w:r>
    </w:p>
    <w:p w14:paraId="39AF3F74"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13221C83"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14-18 December 2020</w:t>
      </w:r>
    </w:p>
    <w:p w14:paraId="1EAC792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59AF888E"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22-26 February 2021</w:t>
      </w:r>
    </w:p>
    <w:p w14:paraId="3E1697D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3CAD371"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8-12 March 2021</w:t>
      </w:r>
    </w:p>
    <w:p w14:paraId="171E5777"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020E39AA" w14:textId="77777777" w:rsidR="00A47FEB" w:rsidRDefault="00A47FEB">
      <w:pPr>
        <w:pStyle w:val="BodyText"/>
      </w:pPr>
    </w:p>
    <w:p w14:paraId="76C6E288" w14:textId="77777777" w:rsidR="00A47FEB" w:rsidRDefault="00DA5A1A">
      <w:pPr>
        <w:pStyle w:val="BodyText"/>
      </w:pPr>
      <w:r>
        <w:t>During week 1, the simulation assumptions were agreed as captures in the document below:</w:t>
      </w:r>
    </w:p>
    <w:p w14:paraId="46ED68F4" w14:textId="77777777" w:rsidR="00A47FEB" w:rsidRDefault="0025202B">
      <w:pPr>
        <w:pStyle w:val="BodyText"/>
      </w:pPr>
      <w:hyperlink r:id="rId13" w:history="1">
        <w:r w:rsidR="00DA5A1A">
          <w:rPr>
            <w:rStyle w:val="Hyperlink"/>
          </w:rPr>
          <w:t>https://www.3gpp.org/ftp/tsg_ran/TSG_RAN/TSGR_90e/Inbox/Drafts/5G-ACIA  October/Agreements/Agreements week 1 5G-ACIA.docx</w:t>
        </w:r>
      </w:hyperlink>
    </w:p>
    <w:p w14:paraId="1CE038A0" w14:textId="77777777" w:rsidR="00A47FEB" w:rsidRDefault="00DA5A1A">
      <w:pPr>
        <w:pStyle w:val="BodyText"/>
      </w:pPr>
      <w:r>
        <w:t xml:space="preserve">For the second week, companies provided the first round of simulation results: </w:t>
      </w:r>
    </w:p>
    <w:p w14:paraId="60E91FC0" w14:textId="77777777" w:rsidR="00A47FEB" w:rsidRDefault="0025202B">
      <w:pPr>
        <w:pStyle w:val="BodyText"/>
      </w:pPr>
      <w:hyperlink r:id="rId14" w:history="1">
        <w:r w:rsidR="00DA5A1A">
          <w:rPr>
            <w:rStyle w:val="Hyperlink"/>
          </w:rPr>
          <w:t>https://www.3gpp.org/ftp/tsg_ran/TSG_RAN/TSGR_91e/Inbox/Drafts/5G-ACIA December/Company Inputs/</w:t>
        </w:r>
      </w:hyperlink>
      <w:r w:rsidR="00DA5A1A">
        <w:t xml:space="preserve"> </w:t>
      </w:r>
    </w:p>
    <w:p w14:paraId="6A73E97B" w14:textId="77777777" w:rsidR="00A47FEB" w:rsidRDefault="00DA5A1A">
      <w:pPr>
        <w:pStyle w:val="BodyText"/>
      </w:pPr>
      <w:r>
        <w:lastRenderedPageBreak/>
        <w:t>The input contributions are also listed in the reference section.</w:t>
      </w:r>
    </w:p>
    <w:p w14:paraId="7BD100A0" w14:textId="77777777" w:rsidR="00A47FEB" w:rsidRDefault="00DA5A1A">
      <w:pPr>
        <w:pStyle w:val="BodyText"/>
      </w:pPr>
      <w:r>
        <w:t>In this contribution, review comments from other companies are collected for each input. Additionally, input on changes to simulations assumptions and need for additional simulations for round 2 are provided by companies.</w:t>
      </w:r>
    </w:p>
    <w:p w14:paraId="1C11FE60" w14:textId="77777777" w:rsidR="00A47FEB" w:rsidRDefault="00DA5A1A">
      <w:pPr>
        <w:pStyle w:val="Heading1"/>
      </w:pPr>
      <w:bookmarkStart w:id="0" w:name="_Ref178064866"/>
      <w:r>
        <w:t>2</w:t>
      </w:r>
      <w:r>
        <w:tab/>
        <w:t xml:space="preserve">Company Inputs </w:t>
      </w:r>
      <w:bookmarkEnd w:id="0"/>
    </w:p>
    <w:p w14:paraId="79587347" w14:textId="77777777" w:rsidR="00A47FEB" w:rsidRDefault="00DA5A1A">
      <w:pPr>
        <w:pStyle w:val="Heading2"/>
      </w:pPr>
      <w:r>
        <w:t>2.1</w:t>
      </w:r>
      <w:r>
        <w:tab/>
        <w:t xml:space="preserve">Huawei/HiSilicon </w:t>
      </w:r>
    </w:p>
    <w:p w14:paraId="514B52CB" w14:textId="77777777" w:rsidR="00A47FEB" w:rsidRDefault="0025202B">
      <w:pPr>
        <w:rPr>
          <w:lang w:val="en-GB" w:eastAsia="ja-JP"/>
        </w:rPr>
      </w:pPr>
      <w:hyperlink r:id="rId15" w:history="1">
        <w:r w:rsidR="00DA5A1A">
          <w:rPr>
            <w:rStyle w:val="Hyperlink"/>
            <w:lang w:val="en-GB" w:eastAsia="ja-JP"/>
          </w:rPr>
          <w:t>Contribution link</w:t>
        </w:r>
      </w:hyperlink>
      <w:r w:rsidR="00DA5A1A">
        <w:rPr>
          <w:lang w:val="en-GB" w:eastAsia="ja-JP"/>
        </w:rPr>
        <w:t>.</w:t>
      </w:r>
    </w:p>
    <w:p w14:paraId="51B41414"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416385B2" w14:textId="77777777">
        <w:trPr>
          <w:trHeight w:val="425"/>
        </w:trPr>
        <w:tc>
          <w:tcPr>
            <w:tcW w:w="1129" w:type="dxa"/>
            <w:shd w:val="clear" w:color="auto" w:fill="E7E6E6" w:themeFill="background2"/>
            <w:noWrap/>
          </w:tcPr>
          <w:p w14:paraId="04733769"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3215916"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6CDD7729" w14:textId="77777777">
        <w:trPr>
          <w:trHeight w:val="425"/>
        </w:trPr>
        <w:tc>
          <w:tcPr>
            <w:tcW w:w="1129" w:type="dxa"/>
            <w:noWrap/>
          </w:tcPr>
          <w:p w14:paraId="220CDC4D" w14:textId="62783AC7" w:rsidR="00A47FEB" w:rsidRDefault="00741348">
            <w:pPr>
              <w:spacing w:after="0" w:line="240" w:lineRule="auto"/>
              <w:rPr>
                <w:lang w:eastAsia="zh-CN"/>
              </w:rPr>
            </w:pPr>
            <w:r>
              <w:rPr>
                <w:lang w:eastAsia="zh-CN"/>
              </w:rPr>
              <w:t>Nokia</w:t>
            </w:r>
          </w:p>
        </w:tc>
        <w:tc>
          <w:tcPr>
            <w:tcW w:w="8505" w:type="dxa"/>
          </w:tcPr>
          <w:p w14:paraId="39DDBCDC" w14:textId="7B7E6191" w:rsidR="00A47FEB" w:rsidRDefault="00741348">
            <w:pPr>
              <w:spacing w:after="0" w:line="240" w:lineRule="auto"/>
              <w:rPr>
                <w:rFonts w:eastAsia="Arial" w:cs="Arial"/>
                <w:color w:val="000000" w:themeColor="text1"/>
                <w:sz w:val="16"/>
                <w:szCs w:val="16"/>
              </w:rPr>
            </w:pPr>
            <w:r w:rsidRPr="1821BAFE">
              <w:rPr>
                <w:rFonts w:eastAsia="Arial" w:cs="Arial"/>
                <w:color w:val="000000" w:themeColor="text1"/>
                <w:sz w:val="16"/>
                <w:szCs w:val="16"/>
              </w:rPr>
              <w:t>For the MU-MIMO results, would it be possible to share more details on the assumed transmission scheme, e.g. details on the precoding</w:t>
            </w:r>
            <w:r>
              <w:rPr>
                <w:rFonts w:eastAsia="Arial" w:cs="Arial"/>
                <w:color w:val="000000" w:themeColor="text1"/>
                <w:sz w:val="16"/>
                <w:szCs w:val="16"/>
              </w:rPr>
              <w:t>,</w:t>
            </w:r>
            <w:r w:rsidRPr="1821BAFE">
              <w:rPr>
                <w:rFonts w:eastAsia="Arial" w:cs="Arial"/>
                <w:color w:val="000000" w:themeColor="text1"/>
                <w:sz w:val="16"/>
                <w:szCs w:val="16"/>
              </w:rPr>
              <w:t xml:space="preserve"> CSI acquisition</w:t>
            </w:r>
            <w:r>
              <w:rPr>
                <w:rFonts w:eastAsia="Arial" w:cs="Arial"/>
                <w:color w:val="000000" w:themeColor="text1"/>
                <w:sz w:val="16"/>
                <w:szCs w:val="16"/>
              </w:rPr>
              <w:t xml:space="preserve"> and in general multiplexing of UEs</w:t>
            </w:r>
            <w:r w:rsidR="00941716">
              <w:rPr>
                <w:rFonts w:eastAsia="Arial" w:cs="Arial"/>
                <w:color w:val="000000" w:themeColor="text1"/>
                <w:sz w:val="16"/>
                <w:szCs w:val="16"/>
              </w:rPr>
              <w:t>?</w:t>
            </w:r>
          </w:p>
          <w:p w14:paraId="5779ACF1" w14:textId="77777777" w:rsidR="00BD47DF" w:rsidRDefault="00BD47DF" w:rsidP="00BD47DF">
            <w:pPr>
              <w:spacing w:after="0" w:line="240" w:lineRule="auto"/>
              <w:rPr>
                <w:rFonts w:eastAsiaTheme="minorEastAsia" w:cs="Arial"/>
                <w:color w:val="FF0000"/>
                <w:sz w:val="16"/>
                <w:szCs w:val="16"/>
                <w:lang w:eastAsia="zh-CN"/>
              </w:rPr>
            </w:pPr>
            <w:r>
              <w:rPr>
                <w:rFonts w:eastAsiaTheme="minorEastAsia" w:cs="Arial"/>
                <w:color w:val="FF0000"/>
                <w:sz w:val="16"/>
                <w:szCs w:val="16"/>
                <w:lang w:eastAsia="zh-CN"/>
              </w:rPr>
              <w:t xml:space="preserve">[HW/HiSi response]: </w:t>
            </w:r>
          </w:p>
          <w:p w14:paraId="71EC7E67" w14:textId="77777777" w:rsidR="00BD47DF" w:rsidRDefault="00BD47DF" w:rsidP="00BD47DF">
            <w:pPr>
              <w:pStyle w:val="ListParagraph"/>
              <w:numPr>
                <w:ilvl w:val="0"/>
                <w:numId w:val="28"/>
              </w:numPr>
              <w:spacing w:line="240" w:lineRule="auto"/>
              <w:rPr>
                <w:rFonts w:eastAsiaTheme="minorEastAsia" w:cs="Arial"/>
                <w:color w:val="FF0000"/>
                <w:sz w:val="16"/>
                <w:szCs w:val="16"/>
                <w:lang w:val="de-DE" w:eastAsia="zh-CN"/>
              </w:rPr>
            </w:pPr>
            <w:r w:rsidRPr="005326EF">
              <w:rPr>
                <w:rFonts w:eastAsiaTheme="minorEastAsia" w:cs="Arial"/>
                <w:color w:val="FF0000"/>
                <w:sz w:val="16"/>
                <w:szCs w:val="16"/>
                <w:lang w:val="de-DE" w:eastAsia="zh-CN"/>
              </w:rPr>
              <w:t xml:space="preserve">SRS periodicity is set as to 5 ms and also the CSI periodicity is set to 5ms. </w:t>
            </w:r>
          </w:p>
          <w:p w14:paraId="18BA21FE" w14:textId="77777777" w:rsidR="00BD47DF" w:rsidRDefault="00BD47DF" w:rsidP="00BD47DF">
            <w:pPr>
              <w:pStyle w:val="ListParagraph"/>
              <w:numPr>
                <w:ilvl w:val="0"/>
                <w:numId w:val="28"/>
              </w:numPr>
              <w:spacing w:line="240" w:lineRule="auto"/>
              <w:rPr>
                <w:rFonts w:eastAsiaTheme="minorEastAsia" w:cs="Arial"/>
                <w:color w:val="FF0000"/>
                <w:sz w:val="16"/>
                <w:szCs w:val="16"/>
                <w:lang w:val="de-DE" w:eastAsia="zh-CN"/>
              </w:rPr>
            </w:pPr>
            <w:r w:rsidRPr="005326EF">
              <w:rPr>
                <w:rFonts w:eastAsiaTheme="minorEastAsia" w:cs="Arial"/>
                <w:color w:val="FF0000"/>
                <w:sz w:val="16"/>
                <w:szCs w:val="16"/>
                <w:lang w:val="de-DE" w:eastAsia="zh-CN"/>
              </w:rPr>
              <w:t>The precoding vectors of paired UEs are adjusted according to the estimated channel vec</w:t>
            </w:r>
            <w:r>
              <w:rPr>
                <w:rFonts w:eastAsiaTheme="minorEastAsia" w:cs="Arial"/>
                <w:color w:val="FF0000"/>
                <w:sz w:val="16"/>
                <w:szCs w:val="16"/>
                <w:lang w:val="de-DE" w:eastAsia="zh-CN"/>
              </w:rPr>
              <w:t xml:space="preserve">tors from SRS based on ZF. </w:t>
            </w:r>
          </w:p>
          <w:p w14:paraId="37B6C865" w14:textId="77777777" w:rsidR="00BD47DF" w:rsidRPr="005326EF" w:rsidRDefault="00BD47DF" w:rsidP="00BD47DF">
            <w:pPr>
              <w:pStyle w:val="ListParagraph"/>
              <w:numPr>
                <w:ilvl w:val="0"/>
                <w:numId w:val="28"/>
              </w:numPr>
              <w:spacing w:line="240" w:lineRule="auto"/>
              <w:rPr>
                <w:rFonts w:eastAsiaTheme="minorEastAsia" w:cs="Arial"/>
                <w:color w:val="FF0000"/>
                <w:sz w:val="16"/>
                <w:szCs w:val="16"/>
                <w:lang w:val="de-DE" w:eastAsia="zh-CN"/>
              </w:rPr>
            </w:pPr>
            <w:r w:rsidRPr="005326EF">
              <w:rPr>
                <w:rFonts w:eastAsiaTheme="minorEastAsia" w:cs="Arial"/>
                <w:color w:val="FF0000"/>
                <w:sz w:val="16"/>
                <w:szCs w:val="16"/>
                <w:lang w:val="de-DE" w:eastAsia="zh-CN"/>
              </w:rPr>
              <w:t>Rank adaption is adopted but the traditional rank adaption algorithm is used. Hence for max-rank = 4, the gNB almost always select</w:t>
            </w:r>
            <w:r>
              <w:rPr>
                <w:rFonts w:eastAsiaTheme="minorEastAsia" w:cs="Arial"/>
                <w:color w:val="FF0000"/>
                <w:sz w:val="16"/>
                <w:szCs w:val="16"/>
                <w:lang w:val="de-DE" w:eastAsia="zh-CN"/>
              </w:rPr>
              <w:t>s</w:t>
            </w:r>
            <w:r w:rsidRPr="005326EF">
              <w:rPr>
                <w:rFonts w:eastAsiaTheme="minorEastAsia" w:cs="Arial"/>
                <w:color w:val="FF0000"/>
                <w:sz w:val="16"/>
                <w:szCs w:val="16"/>
                <w:lang w:val="de-DE" w:eastAsia="zh-CN"/>
              </w:rPr>
              <w:t xml:space="preserve"> rank=4.</w:t>
            </w:r>
          </w:p>
          <w:p w14:paraId="682E68DC" w14:textId="77777777" w:rsidR="00BD47DF" w:rsidRDefault="00BD47DF">
            <w:pPr>
              <w:spacing w:after="0" w:line="240" w:lineRule="auto"/>
              <w:rPr>
                <w:rFonts w:eastAsia="Arial" w:cs="Arial"/>
                <w:color w:val="000000" w:themeColor="text1"/>
                <w:sz w:val="16"/>
                <w:szCs w:val="16"/>
              </w:rPr>
            </w:pPr>
          </w:p>
          <w:p w14:paraId="3A71FEB2" w14:textId="77777777" w:rsidR="00DA5A1A" w:rsidRDefault="00DA5A1A">
            <w:pPr>
              <w:spacing w:after="0" w:line="240" w:lineRule="auto"/>
              <w:rPr>
                <w:rFonts w:eastAsia="Arial" w:cs="Arial"/>
                <w:color w:val="000000" w:themeColor="text1"/>
                <w:sz w:val="16"/>
                <w:szCs w:val="16"/>
              </w:rPr>
            </w:pPr>
          </w:p>
          <w:p w14:paraId="7EC3ADE1" w14:textId="4244D8CB" w:rsidR="00941716" w:rsidRDefault="00941716">
            <w:pPr>
              <w:spacing w:after="0" w:line="240" w:lineRule="auto"/>
              <w:rPr>
                <w:rFonts w:eastAsia="Arial" w:cs="Arial"/>
                <w:color w:val="000000" w:themeColor="text1"/>
                <w:sz w:val="16"/>
                <w:szCs w:val="16"/>
              </w:rPr>
            </w:pPr>
            <w:r>
              <w:rPr>
                <w:rFonts w:eastAsia="Arial" w:cs="Arial"/>
                <w:color w:val="000000" w:themeColor="text1"/>
                <w:sz w:val="16"/>
                <w:szCs w:val="16"/>
              </w:rPr>
              <w:t>Is each BS limited to 2 Tx/Rx antenna ports?</w:t>
            </w:r>
          </w:p>
          <w:p w14:paraId="402D9B08" w14:textId="77777777" w:rsidR="00BD47DF" w:rsidRDefault="00BD47DF" w:rsidP="00BD47DF">
            <w:pPr>
              <w:spacing w:after="0" w:line="240" w:lineRule="auto"/>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HW/HiSi response</w:t>
            </w:r>
            <w:r w:rsidRPr="006E00B5">
              <w:rPr>
                <w:rFonts w:eastAsiaTheme="minorEastAsia" w:cs="Arial"/>
                <w:color w:val="FF0000"/>
                <w:sz w:val="16"/>
                <w:szCs w:val="16"/>
                <w:lang w:eastAsia="zh-CN"/>
              </w:rPr>
              <w:t xml:space="preserve">]: </w:t>
            </w:r>
          </w:p>
          <w:p w14:paraId="30A158F9" w14:textId="77777777" w:rsidR="00BD47DF" w:rsidRPr="005326EF" w:rsidRDefault="00BD47DF" w:rsidP="00BD47DF">
            <w:pPr>
              <w:pStyle w:val="ListParagraph"/>
              <w:numPr>
                <w:ilvl w:val="0"/>
                <w:numId w:val="29"/>
              </w:numPr>
              <w:spacing w:line="240" w:lineRule="auto"/>
              <w:rPr>
                <w:rFonts w:eastAsiaTheme="minorEastAsia" w:cs="Arial"/>
                <w:color w:val="FF0000"/>
                <w:sz w:val="16"/>
                <w:szCs w:val="16"/>
                <w:lang w:val="de-DE" w:eastAsia="zh-CN"/>
              </w:rPr>
            </w:pPr>
            <w:r w:rsidRPr="005326EF">
              <w:rPr>
                <w:rFonts w:eastAsiaTheme="minorEastAsia" w:cs="Arial"/>
                <w:color w:val="FF0000"/>
                <w:sz w:val="16"/>
                <w:szCs w:val="16"/>
                <w:lang w:val="de-DE" w:eastAsia="zh-CN"/>
              </w:rPr>
              <w:t>No. The antenna setting is as in TR 38.824, i.e., 4Tx/4Rx at the BS in case of 4GHz carrier frequency.</w:t>
            </w:r>
          </w:p>
          <w:p w14:paraId="7A328A3A" w14:textId="77777777" w:rsidR="00BD47DF" w:rsidRDefault="00BD47DF">
            <w:pPr>
              <w:spacing w:after="0" w:line="240" w:lineRule="auto"/>
              <w:rPr>
                <w:rFonts w:eastAsia="Arial" w:cs="Arial"/>
                <w:color w:val="000000" w:themeColor="text1"/>
                <w:sz w:val="16"/>
                <w:szCs w:val="16"/>
              </w:rPr>
            </w:pPr>
          </w:p>
          <w:p w14:paraId="663DAD53" w14:textId="77777777" w:rsidR="00DA5A1A" w:rsidRDefault="00DA5A1A">
            <w:pPr>
              <w:spacing w:after="0" w:line="240" w:lineRule="auto"/>
              <w:rPr>
                <w:rFonts w:eastAsia="Arial" w:cs="Arial"/>
                <w:color w:val="000000" w:themeColor="text1"/>
                <w:sz w:val="16"/>
                <w:szCs w:val="16"/>
              </w:rPr>
            </w:pPr>
          </w:p>
          <w:p w14:paraId="38DF24D8" w14:textId="77777777" w:rsidR="00DA5A1A" w:rsidRDefault="00DA5A1A">
            <w:pPr>
              <w:spacing w:after="0" w:line="240" w:lineRule="auto"/>
              <w:rPr>
                <w:rFonts w:eastAsia="Times New Roman" w:cs="Arial"/>
                <w:color w:val="000000" w:themeColor="text1"/>
                <w:sz w:val="16"/>
                <w:szCs w:val="16"/>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p w14:paraId="0A1AEDFB" w14:textId="77777777" w:rsidR="00BD47DF" w:rsidRDefault="00BD47DF" w:rsidP="00BD47DF">
            <w:pPr>
              <w:spacing w:after="0" w:line="240" w:lineRule="auto"/>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HW/HiSi response</w:t>
            </w:r>
            <w:r w:rsidRPr="006E00B5">
              <w:rPr>
                <w:rFonts w:eastAsiaTheme="minorEastAsia" w:cs="Arial"/>
                <w:color w:val="FF0000"/>
                <w:sz w:val="16"/>
                <w:szCs w:val="16"/>
                <w:lang w:eastAsia="zh-CN"/>
              </w:rPr>
              <w:t xml:space="preserve">]: </w:t>
            </w:r>
          </w:p>
          <w:p w14:paraId="46287D71" w14:textId="1C457AB4" w:rsidR="00BD47DF" w:rsidRPr="001472B2" w:rsidRDefault="00BD47DF" w:rsidP="00BD47DF">
            <w:pPr>
              <w:pStyle w:val="ListParagraph"/>
              <w:numPr>
                <w:ilvl w:val="0"/>
                <w:numId w:val="29"/>
              </w:numPr>
              <w:spacing w:line="240" w:lineRule="auto"/>
              <w:rPr>
                <w:rFonts w:eastAsiaTheme="minorEastAsia" w:cs="Arial"/>
                <w:color w:val="FF0000"/>
                <w:sz w:val="16"/>
                <w:szCs w:val="16"/>
                <w:lang w:val="de-DE" w:eastAsia="zh-CN"/>
              </w:rPr>
            </w:pPr>
            <w:r>
              <w:rPr>
                <w:rFonts w:eastAsiaTheme="minorEastAsia" w:cs="Arial"/>
                <w:color w:val="FF0000"/>
                <w:sz w:val="16"/>
                <w:szCs w:val="16"/>
                <w:lang w:val="de-DE" w:eastAsia="zh-CN"/>
              </w:rPr>
              <w:t xml:space="preserve">We use dyncamic scheduling, this gives the possibility to update the MCS according to CQI. Since the data arrival is deterministic, pre-scheduling is employed as expalined in our paper. </w:t>
            </w:r>
          </w:p>
          <w:p w14:paraId="626C3942" w14:textId="33F28FAB" w:rsidR="00BD47DF" w:rsidRDefault="00BD47DF">
            <w:pPr>
              <w:spacing w:after="0" w:line="240" w:lineRule="auto"/>
              <w:rPr>
                <w:lang w:eastAsia="zh-CN"/>
              </w:rPr>
            </w:pPr>
          </w:p>
        </w:tc>
      </w:tr>
      <w:tr w:rsidR="00C74D85" w14:paraId="6C7DA770" w14:textId="77777777">
        <w:trPr>
          <w:trHeight w:val="425"/>
        </w:trPr>
        <w:tc>
          <w:tcPr>
            <w:tcW w:w="1129" w:type="dxa"/>
            <w:noWrap/>
          </w:tcPr>
          <w:p w14:paraId="51344486" w14:textId="700E5654" w:rsidR="00C74D85" w:rsidRDefault="00C74D85">
            <w:pPr>
              <w:spacing w:after="0" w:line="240" w:lineRule="auto"/>
              <w:rPr>
                <w:lang w:eastAsia="zh-CN"/>
              </w:rPr>
            </w:pPr>
            <w:r w:rsidRPr="00C74D85">
              <w:rPr>
                <w:sz w:val="18"/>
                <w:szCs w:val="18"/>
                <w:lang w:eastAsia="zh-CN"/>
              </w:rPr>
              <w:t>Qualcomm</w:t>
            </w:r>
          </w:p>
        </w:tc>
        <w:tc>
          <w:tcPr>
            <w:tcW w:w="8505" w:type="dxa"/>
          </w:tcPr>
          <w:p w14:paraId="5A6C3432" w14:textId="6A1D802A" w:rsidR="00C74D85" w:rsidRDefault="00C74D85" w:rsidP="00DC426E">
            <w:pPr>
              <w:pStyle w:val="ListParagraph"/>
              <w:numPr>
                <w:ilvl w:val="0"/>
                <w:numId w:val="21"/>
              </w:numPr>
              <w:spacing w:line="240" w:lineRule="auto"/>
              <w:rPr>
                <w:rFonts w:eastAsia="Arial" w:cs="Arial"/>
                <w:color w:val="000000" w:themeColor="text1"/>
                <w:sz w:val="16"/>
                <w:szCs w:val="16"/>
                <w:lang w:val="de-DE"/>
              </w:rPr>
            </w:pPr>
            <w:r w:rsidRPr="00DC426E">
              <w:rPr>
                <w:rFonts w:eastAsia="Arial" w:cs="Arial"/>
                <w:color w:val="000000" w:themeColor="text1"/>
                <w:sz w:val="16"/>
                <w:szCs w:val="16"/>
                <w:lang w:val="de-DE"/>
              </w:rPr>
              <w:t>On “distributed MIMO”: is it mTRP Tx only, or is it ICIC and other features as well?</w:t>
            </w:r>
          </w:p>
          <w:p w14:paraId="3081096F" w14:textId="4CAF815A" w:rsidR="00BD47DF" w:rsidRPr="00BD47DF" w:rsidRDefault="00BD47DF" w:rsidP="00BD47DF">
            <w:pPr>
              <w:spacing w:after="0" w:line="240" w:lineRule="auto"/>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 xml:space="preserve">HW/HiSi response]: </w:t>
            </w:r>
            <w:r w:rsidRPr="001472B2">
              <w:rPr>
                <w:rFonts w:eastAsiaTheme="minorEastAsia" w:cs="Arial"/>
                <w:color w:val="FF0000"/>
                <w:sz w:val="16"/>
                <w:szCs w:val="16"/>
                <w:lang w:eastAsia="zh-CN"/>
              </w:rPr>
              <w:t>Coherent JT transmission from all TRPs for each UE</w:t>
            </w:r>
            <w:r>
              <w:rPr>
                <w:rFonts w:eastAsiaTheme="minorEastAsia" w:cs="Arial"/>
                <w:color w:val="FF0000"/>
                <w:sz w:val="16"/>
                <w:szCs w:val="16"/>
                <w:lang w:eastAsia="zh-CN"/>
              </w:rPr>
              <w:t>. We did not consider ICIC.</w:t>
            </w:r>
          </w:p>
          <w:p w14:paraId="041B4081" w14:textId="630B7CA7" w:rsidR="00C74D85" w:rsidRDefault="00A506D0" w:rsidP="00DC426E">
            <w:pPr>
              <w:pStyle w:val="ListParagraph"/>
              <w:numPr>
                <w:ilvl w:val="0"/>
                <w:numId w:val="21"/>
              </w:numPr>
              <w:spacing w:line="240" w:lineRule="auto"/>
              <w:rPr>
                <w:rFonts w:eastAsia="Arial" w:cs="Arial"/>
                <w:color w:val="000000" w:themeColor="text1"/>
                <w:sz w:val="16"/>
                <w:szCs w:val="16"/>
                <w:lang w:val="en-US"/>
              </w:rPr>
            </w:pPr>
            <w:r w:rsidRPr="003A5C31">
              <w:rPr>
                <w:rFonts w:eastAsia="Arial" w:cs="Arial"/>
                <w:color w:val="000000" w:themeColor="text1"/>
                <w:sz w:val="16"/>
                <w:szCs w:val="16"/>
                <w:lang w:val="en-US"/>
              </w:rPr>
              <w:t>For the latency figure, a</w:t>
            </w:r>
            <w:r w:rsidR="00C74D85" w:rsidRPr="003A5C31">
              <w:rPr>
                <w:rFonts w:eastAsia="Arial" w:cs="Arial"/>
                <w:color w:val="000000" w:themeColor="text1"/>
                <w:sz w:val="16"/>
                <w:szCs w:val="16"/>
                <w:lang w:val="en-US"/>
              </w:rPr>
              <w:t xml:space="preserve">re they identical for DL &amp; UL? </w:t>
            </w:r>
          </w:p>
          <w:p w14:paraId="2E94AF47" w14:textId="04023C4E" w:rsidR="00BD47DF" w:rsidRPr="00BD47DF" w:rsidRDefault="00BD47DF" w:rsidP="00BD47DF">
            <w:pPr>
              <w:spacing w:after="0" w:line="240" w:lineRule="auto"/>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HW/HiSi response]: Yes, because we assume a symmetric frame structure and also symmetric processing times at both the BS and the UE</w:t>
            </w:r>
          </w:p>
          <w:p w14:paraId="64D0314F" w14:textId="77777777" w:rsidR="00C74D85" w:rsidRPr="00BD47DF" w:rsidRDefault="00F02F10" w:rsidP="00DC426E">
            <w:pPr>
              <w:pStyle w:val="ListParagraph"/>
              <w:numPr>
                <w:ilvl w:val="0"/>
                <w:numId w:val="21"/>
              </w:numPr>
              <w:spacing w:line="240" w:lineRule="auto"/>
              <w:rPr>
                <w:rFonts w:eastAsia="Arial" w:cs="Arial"/>
                <w:color w:val="000000" w:themeColor="text1"/>
                <w:sz w:val="16"/>
                <w:szCs w:val="16"/>
                <w:lang w:val="de-DE"/>
              </w:rPr>
            </w:pPr>
            <w:r>
              <w:rPr>
                <w:rFonts w:eastAsia="Arial" w:cs="Arial"/>
                <w:color w:val="000000" w:themeColor="text1"/>
                <w:sz w:val="16"/>
                <w:szCs w:val="16"/>
                <w:lang w:val="en-US"/>
              </w:rPr>
              <w:t xml:space="preserve">Please clarify how the </w:t>
            </w:r>
            <w:r w:rsidR="00C74D85" w:rsidRPr="003A5C31">
              <w:rPr>
                <w:rFonts w:eastAsia="Arial" w:cs="Arial"/>
                <w:color w:val="000000" w:themeColor="text1"/>
                <w:sz w:val="16"/>
                <w:szCs w:val="16"/>
                <w:lang w:val="en-US"/>
              </w:rPr>
              <w:t xml:space="preserve">MCS selection and radio link adaptation </w:t>
            </w:r>
            <w:r>
              <w:rPr>
                <w:rFonts w:eastAsia="Arial" w:cs="Arial"/>
                <w:color w:val="000000" w:themeColor="text1"/>
                <w:sz w:val="16"/>
                <w:szCs w:val="16"/>
                <w:lang w:val="en-US"/>
              </w:rPr>
              <w:t xml:space="preserve">are </w:t>
            </w:r>
            <w:r w:rsidR="00C74D85" w:rsidRPr="003A5C31">
              <w:rPr>
                <w:rFonts w:eastAsia="Arial" w:cs="Arial"/>
                <w:color w:val="000000" w:themeColor="text1"/>
                <w:sz w:val="16"/>
                <w:szCs w:val="16"/>
                <w:lang w:val="en-US"/>
              </w:rPr>
              <w:t>used,</w:t>
            </w:r>
            <w:r w:rsidR="00A67A1C">
              <w:rPr>
                <w:rFonts w:eastAsia="Arial" w:cs="Arial"/>
                <w:color w:val="000000" w:themeColor="text1"/>
                <w:sz w:val="16"/>
                <w:szCs w:val="16"/>
                <w:lang w:val="en-US"/>
              </w:rPr>
              <w:t xml:space="preserve"> </w:t>
            </w:r>
            <w:r w:rsidR="00C74D85" w:rsidRPr="003A5C31">
              <w:rPr>
                <w:rFonts w:eastAsia="Arial" w:cs="Arial"/>
                <w:color w:val="000000" w:themeColor="text1"/>
                <w:sz w:val="16"/>
                <w:szCs w:val="16"/>
                <w:lang w:val="en-US"/>
              </w:rPr>
              <w:t>especially in the context of “distributed MIMO”</w:t>
            </w:r>
            <w:r w:rsidR="00A67A1C">
              <w:rPr>
                <w:rFonts w:eastAsia="Arial" w:cs="Arial"/>
                <w:color w:val="000000" w:themeColor="text1"/>
                <w:sz w:val="16"/>
                <w:szCs w:val="16"/>
                <w:lang w:val="en-US"/>
              </w:rPr>
              <w:t>.</w:t>
            </w:r>
          </w:p>
          <w:p w14:paraId="5D359ABA" w14:textId="72FECBED" w:rsidR="00BD47DF" w:rsidRPr="00BD47DF" w:rsidRDefault="00BD47DF" w:rsidP="00BD47DF">
            <w:pPr>
              <w:spacing w:line="240" w:lineRule="auto"/>
              <w:rPr>
                <w:rFonts w:eastAsia="Arial" w:cs="Arial"/>
                <w:color w:val="000000" w:themeColor="text1"/>
                <w:sz w:val="16"/>
                <w:szCs w:val="16"/>
              </w:rPr>
            </w:pPr>
            <w:r w:rsidRPr="006E00B5">
              <w:rPr>
                <w:rFonts w:eastAsiaTheme="minorEastAsia" w:cs="Arial"/>
                <w:color w:val="FF0000"/>
                <w:sz w:val="16"/>
                <w:szCs w:val="16"/>
                <w:lang w:eastAsia="zh-CN"/>
              </w:rPr>
              <w:t>[</w:t>
            </w:r>
            <w:r>
              <w:rPr>
                <w:rFonts w:eastAsiaTheme="minorEastAsia" w:cs="Arial"/>
                <w:color w:val="FF0000"/>
                <w:sz w:val="16"/>
                <w:szCs w:val="16"/>
                <w:lang w:eastAsia="zh-CN"/>
              </w:rPr>
              <w:t xml:space="preserve">HW/HiSi response]: This is done </w:t>
            </w:r>
            <w:r>
              <w:rPr>
                <w:rFonts w:eastAsiaTheme="minorEastAsia" w:cs="Arial"/>
                <w:color w:val="FF0000"/>
                <w:sz w:val="16"/>
                <w:szCs w:val="16"/>
                <w:lang w:val="en-US" w:eastAsia="zh-CN"/>
              </w:rPr>
              <w:t>a</w:t>
            </w:r>
            <w:r w:rsidRPr="00103DEC">
              <w:rPr>
                <w:rFonts w:eastAsiaTheme="minorEastAsia" w:cs="Arial"/>
                <w:color w:val="FF0000"/>
                <w:sz w:val="16"/>
                <w:szCs w:val="16"/>
                <w:lang w:val="en-US" w:eastAsia="zh-CN"/>
              </w:rPr>
              <w:t>ccording to SRS and CSI</w:t>
            </w:r>
            <w:r w:rsidRPr="00103DEC">
              <w:rPr>
                <w:rFonts w:eastAsiaTheme="minorEastAsia" w:cs="Arial" w:hint="eastAsia"/>
                <w:color w:val="FF0000"/>
                <w:sz w:val="16"/>
                <w:szCs w:val="16"/>
                <w:lang w:val="en-US" w:eastAsia="zh-CN"/>
              </w:rPr>
              <w:t>.</w:t>
            </w:r>
            <w:r w:rsidRPr="00103DEC">
              <w:rPr>
                <w:rFonts w:eastAsiaTheme="minorEastAsia" w:cs="Arial"/>
                <w:color w:val="FF0000"/>
                <w:sz w:val="16"/>
                <w:szCs w:val="16"/>
                <w:lang w:val="en-US" w:eastAsia="zh-CN"/>
              </w:rPr>
              <w:t xml:space="preserve"> Similar to </w:t>
            </w:r>
            <w:r>
              <w:rPr>
                <w:rFonts w:eastAsiaTheme="minorEastAsia" w:cs="Arial"/>
                <w:color w:val="FF0000"/>
                <w:sz w:val="16"/>
                <w:szCs w:val="16"/>
                <w:lang w:val="en-US" w:eastAsia="zh-CN"/>
              </w:rPr>
              <w:t xml:space="preserve">the </w:t>
            </w:r>
            <w:r w:rsidRPr="00103DEC">
              <w:rPr>
                <w:rFonts w:eastAsiaTheme="minorEastAsia" w:cs="Arial"/>
                <w:color w:val="FF0000"/>
                <w:sz w:val="16"/>
                <w:szCs w:val="16"/>
                <w:lang w:val="en-US" w:eastAsia="zh-CN"/>
              </w:rPr>
              <w:t xml:space="preserve">single TRP multi-antenna SU/MU scheme, and the only difference is </w:t>
            </w:r>
            <w:r>
              <w:rPr>
                <w:rFonts w:eastAsiaTheme="minorEastAsia" w:cs="Arial"/>
                <w:color w:val="FF0000"/>
                <w:sz w:val="16"/>
                <w:szCs w:val="16"/>
                <w:lang w:val="en-US" w:eastAsia="zh-CN"/>
              </w:rPr>
              <w:t xml:space="preserve">that </w:t>
            </w:r>
            <w:r w:rsidRPr="00103DEC">
              <w:rPr>
                <w:rFonts w:eastAsiaTheme="minorEastAsia" w:cs="Arial"/>
                <w:color w:val="FF0000"/>
                <w:sz w:val="16"/>
                <w:szCs w:val="16"/>
                <w:lang w:val="en-US" w:eastAsia="zh-CN"/>
              </w:rPr>
              <w:t>each TRP has a power constraint.</w:t>
            </w:r>
            <w:r>
              <w:rPr>
                <w:rFonts w:eastAsiaTheme="minorEastAsia" w:cs="Arial"/>
                <w:color w:val="FF0000"/>
                <w:sz w:val="16"/>
                <w:szCs w:val="16"/>
                <w:lang w:val="en-US" w:eastAsia="zh-CN"/>
              </w:rPr>
              <w:t xml:space="preserve"> Please note that the RB allocation is performed according to CSI and SRS, but since full cell cooperation is performed, the reported values are very high and hence the highest MCS index is usually selected, i.e. 2 PRBs will usually be selected. In case there would be resources left after the allocation, the resources are then proportionally assigned to the UEs and hence a smaller MCS index could be used for transmission.</w:t>
            </w:r>
          </w:p>
        </w:tc>
      </w:tr>
      <w:tr w:rsidR="003A5C31" w14:paraId="6FA7AC9F" w14:textId="77777777" w:rsidTr="00BE37EE">
        <w:trPr>
          <w:trHeight w:val="425"/>
        </w:trPr>
        <w:tc>
          <w:tcPr>
            <w:tcW w:w="1129" w:type="dxa"/>
            <w:noWrap/>
          </w:tcPr>
          <w:p w14:paraId="2E4B72AD" w14:textId="77777777" w:rsidR="003A5C31" w:rsidRDefault="003A5C31" w:rsidP="00BE37EE">
            <w:pPr>
              <w:spacing w:after="0" w:line="240" w:lineRule="auto"/>
              <w:rPr>
                <w:lang w:eastAsia="zh-CN"/>
              </w:rPr>
            </w:pPr>
            <w:r>
              <w:rPr>
                <w:lang w:eastAsia="zh-CN"/>
              </w:rPr>
              <w:t>Ericsson</w:t>
            </w:r>
          </w:p>
        </w:tc>
        <w:tc>
          <w:tcPr>
            <w:tcW w:w="8505" w:type="dxa"/>
          </w:tcPr>
          <w:p w14:paraId="1F7B35B6" w14:textId="77777777" w:rsidR="003A5C31" w:rsidRPr="00BD47DF" w:rsidRDefault="003A5C31" w:rsidP="003A5C31">
            <w:pPr>
              <w:pStyle w:val="ListParagraph"/>
              <w:numPr>
                <w:ilvl w:val="1"/>
                <w:numId w:val="23"/>
              </w:numPr>
              <w:spacing w:line="240" w:lineRule="auto"/>
              <w:ind w:left="380"/>
              <w:rPr>
                <w:rFonts w:eastAsia="Arial" w:cs="Arial"/>
                <w:color w:val="000000" w:themeColor="text1"/>
                <w:sz w:val="18"/>
                <w:szCs w:val="18"/>
                <w:lang w:val="de-DE"/>
              </w:rPr>
            </w:pPr>
            <w:r w:rsidRPr="00BF01BF">
              <w:rPr>
                <w:rFonts w:eastAsia="Arial" w:cs="Arial"/>
                <w:color w:val="000000" w:themeColor="text1"/>
                <w:sz w:val="18"/>
                <w:szCs w:val="18"/>
                <w:lang w:val="de-DE"/>
              </w:rPr>
              <w:t xml:space="preserve">For the distributed MIMO, how was </w:t>
            </w:r>
            <w:r w:rsidRPr="00BF01BF">
              <w:rPr>
                <w:rFonts w:eastAsia="Times New Roman" w:cs="Arial"/>
                <w:color w:val="000000" w:themeColor="text1"/>
                <w:sz w:val="18"/>
                <w:szCs w:val="18"/>
                <w:lang w:val="en-US"/>
              </w:rPr>
              <w:t>‘</w:t>
            </w:r>
            <w:r w:rsidRPr="00BF01BF">
              <w:rPr>
                <w:rFonts w:eastAsia="Arial" w:cs="Arial"/>
                <w:color w:val="000000" w:themeColor="text1"/>
                <w:sz w:val="18"/>
                <w:szCs w:val="18"/>
                <w:lang w:val="de-DE"/>
              </w:rPr>
              <w:t>the coordinated or coherent transmissions from different BSs</w:t>
            </w:r>
            <w:r w:rsidRPr="00BF01BF">
              <w:rPr>
                <w:rFonts w:eastAsia="Times New Roman" w:cs="Arial"/>
                <w:color w:val="000000" w:themeColor="text1"/>
                <w:sz w:val="18"/>
                <w:szCs w:val="18"/>
                <w:lang w:val="en-US"/>
              </w:rPr>
              <w:t>’ done? Do the BSs coordinate to eliminate interference? Or they transmit coherently to improve SNR? Or both? But somehow the DL geometry shown in Figure 1 is worse than E/// plot, and E/// plot does not use any coordinated or coherent transmission.</w:t>
            </w:r>
          </w:p>
          <w:p w14:paraId="58BCE5C5" w14:textId="7F10F872" w:rsidR="00BD47DF" w:rsidRPr="00BD47DF" w:rsidRDefault="00BD47DF" w:rsidP="00AB1A48">
            <w:pPr>
              <w:spacing w:line="240" w:lineRule="auto"/>
              <w:ind w:left="20"/>
              <w:rPr>
                <w:rFonts w:eastAsia="Arial" w:cs="Arial"/>
                <w:color w:val="000000" w:themeColor="text1"/>
                <w:sz w:val="18"/>
                <w:szCs w:val="18"/>
              </w:rPr>
            </w:pPr>
            <w:r w:rsidRPr="006E00B5">
              <w:rPr>
                <w:rFonts w:eastAsiaTheme="minorEastAsia" w:cs="Arial"/>
                <w:color w:val="FF0000"/>
                <w:sz w:val="16"/>
                <w:szCs w:val="16"/>
                <w:lang w:eastAsia="zh-CN"/>
              </w:rPr>
              <w:t>[</w:t>
            </w:r>
            <w:r>
              <w:rPr>
                <w:rFonts w:eastAsiaTheme="minorEastAsia" w:cs="Arial"/>
                <w:color w:val="FF0000"/>
                <w:sz w:val="16"/>
                <w:szCs w:val="16"/>
                <w:lang w:eastAsia="zh-CN"/>
              </w:rPr>
              <w:t>HW/HiSi response]: Coherent JT transmission is done from all TRPs to the UEs in order to improve the SINR. For the geometry, no cell cooperation is considered</w:t>
            </w:r>
          </w:p>
          <w:p w14:paraId="54C838F2" w14:textId="77777777" w:rsidR="003A5C31" w:rsidRDefault="003A5C31" w:rsidP="003A5C31">
            <w:pPr>
              <w:pStyle w:val="ListParagraph"/>
              <w:numPr>
                <w:ilvl w:val="1"/>
                <w:numId w:val="23"/>
              </w:numPr>
              <w:spacing w:line="240" w:lineRule="auto"/>
              <w:ind w:left="380"/>
              <w:rPr>
                <w:rFonts w:eastAsia="Arial" w:cs="Arial"/>
                <w:color w:val="000000" w:themeColor="text1"/>
                <w:sz w:val="18"/>
                <w:szCs w:val="18"/>
                <w:lang w:val="de-DE"/>
              </w:rPr>
            </w:pPr>
            <w:r>
              <w:rPr>
                <w:rFonts w:eastAsia="Arial" w:cs="Arial"/>
                <w:color w:val="000000" w:themeColor="text1"/>
                <w:sz w:val="18"/>
                <w:szCs w:val="18"/>
                <w:lang w:val="de-DE"/>
              </w:rPr>
              <w:t>For blocked or failed packets, “</w:t>
            </w:r>
            <w:r w:rsidRPr="00935140">
              <w:rPr>
                <w:rFonts w:eastAsia="Arial" w:cs="Arial"/>
                <w:color w:val="000000" w:themeColor="text1"/>
                <w:sz w:val="18"/>
                <w:szCs w:val="18"/>
                <w:lang w:val="de-DE"/>
              </w:rPr>
              <w:t>E2E latency is set to 1ms</w:t>
            </w:r>
            <w:r>
              <w:rPr>
                <w:rFonts w:eastAsia="Arial" w:cs="Arial"/>
                <w:color w:val="000000" w:themeColor="text1"/>
                <w:sz w:val="18"/>
                <w:szCs w:val="18"/>
                <w:lang w:val="de-DE"/>
              </w:rPr>
              <w:t>“. Shouldn’t the E2E latency be set to infinity or at least some value &gt;1ms?</w:t>
            </w:r>
          </w:p>
          <w:p w14:paraId="51A569F3" w14:textId="49182393" w:rsidR="00BD47DF" w:rsidRPr="00AB1A48" w:rsidRDefault="00BD47DF" w:rsidP="00AB1A48">
            <w:pPr>
              <w:spacing w:line="240" w:lineRule="auto"/>
              <w:ind w:left="20"/>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 xml:space="preserve">HW/HiSi response]: We think it does not really matter if this value is set to exactly 1ms or to a larger value. We assume that in practice there won’t be any UE that has exactly 1ms delay. So we regard UE that &lt;1ms latency as meeting the requirement in our simulation. But we are ok to chantge this according if it is requested. </w:t>
            </w:r>
          </w:p>
          <w:p w14:paraId="33E24A32" w14:textId="77777777" w:rsidR="003A5C31" w:rsidRDefault="003A5C31" w:rsidP="003A5C31">
            <w:pPr>
              <w:pStyle w:val="ListParagraph"/>
              <w:numPr>
                <w:ilvl w:val="1"/>
                <w:numId w:val="23"/>
              </w:numPr>
              <w:spacing w:line="240" w:lineRule="auto"/>
              <w:ind w:left="380"/>
              <w:rPr>
                <w:rFonts w:eastAsia="Arial" w:cs="Arial"/>
                <w:color w:val="000000" w:themeColor="text1"/>
                <w:sz w:val="18"/>
                <w:szCs w:val="18"/>
                <w:lang w:val="de-DE"/>
              </w:rPr>
            </w:pPr>
            <w:r>
              <w:rPr>
                <w:rFonts w:eastAsia="Arial" w:cs="Arial"/>
                <w:color w:val="000000" w:themeColor="text1"/>
                <w:sz w:val="18"/>
                <w:szCs w:val="18"/>
                <w:lang w:val="de-DE"/>
              </w:rPr>
              <w:t>For the number of users in Table 2 and Table 3, it’s curious how the numbers come from. They don’t seem to based on real time scheduler that allocates different amount of PRB according to actual SNR of each UE. For example, 272, 544 and 1088 are simply multiples of 272 (PRB). Does this mean that each UE gets a fixed number of 1 or 2 or 4 PRBs?</w:t>
            </w:r>
          </w:p>
          <w:p w14:paraId="57B21D3F" w14:textId="77777777" w:rsidR="00BD47DF" w:rsidRDefault="00BD47DF" w:rsidP="00BD47DF">
            <w:pPr>
              <w:spacing w:line="240" w:lineRule="auto"/>
              <w:ind w:left="20"/>
              <w:rPr>
                <w:rFonts w:eastAsiaTheme="minorEastAsia" w:cs="Arial"/>
                <w:color w:val="FF0000"/>
                <w:sz w:val="16"/>
                <w:szCs w:val="16"/>
                <w:lang w:val="en-US" w:eastAsia="zh-CN"/>
              </w:rPr>
            </w:pPr>
            <w:r w:rsidRPr="006E00B5">
              <w:rPr>
                <w:rFonts w:eastAsiaTheme="minorEastAsia" w:cs="Arial"/>
                <w:color w:val="FF0000"/>
                <w:sz w:val="16"/>
                <w:szCs w:val="16"/>
                <w:lang w:eastAsia="zh-CN"/>
              </w:rPr>
              <w:lastRenderedPageBreak/>
              <w:t>[</w:t>
            </w:r>
            <w:r>
              <w:rPr>
                <w:rFonts w:eastAsiaTheme="minorEastAsia" w:cs="Arial"/>
                <w:color w:val="FF0000"/>
                <w:sz w:val="16"/>
                <w:szCs w:val="16"/>
                <w:lang w:eastAsia="zh-CN"/>
              </w:rPr>
              <w:t xml:space="preserve">HW/HiSi response]: </w:t>
            </w:r>
            <w:r>
              <w:rPr>
                <w:rFonts w:eastAsiaTheme="minorEastAsia" w:cs="Arial"/>
                <w:color w:val="FF0000"/>
                <w:sz w:val="16"/>
                <w:szCs w:val="16"/>
                <w:lang w:val="en-US" w:eastAsia="zh-CN"/>
              </w:rPr>
              <w:t xml:space="preserve">The number is obtained from the simulation. </w:t>
            </w:r>
          </w:p>
          <w:p w14:paraId="6718E76E" w14:textId="77777777" w:rsidR="00BD47DF" w:rsidRDefault="00BD47DF" w:rsidP="00BD47DF">
            <w:pPr>
              <w:pStyle w:val="ListParagraph"/>
              <w:numPr>
                <w:ilvl w:val="0"/>
                <w:numId w:val="21"/>
              </w:numPr>
              <w:spacing w:line="240" w:lineRule="auto"/>
              <w:rPr>
                <w:rFonts w:eastAsiaTheme="minorEastAsia" w:cs="Arial"/>
                <w:color w:val="FF0000"/>
                <w:sz w:val="16"/>
                <w:szCs w:val="16"/>
                <w:lang w:eastAsia="zh-CN"/>
              </w:rPr>
            </w:pPr>
            <w:r w:rsidRPr="007A447D">
              <w:rPr>
                <w:rFonts w:eastAsiaTheme="minorEastAsia" w:cs="Arial"/>
                <w:color w:val="FF0000"/>
                <w:sz w:val="16"/>
                <w:szCs w:val="16"/>
                <w:lang w:eastAsia="zh-CN"/>
              </w:rPr>
              <w:t xml:space="preserve">For </w:t>
            </w:r>
            <w:r w:rsidRPr="007A447D">
              <w:rPr>
                <w:rFonts w:eastAsiaTheme="minorEastAsia" w:cs="Arial"/>
                <w:color w:val="FF0000"/>
                <w:sz w:val="16"/>
                <w:szCs w:val="16"/>
                <w:lang w:val="en-US" w:eastAsia="zh-CN"/>
              </w:rPr>
              <w:t xml:space="preserve">the </w:t>
            </w:r>
            <w:r>
              <w:rPr>
                <w:rFonts w:eastAsiaTheme="minorEastAsia" w:cs="Arial"/>
                <w:color w:val="FF0000"/>
                <w:sz w:val="16"/>
                <w:szCs w:val="16"/>
                <w:lang w:eastAsia="zh-CN"/>
              </w:rPr>
              <w:t>SU case, t</w:t>
            </w:r>
            <w:r w:rsidRPr="007A447D">
              <w:rPr>
                <w:rFonts w:eastAsiaTheme="minorEastAsia" w:cs="Arial"/>
                <w:color w:val="FF0000"/>
                <w:sz w:val="16"/>
                <w:szCs w:val="16"/>
                <w:lang w:eastAsia="zh-CN"/>
              </w:rPr>
              <w:t>he allocation is done according to the feedback CQI</w:t>
            </w:r>
            <w:r w:rsidRPr="007A447D">
              <w:rPr>
                <w:rFonts w:eastAsiaTheme="minorEastAsia" w:cs="Arial"/>
                <w:color w:val="FF0000"/>
                <w:sz w:val="16"/>
                <w:szCs w:val="16"/>
                <w:lang w:val="en-US" w:eastAsia="zh-CN"/>
              </w:rPr>
              <w:t>,</w:t>
            </w:r>
            <w:r w:rsidRPr="007A447D">
              <w:rPr>
                <w:rFonts w:eastAsiaTheme="minorEastAsia" w:cs="Arial"/>
                <w:color w:val="FF0000"/>
                <w:sz w:val="16"/>
                <w:szCs w:val="16"/>
                <w:lang w:eastAsia="zh-CN"/>
              </w:rPr>
              <w:t xml:space="preserve"> but the CQI is always very high</w:t>
            </w:r>
            <w:r w:rsidRPr="007A447D">
              <w:rPr>
                <w:rFonts w:eastAsiaTheme="minorEastAsia" w:cs="Arial"/>
                <w:color w:val="FF0000"/>
                <w:sz w:val="16"/>
                <w:szCs w:val="16"/>
                <w:lang w:val="en-US" w:eastAsia="zh-CN"/>
              </w:rPr>
              <w:t xml:space="preserve"> (note that we assume have full cell cooperation)</w:t>
            </w:r>
            <w:r>
              <w:rPr>
                <w:rFonts w:eastAsiaTheme="minorEastAsia" w:cs="Arial"/>
                <w:color w:val="FF0000"/>
                <w:sz w:val="16"/>
                <w:szCs w:val="16"/>
                <w:lang w:val="en-US" w:eastAsia="zh-CN"/>
              </w:rPr>
              <w:t xml:space="preserve">. As a result </w:t>
            </w:r>
            <w:r w:rsidRPr="007A447D">
              <w:rPr>
                <w:rFonts w:eastAsiaTheme="minorEastAsia" w:cs="Arial"/>
                <w:color w:val="FF0000"/>
                <w:sz w:val="16"/>
                <w:szCs w:val="16"/>
                <w:lang w:eastAsia="zh-CN"/>
              </w:rPr>
              <w:t xml:space="preserve">two RBs are allocated to each UE. </w:t>
            </w:r>
          </w:p>
          <w:p w14:paraId="4173563B" w14:textId="77777777" w:rsidR="00BD47DF" w:rsidRDefault="00BD47DF" w:rsidP="00BD47DF">
            <w:pPr>
              <w:pStyle w:val="ListParagraph"/>
              <w:numPr>
                <w:ilvl w:val="0"/>
                <w:numId w:val="21"/>
              </w:numPr>
              <w:spacing w:line="240" w:lineRule="auto"/>
              <w:rPr>
                <w:rFonts w:eastAsiaTheme="minorEastAsia" w:cs="Arial"/>
                <w:color w:val="FF0000"/>
                <w:sz w:val="16"/>
                <w:szCs w:val="16"/>
                <w:lang w:eastAsia="zh-CN"/>
              </w:rPr>
            </w:pPr>
            <w:r w:rsidRPr="007A447D">
              <w:rPr>
                <w:rFonts w:eastAsiaTheme="minorEastAsia" w:cs="Arial"/>
                <w:color w:val="FF0000"/>
                <w:sz w:val="16"/>
                <w:szCs w:val="16"/>
                <w:lang w:eastAsia="zh-CN"/>
              </w:rPr>
              <w:t xml:space="preserve">For </w:t>
            </w:r>
            <w:r w:rsidRPr="007A447D">
              <w:rPr>
                <w:rFonts w:eastAsiaTheme="minorEastAsia" w:cs="Arial"/>
                <w:color w:val="FF0000"/>
                <w:sz w:val="16"/>
                <w:szCs w:val="16"/>
                <w:lang w:val="en-US" w:eastAsia="zh-CN"/>
              </w:rPr>
              <w:t xml:space="preserve">the </w:t>
            </w:r>
            <w:r w:rsidRPr="007A447D">
              <w:rPr>
                <w:rFonts w:eastAsiaTheme="minorEastAsia" w:cs="Arial"/>
                <w:color w:val="FF0000"/>
                <w:sz w:val="16"/>
                <w:szCs w:val="16"/>
                <w:lang w:eastAsia="zh-CN"/>
              </w:rPr>
              <w:t xml:space="preserve">MU case, </w:t>
            </w:r>
            <w:r w:rsidRPr="00AA1AC2">
              <w:rPr>
                <w:rFonts w:eastAsiaTheme="minorEastAsia" w:cs="Arial"/>
                <w:color w:val="FF0000"/>
                <w:sz w:val="16"/>
                <w:szCs w:val="16"/>
                <w:lang w:val="en-US" w:eastAsia="zh-CN"/>
              </w:rPr>
              <w:t xml:space="preserve">the allocation is done according to the CQI feedback and the UE pairing result at the BS. </w:t>
            </w:r>
            <w:r>
              <w:rPr>
                <w:rFonts w:eastAsiaTheme="minorEastAsia" w:cs="Arial"/>
                <w:color w:val="FF0000"/>
                <w:sz w:val="16"/>
                <w:szCs w:val="16"/>
                <w:lang w:val="en-US" w:eastAsia="zh-CN"/>
              </w:rPr>
              <w:t xml:space="preserve">As a result. </w:t>
            </w:r>
            <w:r w:rsidRPr="007A447D">
              <w:rPr>
                <w:rFonts w:eastAsiaTheme="minorEastAsia" w:cs="Arial"/>
                <w:color w:val="FF0000"/>
                <w:sz w:val="16"/>
                <w:szCs w:val="16"/>
                <w:lang w:eastAsia="zh-CN"/>
              </w:rPr>
              <w:t>two RBs are allocated</w:t>
            </w:r>
            <w:r>
              <w:rPr>
                <w:rFonts w:eastAsiaTheme="minorEastAsia" w:cs="Arial"/>
                <w:color w:val="FF0000"/>
                <w:sz w:val="16"/>
                <w:szCs w:val="16"/>
                <w:lang w:eastAsia="zh-CN"/>
              </w:rPr>
              <w:t xml:space="preserve"> to each UE in case of 1088 UEs. F</w:t>
            </w:r>
            <w:r>
              <w:rPr>
                <w:rFonts w:eastAsiaTheme="minorEastAsia" w:cs="Arial"/>
                <w:color w:val="FF0000"/>
                <w:sz w:val="16"/>
                <w:szCs w:val="16"/>
                <w:lang w:val="sv-SE" w:eastAsia="zh-CN"/>
              </w:rPr>
              <w:t>or the</w:t>
            </w:r>
            <w:r w:rsidRPr="007A447D">
              <w:rPr>
                <w:rFonts w:eastAsiaTheme="minorEastAsia" w:cs="Arial"/>
                <w:color w:val="FF0000"/>
                <w:sz w:val="16"/>
                <w:szCs w:val="16"/>
                <w:lang w:eastAsia="zh-CN"/>
              </w:rPr>
              <w:t xml:space="preserve"> 544 UEs, 4 PRBs are allocated to each UE. </w:t>
            </w:r>
          </w:p>
          <w:p w14:paraId="00BFE529" w14:textId="77777777" w:rsidR="00BD47DF" w:rsidRPr="007A447D" w:rsidRDefault="00BD47DF" w:rsidP="00BD47DF">
            <w:pPr>
              <w:pStyle w:val="ListParagraph"/>
              <w:spacing w:line="240" w:lineRule="auto"/>
              <w:ind w:left="360"/>
              <w:rPr>
                <w:rFonts w:eastAsiaTheme="minorEastAsia" w:cs="Arial"/>
                <w:color w:val="FF0000"/>
                <w:sz w:val="16"/>
                <w:szCs w:val="16"/>
                <w:lang w:eastAsia="zh-CN"/>
              </w:rPr>
            </w:pPr>
          </w:p>
          <w:p w14:paraId="203D6DBD" w14:textId="5CC7138F" w:rsidR="00BD47DF" w:rsidRPr="00BD47DF" w:rsidRDefault="00BD47DF" w:rsidP="00BD47DF">
            <w:pPr>
              <w:spacing w:line="240" w:lineRule="auto"/>
              <w:ind w:left="20"/>
              <w:rPr>
                <w:rFonts w:eastAsia="Arial" w:cs="Arial"/>
                <w:color w:val="000000" w:themeColor="text1"/>
                <w:sz w:val="18"/>
                <w:szCs w:val="18"/>
              </w:rPr>
            </w:pPr>
            <w:r>
              <w:rPr>
                <w:rFonts w:eastAsiaTheme="minorEastAsia" w:cs="Arial"/>
                <w:color w:val="FF0000"/>
                <w:sz w:val="16"/>
                <w:szCs w:val="16"/>
                <w:lang w:val="en-US" w:eastAsia="zh-CN"/>
              </w:rPr>
              <w:t>Note that although we dynamically allocate the RBs to the UEs according to the feedback CQI and UE pairing results, each UE would select the highest MCS since no inter-cell interference exists (due to cell cooperation) and the feedback SINR is very high. (This would be different if interference from neighboring BSs is considered). As a result, in case of SU and MU, each UE only occupies 2 RBs initially. But if some RBs are left unused after scheduling, we will then allocate these RBs to the UEs proportionally to achieve a low SE. Hence, in case of 4-layer MU with 544 UEs, about 4RBs are finally allocated to each UE.</w:t>
            </w:r>
          </w:p>
        </w:tc>
      </w:tr>
      <w:tr w:rsidR="003A5C31" w14:paraId="40CCBF11" w14:textId="77777777">
        <w:trPr>
          <w:trHeight w:val="425"/>
        </w:trPr>
        <w:tc>
          <w:tcPr>
            <w:tcW w:w="1129" w:type="dxa"/>
            <w:noWrap/>
          </w:tcPr>
          <w:p w14:paraId="52D52BF1" w14:textId="10BA6B2C" w:rsidR="003A5C31" w:rsidRPr="00C14A57" w:rsidRDefault="00C14A57">
            <w:pPr>
              <w:spacing w:after="0" w:line="240" w:lineRule="auto"/>
              <w:rPr>
                <w:rFonts w:eastAsiaTheme="minorEastAsia"/>
                <w:sz w:val="18"/>
                <w:szCs w:val="18"/>
                <w:lang w:val="en-US" w:eastAsia="zh-CN"/>
              </w:rPr>
            </w:pPr>
            <w:r>
              <w:rPr>
                <w:rFonts w:eastAsiaTheme="minorEastAsia" w:hint="eastAsia"/>
                <w:sz w:val="18"/>
                <w:szCs w:val="18"/>
                <w:lang w:val="en-US" w:eastAsia="zh-CN"/>
              </w:rPr>
              <w:lastRenderedPageBreak/>
              <w:t>v</w:t>
            </w:r>
            <w:r>
              <w:rPr>
                <w:rFonts w:eastAsiaTheme="minorEastAsia"/>
                <w:sz w:val="18"/>
                <w:szCs w:val="18"/>
                <w:lang w:val="en-US" w:eastAsia="zh-CN"/>
              </w:rPr>
              <w:t>ivo</w:t>
            </w:r>
          </w:p>
        </w:tc>
        <w:tc>
          <w:tcPr>
            <w:tcW w:w="8505" w:type="dxa"/>
          </w:tcPr>
          <w:p w14:paraId="63816D3F" w14:textId="77777777" w:rsidR="003A5C31" w:rsidRDefault="00C14A57" w:rsidP="00C00583">
            <w:pPr>
              <w:pStyle w:val="ListParagraph"/>
              <w:numPr>
                <w:ilvl w:val="0"/>
                <w:numId w:val="26"/>
              </w:numPr>
              <w:spacing w:line="240" w:lineRule="auto"/>
              <w:rPr>
                <w:rFonts w:eastAsia="Arial" w:cs="Arial"/>
                <w:color w:val="000000" w:themeColor="text1"/>
                <w:sz w:val="16"/>
                <w:szCs w:val="16"/>
                <w:lang w:val="de-DE"/>
              </w:rPr>
            </w:pPr>
            <w:r w:rsidRPr="00C00583">
              <w:rPr>
                <w:rFonts w:eastAsia="Arial" w:cs="Arial" w:hint="eastAsia"/>
                <w:color w:val="000000" w:themeColor="text1"/>
                <w:sz w:val="16"/>
                <w:szCs w:val="16"/>
                <w:lang w:val="de-DE"/>
              </w:rPr>
              <w:t>F</w:t>
            </w:r>
            <w:r w:rsidRPr="00C00583">
              <w:rPr>
                <w:rFonts w:eastAsia="Arial" w:cs="Arial"/>
                <w:color w:val="000000" w:themeColor="text1"/>
                <w:sz w:val="16"/>
                <w:szCs w:val="16"/>
                <w:lang w:val="de-DE"/>
              </w:rPr>
              <w:t>or D-MIMO, how to perform signal processing and transmission coordination? All or part of BSs</w:t>
            </w:r>
            <w:r w:rsidR="00C00583" w:rsidRPr="00C00583">
              <w:rPr>
                <w:rFonts w:eastAsia="Arial" w:cs="Arial"/>
                <w:color w:val="000000" w:themeColor="text1"/>
                <w:sz w:val="16"/>
                <w:szCs w:val="16"/>
                <w:lang w:val="de-DE"/>
              </w:rPr>
              <w:t xml:space="preserve"> can transmit</w:t>
            </w:r>
            <w:r w:rsidR="00C00583" w:rsidRPr="00C00583">
              <w:rPr>
                <w:rFonts w:eastAsia="Arial" w:cs="Arial" w:hint="eastAsia"/>
                <w:color w:val="000000" w:themeColor="text1"/>
                <w:sz w:val="16"/>
                <w:szCs w:val="16"/>
                <w:lang w:val="de-DE"/>
              </w:rPr>
              <w:t>/</w:t>
            </w:r>
            <w:r w:rsidR="00C00583" w:rsidRPr="00C00583">
              <w:rPr>
                <w:rFonts w:eastAsia="Arial" w:cs="Arial"/>
                <w:color w:val="000000" w:themeColor="text1"/>
                <w:sz w:val="16"/>
                <w:szCs w:val="16"/>
                <w:lang w:val="de-DE"/>
              </w:rPr>
              <w:t>recieve by SFN way? Or they can coordiantion scheduling information, e.g.resource allocation?</w:t>
            </w:r>
          </w:p>
          <w:p w14:paraId="16FF72E2" w14:textId="3CD4E45F" w:rsidR="00BD47DF" w:rsidRPr="00BD47DF" w:rsidRDefault="00BD47DF" w:rsidP="00BD47DF">
            <w:pPr>
              <w:spacing w:line="240" w:lineRule="auto"/>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 xml:space="preserve">HW/HiSi response]: </w:t>
            </w:r>
            <w:r w:rsidRPr="00BD47DF">
              <w:rPr>
                <w:rFonts w:eastAsiaTheme="minorEastAsia" w:cs="Arial" w:hint="eastAsia"/>
                <w:color w:val="FF0000"/>
                <w:sz w:val="16"/>
                <w:szCs w:val="16"/>
                <w:lang w:val="en-US" w:eastAsia="zh-CN"/>
              </w:rPr>
              <w:t xml:space="preserve">In D-MIMO, coherent JT transmission from all BSs is used for cell cooperation. This is similar to SFN, but in </w:t>
            </w:r>
            <w:r>
              <w:rPr>
                <w:rFonts w:eastAsiaTheme="minorEastAsia" w:cs="Arial"/>
                <w:color w:val="FF0000"/>
                <w:sz w:val="16"/>
                <w:szCs w:val="16"/>
                <w:lang w:val="en-US" w:eastAsia="zh-CN"/>
              </w:rPr>
              <w:t xml:space="preserve">the </w:t>
            </w:r>
            <w:r w:rsidRPr="00BD47DF">
              <w:rPr>
                <w:rFonts w:eastAsiaTheme="minorEastAsia" w:cs="Arial" w:hint="eastAsia"/>
                <w:color w:val="FF0000"/>
                <w:sz w:val="16"/>
                <w:szCs w:val="16"/>
                <w:lang w:val="en-US" w:eastAsia="zh-CN"/>
              </w:rPr>
              <w:t>traditional setting of SFN, each BS is equipped with one antenna port and hence</w:t>
            </w:r>
            <w:r>
              <w:rPr>
                <w:rFonts w:eastAsiaTheme="minorEastAsia" w:cs="Arial"/>
                <w:color w:val="FF0000"/>
                <w:sz w:val="16"/>
                <w:szCs w:val="16"/>
                <w:lang w:val="en-US" w:eastAsia="zh-CN"/>
              </w:rPr>
              <w:t>,</w:t>
            </w:r>
            <w:r w:rsidRPr="00BD47DF">
              <w:rPr>
                <w:rFonts w:eastAsiaTheme="minorEastAsia" w:cs="Arial" w:hint="eastAsia"/>
                <w:color w:val="FF0000"/>
                <w:sz w:val="16"/>
                <w:szCs w:val="16"/>
                <w:lang w:val="en-US" w:eastAsia="zh-CN"/>
              </w:rPr>
              <w:t xml:space="preserve"> no precoding exists. </w:t>
            </w:r>
            <w:r>
              <w:rPr>
                <w:rFonts w:eastAsiaTheme="minorEastAsia" w:cs="Arial"/>
                <w:color w:val="FF0000"/>
                <w:sz w:val="16"/>
                <w:szCs w:val="16"/>
                <w:lang w:val="en-US" w:eastAsia="zh-CN"/>
              </w:rPr>
              <w:t xml:space="preserve">Meanwhile, there is no coherent transmission in SFN and the only gain is the power and diversity gain. </w:t>
            </w:r>
            <w:r w:rsidRPr="00BD47DF">
              <w:rPr>
                <w:rFonts w:eastAsiaTheme="minorEastAsia" w:cs="Arial" w:hint="eastAsia"/>
                <w:color w:val="FF0000"/>
                <w:sz w:val="16"/>
                <w:szCs w:val="16"/>
                <w:lang w:val="en-US" w:eastAsia="zh-CN"/>
              </w:rPr>
              <w:t xml:space="preserve">Also, in </w:t>
            </w:r>
            <w:r>
              <w:rPr>
                <w:rFonts w:eastAsiaTheme="minorEastAsia" w:cs="Arial"/>
                <w:color w:val="FF0000"/>
                <w:sz w:val="16"/>
                <w:szCs w:val="16"/>
                <w:lang w:val="en-US" w:eastAsia="zh-CN"/>
              </w:rPr>
              <w:t xml:space="preserve">the </w:t>
            </w:r>
            <w:r w:rsidRPr="00BD47DF">
              <w:rPr>
                <w:rFonts w:eastAsiaTheme="minorEastAsia" w:cs="Arial" w:hint="eastAsia"/>
                <w:color w:val="FF0000"/>
                <w:sz w:val="16"/>
                <w:szCs w:val="16"/>
                <w:lang w:val="en-US" w:eastAsia="zh-CN"/>
              </w:rPr>
              <w:t>traditional setting of SFN, no MU is assumed.</w:t>
            </w:r>
            <w:r>
              <w:rPr>
                <w:rFonts w:eastAsiaTheme="minorEastAsia" w:cs="Arial"/>
                <w:color w:val="FF0000"/>
                <w:sz w:val="16"/>
                <w:szCs w:val="16"/>
                <w:lang w:val="en-US" w:eastAsia="zh-CN"/>
              </w:rPr>
              <w:t xml:space="preserve"> </w:t>
            </w:r>
          </w:p>
          <w:p w14:paraId="05ECC92C" w14:textId="77777777" w:rsidR="00C00583" w:rsidRPr="00BD47DF" w:rsidRDefault="00975F43" w:rsidP="00975F43">
            <w:pPr>
              <w:pStyle w:val="ListParagraph"/>
              <w:numPr>
                <w:ilvl w:val="0"/>
                <w:numId w:val="26"/>
              </w:numPr>
              <w:spacing w:line="240" w:lineRule="auto"/>
              <w:rPr>
                <w:rFonts w:eastAsiaTheme="minorEastAsia" w:cs="Arial"/>
                <w:color w:val="000000" w:themeColor="text1"/>
                <w:sz w:val="16"/>
                <w:szCs w:val="16"/>
                <w:lang w:val="en-US" w:eastAsia="zh-CN"/>
              </w:rPr>
            </w:pPr>
            <w:r>
              <w:rPr>
                <w:rFonts w:eastAsia="Arial" w:cs="Arial"/>
                <w:color w:val="000000" w:themeColor="text1"/>
                <w:sz w:val="16"/>
                <w:szCs w:val="16"/>
                <w:lang w:val="de-DE"/>
              </w:rPr>
              <w:t>For d</w:t>
            </w:r>
            <w:r w:rsidRPr="00975F43">
              <w:rPr>
                <w:rFonts w:eastAsia="Arial" w:cs="Arial"/>
                <w:color w:val="000000" w:themeColor="text1"/>
                <w:sz w:val="16"/>
                <w:szCs w:val="16"/>
                <w:lang w:val="de-DE"/>
              </w:rPr>
              <w:t>ynamic scheduling</w:t>
            </w:r>
            <w:r>
              <w:rPr>
                <w:rFonts w:eastAsia="Arial" w:cs="Arial"/>
                <w:color w:val="000000" w:themeColor="text1"/>
                <w:sz w:val="16"/>
                <w:szCs w:val="16"/>
                <w:lang w:val="de-DE"/>
              </w:rPr>
              <w:t>, whether retransmission is enabled or not?</w:t>
            </w:r>
          </w:p>
          <w:p w14:paraId="57039DE2" w14:textId="3E19A97A" w:rsidR="00BD47DF" w:rsidRPr="00AB1A48" w:rsidRDefault="00BD47DF" w:rsidP="00BD47DF">
            <w:pPr>
              <w:spacing w:line="240" w:lineRule="auto"/>
              <w:rPr>
                <w:rFonts w:eastAsia="Arial" w:cs="Arial"/>
                <w:color w:val="000000" w:themeColor="text1"/>
                <w:sz w:val="16"/>
                <w:szCs w:val="16"/>
              </w:rPr>
            </w:pPr>
            <w:r w:rsidRPr="006E00B5">
              <w:rPr>
                <w:rFonts w:eastAsiaTheme="minorEastAsia" w:cs="Arial"/>
                <w:color w:val="FF0000"/>
                <w:sz w:val="16"/>
                <w:szCs w:val="16"/>
                <w:lang w:eastAsia="zh-CN"/>
              </w:rPr>
              <w:t>[</w:t>
            </w:r>
            <w:r>
              <w:rPr>
                <w:rFonts w:eastAsiaTheme="minorEastAsia" w:cs="Arial"/>
                <w:color w:val="FF0000"/>
                <w:sz w:val="16"/>
                <w:szCs w:val="16"/>
                <w:lang w:eastAsia="zh-CN"/>
              </w:rPr>
              <w:t>HW/HiSi response]: It is not enabled.</w:t>
            </w:r>
            <w:bookmarkStart w:id="1" w:name="_GoBack"/>
            <w:bookmarkEnd w:id="1"/>
          </w:p>
        </w:tc>
      </w:tr>
    </w:tbl>
    <w:p w14:paraId="0731461A" w14:textId="77777777" w:rsidR="00A47FEB" w:rsidRDefault="00DA5A1A">
      <w:pPr>
        <w:pStyle w:val="Heading2"/>
      </w:pPr>
      <w:r>
        <w:t xml:space="preserve">2.2 </w:t>
      </w:r>
      <w:r>
        <w:tab/>
        <w:t xml:space="preserve">Intel </w:t>
      </w:r>
    </w:p>
    <w:p w14:paraId="085AFDA2" w14:textId="77777777" w:rsidR="00A47FEB" w:rsidRDefault="0025202B">
      <w:pPr>
        <w:rPr>
          <w:lang w:val="en-GB" w:eastAsia="ja-JP"/>
        </w:rPr>
      </w:pPr>
      <w:hyperlink r:id="rId16" w:history="1">
        <w:r w:rsidR="00DA5A1A">
          <w:rPr>
            <w:rStyle w:val="Hyperlink"/>
            <w:lang w:val="en-GB" w:eastAsia="ja-JP"/>
          </w:rPr>
          <w:t>Contribution link</w:t>
        </w:r>
      </w:hyperlink>
      <w:r w:rsidR="00DA5A1A">
        <w:rPr>
          <w:lang w:val="en-GB" w:eastAsia="ja-JP"/>
        </w:rPr>
        <w:t>.</w:t>
      </w:r>
    </w:p>
    <w:p w14:paraId="25C0ED72"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5005979D" w14:textId="77777777">
        <w:trPr>
          <w:trHeight w:val="425"/>
        </w:trPr>
        <w:tc>
          <w:tcPr>
            <w:tcW w:w="1129" w:type="dxa"/>
            <w:shd w:val="clear" w:color="auto" w:fill="E7E6E6" w:themeFill="background2"/>
            <w:noWrap/>
          </w:tcPr>
          <w:p w14:paraId="7561EDB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8E9E511"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6F2D04E" w14:textId="77777777">
        <w:trPr>
          <w:trHeight w:val="425"/>
        </w:trPr>
        <w:tc>
          <w:tcPr>
            <w:tcW w:w="1129" w:type="dxa"/>
            <w:noWrap/>
          </w:tcPr>
          <w:p w14:paraId="01964518"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7CE56223" w14:textId="77777777" w:rsidR="00A47FEB" w:rsidRDefault="00DA5A1A">
            <w:pPr>
              <w:rPr>
                <w:rFonts w:eastAsia="SimSun" w:cs="Arial"/>
                <w:color w:val="000000"/>
                <w:sz w:val="16"/>
                <w:szCs w:val="16"/>
                <w:lang w:eastAsia="zh-CN"/>
              </w:rPr>
            </w:pPr>
            <w:r>
              <w:rPr>
                <w:rFonts w:hint="eastAsia"/>
                <w:lang w:eastAsia="zh-CN"/>
              </w:rPr>
              <w:t xml:space="preserve">Do you assume one baseband for all 12 BSs or separate basebands for different BSs. Is there any coordination among different BSs? </w:t>
            </w:r>
          </w:p>
        </w:tc>
      </w:tr>
      <w:tr w:rsidR="00DA5A1A" w14:paraId="77DD8A6E" w14:textId="77777777">
        <w:trPr>
          <w:trHeight w:val="425"/>
        </w:trPr>
        <w:tc>
          <w:tcPr>
            <w:tcW w:w="1129" w:type="dxa"/>
            <w:noWrap/>
          </w:tcPr>
          <w:p w14:paraId="6B223257" w14:textId="483FB561" w:rsidR="00DA5A1A" w:rsidRDefault="00DA5A1A">
            <w:pPr>
              <w:spacing w:after="0" w:line="240" w:lineRule="auto"/>
              <w:rPr>
                <w:lang w:eastAsia="zh-CN"/>
              </w:rPr>
            </w:pPr>
            <w:r>
              <w:rPr>
                <w:lang w:eastAsia="zh-CN"/>
              </w:rPr>
              <w:t>Nokia</w:t>
            </w:r>
          </w:p>
        </w:tc>
        <w:tc>
          <w:tcPr>
            <w:tcW w:w="8505" w:type="dxa"/>
          </w:tcPr>
          <w:p w14:paraId="19F21A09" w14:textId="4F1E3383" w:rsidR="00DA5A1A" w:rsidRDefault="00DA5A1A">
            <w:pPr>
              <w:rPr>
                <w:lang w:eastAsia="zh-CN"/>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tc>
      </w:tr>
      <w:tr w:rsidR="005B46F5" w14:paraId="2060C447" w14:textId="77777777">
        <w:trPr>
          <w:trHeight w:val="425"/>
        </w:trPr>
        <w:tc>
          <w:tcPr>
            <w:tcW w:w="1129" w:type="dxa"/>
            <w:noWrap/>
          </w:tcPr>
          <w:p w14:paraId="73EE1002" w14:textId="4AB48178" w:rsidR="005B46F5" w:rsidRDefault="005B46F5">
            <w:pPr>
              <w:spacing w:after="0" w:line="240" w:lineRule="auto"/>
              <w:rPr>
                <w:lang w:eastAsia="zh-CN"/>
              </w:rPr>
            </w:pPr>
            <w:r w:rsidRPr="005B46F5">
              <w:rPr>
                <w:sz w:val="18"/>
                <w:szCs w:val="18"/>
                <w:lang w:eastAsia="zh-CN"/>
              </w:rPr>
              <w:t>Qualcomm</w:t>
            </w:r>
          </w:p>
        </w:tc>
        <w:tc>
          <w:tcPr>
            <w:tcW w:w="8505" w:type="dxa"/>
          </w:tcPr>
          <w:p w14:paraId="0EE91F41" w14:textId="6209350C" w:rsidR="005B46F5" w:rsidRPr="0058270B" w:rsidRDefault="005B46F5">
            <w:pPr>
              <w:rPr>
                <w:rFonts w:eastAsia="Times New Roman" w:cs="Arial"/>
                <w:color w:val="000000" w:themeColor="text1"/>
                <w:sz w:val="16"/>
                <w:szCs w:val="16"/>
                <w:lang w:val="en-US"/>
              </w:rPr>
            </w:pPr>
            <w:r w:rsidRPr="005B46F5">
              <w:rPr>
                <w:rFonts w:eastAsia="Times New Roman" w:cs="Arial"/>
                <w:color w:val="000000" w:themeColor="text1"/>
                <w:sz w:val="16"/>
                <w:szCs w:val="16"/>
                <w:lang w:val="en-US"/>
              </w:rPr>
              <w:t xml:space="preserve">What is the exact number for the % of </w:t>
            </w:r>
            <w:proofErr w:type="spellStart"/>
            <w:r w:rsidRPr="005B46F5">
              <w:rPr>
                <w:rFonts w:eastAsia="Times New Roman" w:cs="Arial"/>
                <w:color w:val="000000" w:themeColor="text1"/>
                <w:sz w:val="16"/>
                <w:szCs w:val="16"/>
                <w:lang w:val="en-US"/>
              </w:rPr>
              <w:t>Ues</w:t>
            </w:r>
            <w:proofErr w:type="spellEnd"/>
            <w:r w:rsidRPr="005B46F5">
              <w:rPr>
                <w:rFonts w:eastAsia="Times New Roman" w:cs="Arial"/>
                <w:color w:val="000000" w:themeColor="text1"/>
                <w:sz w:val="16"/>
                <w:szCs w:val="16"/>
                <w:lang w:val="en-US"/>
              </w:rPr>
              <w:t xml:space="preserve"> satisfying 10</w:t>
            </w:r>
            <w:r w:rsidRPr="005B46F5">
              <w:rPr>
                <w:rFonts w:eastAsia="Times New Roman" w:cs="Arial"/>
                <w:color w:val="000000" w:themeColor="text1"/>
                <w:sz w:val="16"/>
                <w:szCs w:val="16"/>
                <w:vertAlign w:val="superscript"/>
                <w:lang w:val="en-US"/>
              </w:rPr>
              <w:t>-4</w:t>
            </w:r>
            <w:r w:rsidRPr="005B46F5">
              <w:rPr>
                <w:rFonts w:eastAsia="Times New Roman" w:cs="Arial"/>
                <w:color w:val="000000" w:themeColor="text1"/>
                <w:sz w:val="16"/>
                <w:szCs w:val="16"/>
                <w:lang w:val="en-US"/>
              </w:rPr>
              <w:t xml:space="preserve"> PER for the DL simulation with 30 U</w:t>
            </w:r>
            <w:r w:rsidR="0058270B">
              <w:rPr>
                <w:rFonts w:eastAsia="Times New Roman" w:cs="Arial"/>
                <w:color w:val="000000" w:themeColor="text1"/>
                <w:sz w:val="16"/>
                <w:szCs w:val="16"/>
                <w:lang w:val="en-US"/>
              </w:rPr>
              <w:t>E</w:t>
            </w:r>
            <w:r w:rsidRPr="005B46F5">
              <w:rPr>
                <w:rFonts w:eastAsia="Times New Roman" w:cs="Arial"/>
                <w:color w:val="000000" w:themeColor="text1"/>
                <w:sz w:val="16"/>
                <w:szCs w:val="16"/>
                <w:lang w:val="en-US"/>
              </w:rPr>
              <w:t>/cell?</w:t>
            </w:r>
          </w:p>
        </w:tc>
      </w:tr>
      <w:tr w:rsidR="003A5C31" w14:paraId="68C9D469" w14:textId="77777777" w:rsidTr="003A5C31">
        <w:trPr>
          <w:trHeight w:val="425"/>
        </w:trPr>
        <w:tc>
          <w:tcPr>
            <w:tcW w:w="1129" w:type="dxa"/>
            <w:noWrap/>
          </w:tcPr>
          <w:p w14:paraId="1C2F51BB" w14:textId="77777777" w:rsidR="003A5C31" w:rsidRDefault="003A5C31" w:rsidP="00BE37EE">
            <w:pPr>
              <w:spacing w:after="0" w:line="240" w:lineRule="auto"/>
              <w:rPr>
                <w:lang w:eastAsia="zh-CN"/>
              </w:rPr>
            </w:pPr>
            <w:r>
              <w:rPr>
                <w:lang w:eastAsia="zh-CN"/>
              </w:rPr>
              <w:t>Ericsson</w:t>
            </w:r>
          </w:p>
        </w:tc>
        <w:tc>
          <w:tcPr>
            <w:tcW w:w="8505" w:type="dxa"/>
          </w:tcPr>
          <w:p w14:paraId="5E5F2B0E" w14:textId="77777777" w:rsidR="003A5C31" w:rsidRDefault="003A5C31" w:rsidP="003A5C31">
            <w:pPr>
              <w:pStyle w:val="ListParagraph"/>
              <w:numPr>
                <w:ilvl w:val="1"/>
                <w:numId w:val="23"/>
              </w:numPr>
              <w:spacing w:line="240" w:lineRule="auto"/>
              <w:ind w:left="380"/>
              <w:rPr>
                <w:rFonts w:eastAsia="Times New Roman" w:cs="Arial"/>
                <w:color w:val="000000" w:themeColor="text1"/>
                <w:sz w:val="18"/>
                <w:szCs w:val="18"/>
                <w:lang w:val="en-US"/>
              </w:rPr>
            </w:pPr>
            <w:r w:rsidRPr="00BF01BF">
              <w:rPr>
                <w:rFonts w:eastAsia="Times New Roman" w:cs="Arial"/>
                <w:color w:val="000000" w:themeColor="text1"/>
                <w:sz w:val="18"/>
                <w:szCs w:val="18"/>
                <w:lang w:val="en-US"/>
              </w:rPr>
              <w:t>In Table 1</w:t>
            </w:r>
            <w:r>
              <w:rPr>
                <w:rFonts w:eastAsia="Times New Roman" w:cs="Arial"/>
                <w:color w:val="000000" w:themeColor="text1"/>
                <w:sz w:val="18"/>
                <w:szCs w:val="18"/>
                <w:lang w:val="en-US"/>
              </w:rPr>
              <w:t xml:space="preserve"> evaluation assumptions, it has </w:t>
            </w:r>
            <w:r w:rsidRPr="00BF01BF">
              <w:rPr>
                <w:rFonts w:eastAsia="Times New Roman" w:cs="Arial"/>
                <w:color w:val="000000" w:themeColor="text1"/>
                <w:sz w:val="18"/>
                <w:szCs w:val="18"/>
                <w:lang w:val="en-US"/>
              </w:rPr>
              <w:t>Handover margin</w:t>
            </w:r>
            <w:r>
              <w:rPr>
                <w:rFonts w:eastAsia="Times New Roman" w:cs="Arial"/>
                <w:color w:val="000000" w:themeColor="text1"/>
                <w:sz w:val="18"/>
                <w:szCs w:val="18"/>
                <w:lang w:val="en-US"/>
              </w:rPr>
              <w:t xml:space="preserve"> of 1 </w:t>
            </w:r>
            <w:proofErr w:type="spellStart"/>
            <w:r>
              <w:rPr>
                <w:rFonts w:eastAsia="Times New Roman" w:cs="Arial"/>
                <w:color w:val="000000" w:themeColor="text1"/>
                <w:sz w:val="18"/>
                <w:szCs w:val="18"/>
                <w:lang w:val="en-US"/>
              </w:rPr>
              <w:t>dB.</w:t>
            </w:r>
            <w:proofErr w:type="spellEnd"/>
            <w:r>
              <w:rPr>
                <w:rFonts w:eastAsia="Times New Roman" w:cs="Arial"/>
                <w:color w:val="000000" w:themeColor="text1"/>
                <w:sz w:val="18"/>
                <w:szCs w:val="18"/>
                <w:lang w:val="en-US"/>
              </w:rPr>
              <w:t xml:space="preserve"> Is handover simulated? (But the agreement was ‘</w:t>
            </w:r>
            <w:r w:rsidRPr="00BF01BF">
              <w:rPr>
                <w:rFonts w:eastAsia="Times New Roman" w:cs="Arial"/>
                <w:color w:val="000000" w:themeColor="text1"/>
                <w:sz w:val="18"/>
                <w:szCs w:val="18"/>
                <w:lang w:val="en-US"/>
              </w:rPr>
              <w:t>No explicit UE mobility (nor handovers) are modeled in the evaluations.</w:t>
            </w:r>
            <w:r>
              <w:rPr>
                <w:rFonts w:eastAsia="Times New Roman" w:cs="Arial"/>
                <w:color w:val="000000" w:themeColor="text1"/>
                <w:sz w:val="18"/>
                <w:szCs w:val="18"/>
                <w:lang w:val="en-US"/>
              </w:rPr>
              <w:t>’)</w:t>
            </w:r>
          </w:p>
          <w:p w14:paraId="040393CD" w14:textId="77777777" w:rsidR="003A5C31" w:rsidRDefault="003A5C31" w:rsidP="003A5C31">
            <w:pPr>
              <w:pStyle w:val="ListParagraph"/>
              <w:numPr>
                <w:ilvl w:val="1"/>
                <w:numId w:val="23"/>
              </w:numPr>
              <w:spacing w:line="240" w:lineRule="auto"/>
              <w:ind w:left="380"/>
              <w:rPr>
                <w:rFonts w:eastAsia="Times New Roman" w:cs="Arial"/>
                <w:color w:val="000000" w:themeColor="text1"/>
                <w:sz w:val="18"/>
                <w:szCs w:val="18"/>
                <w:lang w:val="en-US"/>
              </w:rPr>
            </w:pPr>
            <w:r w:rsidRPr="00BF01BF">
              <w:rPr>
                <w:rFonts w:eastAsia="Times New Roman" w:cs="Arial"/>
                <w:color w:val="000000" w:themeColor="text1"/>
                <w:sz w:val="18"/>
                <w:szCs w:val="18"/>
                <w:lang w:val="en-US"/>
              </w:rPr>
              <w:t>In Table 1</w:t>
            </w:r>
            <w:r>
              <w:rPr>
                <w:rFonts w:eastAsia="Times New Roman" w:cs="Arial"/>
                <w:color w:val="000000" w:themeColor="text1"/>
                <w:sz w:val="18"/>
                <w:szCs w:val="18"/>
                <w:lang w:val="en-US"/>
              </w:rPr>
              <w:t xml:space="preserve"> evaluation assumptions, was there special reason to use BS transmit power of 30 dBm? The agreement was to follow </w:t>
            </w:r>
            <w:r w:rsidRPr="00EE14C7">
              <w:rPr>
                <w:rFonts w:eastAsia="Times New Roman" w:cs="Arial"/>
                <w:color w:val="000000" w:themeColor="text1"/>
                <w:sz w:val="18"/>
                <w:szCs w:val="18"/>
                <w:lang w:val="en-US"/>
              </w:rPr>
              <w:t>38.824: “24 dBm per 20 MHz”</w:t>
            </w:r>
            <w:r>
              <w:rPr>
                <w:rFonts w:eastAsia="Times New Roman" w:cs="Arial"/>
                <w:color w:val="000000" w:themeColor="text1"/>
                <w:sz w:val="18"/>
                <w:szCs w:val="18"/>
                <w:lang w:val="en-US"/>
              </w:rPr>
              <w:t>, which gives 31 dBm.</w:t>
            </w:r>
          </w:p>
          <w:p w14:paraId="1849DF8A" w14:textId="77777777" w:rsidR="003A5C31" w:rsidRDefault="003A5C31" w:rsidP="003A5C31">
            <w:pPr>
              <w:pStyle w:val="ListParagraph"/>
              <w:numPr>
                <w:ilvl w:val="1"/>
                <w:numId w:val="23"/>
              </w:numPr>
              <w:spacing w:line="240" w:lineRule="auto"/>
              <w:ind w:left="380"/>
              <w:rPr>
                <w:rFonts w:eastAsia="Times New Roman" w:cs="Arial"/>
                <w:color w:val="000000" w:themeColor="text1"/>
                <w:sz w:val="18"/>
                <w:szCs w:val="18"/>
                <w:lang w:val="en-US"/>
              </w:rPr>
            </w:pPr>
            <w:r>
              <w:rPr>
                <w:rFonts w:eastAsia="Times New Roman" w:cs="Arial"/>
                <w:color w:val="000000" w:themeColor="text1"/>
                <w:sz w:val="18"/>
                <w:szCs w:val="18"/>
                <w:lang w:val="en-US"/>
              </w:rPr>
              <w:t>For Figure 1(a), why was channel path gain presented? Other companies tend to show coupling loss. It’s easier for calibration if coupling loss is shown instead.</w:t>
            </w:r>
          </w:p>
          <w:p w14:paraId="65117038" w14:textId="77777777" w:rsidR="003A5C31" w:rsidRDefault="003A5C31" w:rsidP="003A5C31">
            <w:pPr>
              <w:pStyle w:val="ListParagraph"/>
              <w:numPr>
                <w:ilvl w:val="1"/>
                <w:numId w:val="23"/>
              </w:numPr>
              <w:spacing w:line="240" w:lineRule="auto"/>
              <w:ind w:left="380"/>
              <w:rPr>
                <w:rFonts w:eastAsia="Times New Roman" w:cs="Arial"/>
                <w:color w:val="000000" w:themeColor="text1"/>
                <w:sz w:val="18"/>
                <w:szCs w:val="18"/>
                <w:lang w:val="en-US"/>
              </w:rPr>
            </w:pPr>
            <w:r>
              <w:rPr>
                <w:rFonts w:eastAsia="Times New Roman" w:cs="Arial"/>
                <w:color w:val="000000" w:themeColor="text1"/>
                <w:sz w:val="18"/>
                <w:szCs w:val="18"/>
                <w:lang w:val="en-US"/>
              </w:rPr>
              <w:t>For Figure 1(b), what configuration the geometry shown for? For example, BS antenna configuration is 4Tx/4Rx or 8Tx/8Rx?</w:t>
            </w:r>
          </w:p>
          <w:p w14:paraId="690B124C" w14:textId="58C98A88" w:rsidR="003A5C31" w:rsidRPr="00BF01BF" w:rsidRDefault="003A5C31" w:rsidP="003A5C31">
            <w:pPr>
              <w:pStyle w:val="ListParagraph"/>
              <w:numPr>
                <w:ilvl w:val="1"/>
                <w:numId w:val="23"/>
              </w:numPr>
              <w:spacing w:line="240" w:lineRule="auto"/>
              <w:ind w:left="380"/>
              <w:rPr>
                <w:rFonts w:eastAsia="Times New Roman" w:cs="Arial"/>
                <w:color w:val="000000" w:themeColor="text1"/>
                <w:sz w:val="18"/>
                <w:szCs w:val="18"/>
                <w:lang w:val="en-US"/>
              </w:rPr>
            </w:pPr>
            <w:r>
              <w:rPr>
                <w:rFonts w:eastAsia="Times New Roman" w:cs="Arial"/>
                <w:color w:val="000000" w:themeColor="text1"/>
                <w:sz w:val="18"/>
                <w:szCs w:val="18"/>
                <w:lang w:val="en-US"/>
              </w:rPr>
              <w:t>Regarding BLER target of 1e-5: is this a bit of overkill? With CSA=</w:t>
            </w:r>
            <w:r w:rsidRPr="00EC709A">
              <w:rPr>
                <w:rFonts w:eastAsia="Times New Roman" w:cs="Arial"/>
                <w:color w:val="000000" w:themeColor="text1"/>
                <w:sz w:val="18"/>
                <w:szCs w:val="18"/>
                <w:lang w:val="en-US"/>
              </w:rPr>
              <w:t>99.9999%</w:t>
            </w:r>
            <w:r>
              <w:rPr>
                <w:rFonts w:eastAsia="Times New Roman" w:cs="Arial"/>
                <w:color w:val="000000" w:themeColor="text1"/>
                <w:sz w:val="18"/>
                <w:szCs w:val="18"/>
                <w:lang w:val="en-US"/>
              </w:rPr>
              <w:t>, and survival time = 1ms, one packet error is acceptable. CSA is for two or more consecutive packet errors. BLER around 1e-3 should be adequate.</w:t>
            </w:r>
          </w:p>
        </w:tc>
      </w:tr>
      <w:tr w:rsidR="00975F43" w14:paraId="616D3781" w14:textId="77777777" w:rsidTr="003A5C31">
        <w:trPr>
          <w:trHeight w:val="425"/>
        </w:trPr>
        <w:tc>
          <w:tcPr>
            <w:tcW w:w="1129" w:type="dxa"/>
            <w:noWrap/>
          </w:tcPr>
          <w:p w14:paraId="37232814" w14:textId="35F0B1DA" w:rsidR="00975F43" w:rsidRPr="00975F43" w:rsidRDefault="00975F43" w:rsidP="00BE37EE">
            <w:pPr>
              <w:spacing w:after="0" w:line="240" w:lineRule="auto"/>
              <w:rPr>
                <w:rFonts w:eastAsiaTheme="minorEastAsia"/>
                <w:lang w:eastAsia="zh-CN"/>
              </w:rPr>
            </w:pPr>
            <w:r>
              <w:rPr>
                <w:rFonts w:eastAsiaTheme="minorEastAsia" w:hint="eastAsia"/>
                <w:lang w:eastAsia="zh-CN"/>
              </w:rPr>
              <w:t>v</w:t>
            </w:r>
            <w:r>
              <w:rPr>
                <w:rFonts w:eastAsiaTheme="minorEastAsia"/>
                <w:lang w:eastAsia="zh-CN"/>
              </w:rPr>
              <w:t>ivo</w:t>
            </w:r>
          </w:p>
        </w:tc>
        <w:tc>
          <w:tcPr>
            <w:tcW w:w="8505" w:type="dxa"/>
          </w:tcPr>
          <w:p w14:paraId="32F479A3" w14:textId="1453A082" w:rsidR="00975F43" w:rsidRDefault="00975F43" w:rsidP="00975F43">
            <w:pPr>
              <w:pStyle w:val="ListParagraph"/>
              <w:numPr>
                <w:ilvl w:val="0"/>
                <w:numId w:val="26"/>
              </w:numPr>
              <w:spacing w:line="240" w:lineRule="auto"/>
              <w:rPr>
                <w:rFonts w:eastAsia="Arial" w:cs="Arial"/>
                <w:color w:val="000000" w:themeColor="text1"/>
                <w:sz w:val="16"/>
                <w:szCs w:val="16"/>
                <w:lang w:val="de-DE"/>
              </w:rPr>
            </w:pPr>
            <w:r>
              <w:rPr>
                <w:rFonts w:eastAsia="Arial" w:cs="Arial"/>
                <w:color w:val="000000" w:themeColor="text1"/>
                <w:sz w:val="16"/>
                <w:szCs w:val="16"/>
                <w:lang w:val="de-DE"/>
              </w:rPr>
              <w:t xml:space="preserve">For </w:t>
            </w:r>
            <w:r w:rsidRPr="00975F43">
              <w:rPr>
                <w:rFonts w:eastAsia="Arial" w:cs="Arial"/>
                <w:color w:val="000000" w:themeColor="text1"/>
                <w:sz w:val="16"/>
                <w:szCs w:val="16"/>
                <w:lang w:val="de-DE"/>
              </w:rPr>
              <w:t>TDD DL-UL configuration</w:t>
            </w:r>
            <w:r>
              <w:rPr>
                <w:rFonts w:eastAsia="Arial" w:cs="Arial"/>
                <w:color w:val="000000" w:themeColor="text1"/>
                <w:sz w:val="16"/>
                <w:szCs w:val="16"/>
                <w:lang w:val="de-DE"/>
              </w:rPr>
              <w:t xml:space="preserve">, </w:t>
            </w:r>
            <w:r w:rsidRPr="00975F43">
              <w:rPr>
                <w:rFonts w:eastAsia="Arial" w:cs="Arial"/>
                <w:color w:val="000000" w:themeColor="text1"/>
                <w:sz w:val="16"/>
                <w:szCs w:val="16"/>
                <w:lang w:val="de-DE"/>
              </w:rPr>
              <w:t>1:1 DL-to-UL</w:t>
            </w:r>
            <w:r w:rsidRPr="00975F43">
              <w:rPr>
                <w:rFonts w:eastAsia="Arial" w:cs="Arial" w:hint="eastAsia"/>
                <w:color w:val="000000" w:themeColor="text1"/>
                <w:sz w:val="16"/>
                <w:szCs w:val="16"/>
                <w:lang w:val="de-DE"/>
              </w:rPr>
              <w:t xml:space="preserve"> </w:t>
            </w:r>
            <w:r w:rsidRPr="00975F43">
              <w:rPr>
                <w:rFonts w:eastAsia="Arial" w:cs="Arial"/>
                <w:color w:val="000000" w:themeColor="text1"/>
                <w:sz w:val="16"/>
                <w:szCs w:val="16"/>
                <w:lang w:val="de-DE"/>
              </w:rPr>
              <w:t>7 OS DL - 7 OS UL</w:t>
            </w:r>
            <w:r>
              <w:rPr>
                <w:rFonts w:eastAsia="Arial" w:cs="Arial"/>
                <w:color w:val="000000" w:themeColor="text1"/>
                <w:sz w:val="16"/>
                <w:szCs w:val="16"/>
                <w:lang w:val="de-DE"/>
              </w:rPr>
              <w:t xml:space="preserve"> was used. </w:t>
            </w:r>
            <w:r w:rsidR="005A6517">
              <w:rPr>
                <w:rFonts w:eastAsia="Arial" w:cs="Arial"/>
                <w:color w:val="000000" w:themeColor="text1"/>
                <w:sz w:val="16"/>
                <w:szCs w:val="16"/>
                <w:lang w:val="de-DE"/>
              </w:rPr>
              <w:t>Whether DL to UL gap was considered or not?</w:t>
            </w:r>
          </w:p>
          <w:p w14:paraId="5AC562D4" w14:textId="087E3C28" w:rsidR="005A6517" w:rsidRPr="00975F43" w:rsidRDefault="005A6517" w:rsidP="00975F43">
            <w:pPr>
              <w:pStyle w:val="ListParagraph"/>
              <w:numPr>
                <w:ilvl w:val="0"/>
                <w:numId w:val="26"/>
              </w:numPr>
              <w:spacing w:line="240" w:lineRule="auto"/>
              <w:rPr>
                <w:rFonts w:eastAsia="Arial" w:cs="Arial"/>
                <w:color w:val="000000" w:themeColor="text1"/>
                <w:sz w:val="16"/>
                <w:szCs w:val="16"/>
                <w:lang w:val="de-DE"/>
              </w:rPr>
            </w:pPr>
            <w:r>
              <w:rPr>
                <w:rFonts w:eastAsiaTheme="minorEastAsia" w:cs="Arial"/>
                <w:color w:val="000000" w:themeColor="text1"/>
                <w:sz w:val="16"/>
                <w:szCs w:val="16"/>
                <w:lang w:val="de-DE" w:eastAsia="zh-CN"/>
              </w:rPr>
              <w:t xml:space="preserve">Since latency was one of the service requriement in </w:t>
            </w:r>
            <w:r w:rsidRPr="0053294A">
              <w:rPr>
                <w:color w:val="000000"/>
                <w:sz w:val="16"/>
                <w:szCs w:val="16"/>
                <w:lang w:val="de-DE"/>
              </w:rPr>
              <w:t>5G-ACIA LS</w:t>
            </w:r>
            <w:r>
              <w:rPr>
                <w:rFonts w:eastAsiaTheme="minorEastAsia" w:cs="Arial"/>
                <w:color w:val="000000" w:themeColor="text1"/>
                <w:sz w:val="16"/>
                <w:szCs w:val="16"/>
                <w:lang w:val="de-DE" w:eastAsia="zh-CN"/>
              </w:rPr>
              <w:t>, whether/how physical layer processing delay was modeled in you simulation?</w:t>
            </w:r>
          </w:p>
        </w:tc>
      </w:tr>
      <w:tr w:rsidR="00822578" w14:paraId="048C5291" w14:textId="77777777" w:rsidTr="003A5C31">
        <w:trPr>
          <w:trHeight w:val="425"/>
        </w:trPr>
        <w:tc>
          <w:tcPr>
            <w:tcW w:w="1129" w:type="dxa"/>
            <w:noWrap/>
          </w:tcPr>
          <w:p w14:paraId="0E5DF938" w14:textId="1648335C" w:rsidR="00822578" w:rsidRDefault="00822578" w:rsidP="00BE37EE">
            <w:pPr>
              <w:spacing w:after="0" w:line="240" w:lineRule="auto"/>
              <w:rPr>
                <w:rFonts w:eastAsiaTheme="minorEastAsia"/>
                <w:lang w:eastAsia="zh-CN"/>
              </w:rPr>
            </w:pPr>
            <w:r>
              <w:rPr>
                <w:rFonts w:eastAsiaTheme="minorEastAsia"/>
                <w:lang w:eastAsia="zh-CN"/>
              </w:rPr>
              <w:t>HW/HiSi</w:t>
            </w:r>
          </w:p>
        </w:tc>
        <w:tc>
          <w:tcPr>
            <w:tcW w:w="8505" w:type="dxa"/>
          </w:tcPr>
          <w:p w14:paraId="6DAC44FC" w14:textId="77777777" w:rsidR="00822578" w:rsidRDefault="00822578" w:rsidP="00822578">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Q1: In the paper it is said that 720 UEs are simulated in total. Is the understanding correct that for 10 UEs per service area, there are 6 drops, for 20 UEs, 3 drops, for 30 UEs there are 2 drops? How about the case of 40 UEs per service area?</w:t>
            </w:r>
          </w:p>
          <w:p w14:paraId="04DF7A73" w14:textId="77777777" w:rsidR="00822578" w:rsidRDefault="00822578" w:rsidP="00822578">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Q2: Is it correctly understood that no cell-cooperation and no MU MIMO is assumed in the simulations?</w:t>
            </w:r>
          </w:p>
          <w:p w14:paraId="462E980F" w14:textId="0C694DD8" w:rsidR="00822578" w:rsidRPr="00822578" w:rsidRDefault="00822578" w:rsidP="00822578">
            <w:pPr>
              <w:spacing w:line="240" w:lineRule="auto"/>
              <w:rPr>
                <w:rFonts w:eastAsia="Arial" w:cs="Arial"/>
                <w:color w:val="000000" w:themeColor="text1"/>
                <w:sz w:val="16"/>
                <w:szCs w:val="16"/>
              </w:rPr>
            </w:pPr>
            <w:r w:rsidRPr="00822578">
              <w:rPr>
                <w:rFonts w:eastAsiaTheme="minorEastAsia" w:cs="Arial"/>
                <w:color w:val="000000"/>
                <w:sz w:val="16"/>
                <w:szCs w:val="16"/>
                <w:lang w:eastAsia="zh-CN"/>
              </w:rPr>
              <w:t>Q3: On the number of packets that are generated to evaluate the CSA. In our view 100k packets are not sufficient to accurately estimate the CSA for these low BLERs. Not enough errors would be observed.</w:t>
            </w:r>
          </w:p>
        </w:tc>
      </w:tr>
    </w:tbl>
    <w:p w14:paraId="2C2DFB75" w14:textId="77777777" w:rsidR="00A47FEB" w:rsidRDefault="00A47FEB">
      <w:pPr>
        <w:rPr>
          <w:lang w:eastAsia="ja-JP"/>
        </w:rPr>
      </w:pPr>
    </w:p>
    <w:p w14:paraId="7B14770A" w14:textId="77777777" w:rsidR="00A47FEB" w:rsidRDefault="00DA5A1A">
      <w:pPr>
        <w:pStyle w:val="Heading2"/>
      </w:pPr>
      <w:r>
        <w:lastRenderedPageBreak/>
        <w:t xml:space="preserve">2.3 </w:t>
      </w:r>
      <w:r>
        <w:tab/>
        <w:t xml:space="preserve">ITRI </w:t>
      </w:r>
    </w:p>
    <w:p w14:paraId="5B27BC08" w14:textId="77777777" w:rsidR="00A47FEB" w:rsidRDefault="0025202B">
      <w:pPr>
        <w:rPr>
          <w:lang w:val="en-GB" w:eastAsia="ja-JP"/>
        </w:rPr>
      </w:pPr>
      <w:hyperlink r:id="rId17" w:history="1">
        <w:r w:rsidR="00DA5A1A">
          <w:rPr>
            <w:rStyle w:val="Hyperlink"/>
            <w:lang w:val="en-GB" w:eastAsia="ja-JP"/>
          </w:rPr>
          <w:t>Contribution link</w:t>
        </w:r>
      </w:hyperlink>
      <w:r w:rsidR="00DA5A1A">
        <w:rPr>
          <w:lang w:val="en-GB" w:eastAsia="ja-JP"/>
        </w:rPr>
        <w:t>.</w:t>
      </w:r>
    </w:p>
    <w:p w14:paraId="1E65736C"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4B09B784" w14:textId="77777777">
        <w:trPr>
          <w:trHeight w:val="425"/>
        </w:trPr>
        <w:tc>
          <w:tcPr>
            <w:tcW w:w="1129" w:type="dxa"/>
            <w:shd w:val="clear" w:color="auto" w:fill="E7E6E6" w:themeFill="background2"/>
            <w:noWrap/>
          </w:tcPr>
          <w:p w14:paraId="3509BB05"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1587EE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73EA19E2" w14:textId="77777777">
        <w:trPr>
          <w:trHeight w:val="425"/>
        </w:trPr>
        <w:tc>
          <w:tcPr>
            <w:tcW w:w="1129" w:type="dxa"/>
            <w:noWrap/>
          </w:tcPr>
          <w:p w14:paraId="4ED21AFE"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6D626C85" w14:textId="5AC35C89" w:rsidR="00741348" w:rsidRPr="00DA1C9D" w:rsidRDefault="00DA5A1A">
            <w:pPr>
              <w:rPr>
                <w:lang w:eastAsia="zh-CN"/>
              </w:rPr>
            </w:pPr>
            <w:r>
              <w:rPr>
                <w:rFonts w:hint="eastAsia"/>
                <w:lang w:eastAsia="zh-CN"/>
              </w:rPr>
              <w:t xml:space="preserve">Do you assume one baseband for all 12 BSs or separate basebands for different BSs. Is there any coordination among different BSs? </w:t>
            </w:r>
          </w:p>
        </w:tc>
      </w:tr>
      <w:tr w:rsidR="00741348" w14:paraId="728EE2DB" w14:textId="77777777">
        <w:trPr>
          <w:trHeight w:val="425"/>
        </w:trPr>
        <w:tc>
          <w:tcPr>
            <w:tcW w:w="1129" w:type="dxa"/>
            <w:noWrap/>
          </w:tcPr>
          <w:p w14:paraId="426F9181" w14:textId="4B0ACB9D" w:rsidR="00741348" w:rsidRDefault="00741348" w:rsidP="00741348">
            <w:pPr>
              <w:spacing w:after="0" w:line="240" w:lineRule="auto"/>
              <w:rPr>
                <w:lang w:eastAsia="zh-CN"/>
              </w:rPr>
            </w:pPr>
            <w:r>
              <w:rPr>
                <w:lang w:eastAsia="zh-CN"/>
              </w:rPr>
              <w:t>Nokia</w:t>
            </w:r>
          </w:p>
        </w:tc>
        <w:tc>
          <w:tcPr>
            <w:tcW w:w="8505" w:type="dxa"/>
          </w:tcPr>
          <w:p w14:paraId="32402B51" w14:textId="77777777" w:rsidR="00DA5A1A" w:rsidRPr="00DA5A1A" w:rsidRDefault="00DA5A1A" w:rsidP="00DA5A1A">
            <w:pPr>
              <w:spacing w:line="240" w:lineRule="auto"/>
              <w:rPr>
                <w:rFonts w:eastAsiaTheme="minorEastAsia"/>
                <w:color w:val="000000" w:themeColor="text1"/>
                <w:sz w:val="16"/>
                <w:szCs w:val="16"/>
              </w:rPr>
            </w:pPr>
            <w:r w:rsidRPr="00DA5A1A">
              <w:rPr>
                <w:rFonts w:eastAsiaTheme="minorEastAsia"/>
                <w:color w:val="000000" w:themeColor="text1"/>
                <w:sz w:val="16"/>
                <w:szCs w:val="16"/>
              </w:rPr>
              <w:t>What are the modelling assumptions for the SPS/CG scheduling? E.g. is the FDRA fixed for each UE for the entire simulation? Is the MCS selected per UE or is it the same for all the UEs? Are there any adjustments of MCS/FDRA during the simulation?</w:t>
            </w:r>
          </w:p>
          <w:p w14:paraId="4D2DD69B" w14:textId="0459C509" w:rsidR="00741348" w:rsidRDefault="00741348" w:rsidP="00741348">
            <w:pPr>
              <w:rPr>
                <w:lang w:eastAsia="zh-CN"/>
              </w:rPr>
            </w:pPr>
            <w:r w:rsidRPr="1821BAFE">
              <w:rPr>
                <w:rFonts w:eastAsia="Times New Roman" w:cs="Arial"/>
                <w:color w:val="000000" w:themeColor="text1"/>
                <w:sz w:val="16"/>
                <w:szCs w:val="16"/>
              </w:rPr>
              <w:t xml:space="preserve">The performance in terms of supported number of UEs seems significantly worse than what is reported by other companies. </w:t>
            </w:r>
            <w:r>
              <w:rPr>
                <w:rFonts w:eastAsia="Times New Roman" w:cs="Arial"/>
                <w:color w:val="000000" w:themeColor="text1"/>
                <w:sz w:val="16"/>
                <w:szCs w:val="16"/>
              </w:rPr>
              <w:t>It was not immediately clear why this is the case, but it would be a good to understand the reasons before considering including these in the 5G-ACIA response LS.</w:t>
            </w:r>
            <w:r w:rsidR="00941716">
              <w:rPr>
                <w:rFonts w:eastAsia="Times New Roman" w:cs="Arial"/>
                <w:color w:val="000000" w:themeColor="text1"/>
                <w:sz w:val="16"/>
                <w:szCs w:val="16"/>
              </w:rPr>
              <w:t xml:space="preserve"> Would ITRI be able to indicate the potential reason for such low number of UEs supported?</w:t>
            </w:r>
          </w:p>
        </w:tc>
      </w:tr>
      <w:tr w:rsidR="00A56CD2" w14:paraId="7A1961DA" w14:textId="77777777">
        <w:trPr>
          <w:trHeight w:val="425"/>
        </w:trPr>
        <w:tc>
          <w:tcPr>
            <w:tcW w:w="1129" w:type="dxa"/>
            <w:noWrap/>
          </w:tcPr>
          <w:p w14:paraId="0DDE30DB" w14:textId="79375F4E" w:rsidR="00A56CD2" w:rsidRDefault="00A56CD2" w:rsidP="00741348">
            <w:pPr>
              <w:spacing w:after="0" w:line="240" w:lineRule="auto"/>
              <w:rPr>
                <w:lang w:eastAsia="zh-CN"/>
              </w:rPr>
            </w:pPr>
            <w:r w:rsidRPr="00A56CD2">
              <w:rPr>
                <w:sz w:val="18"/>
                <w:szCs w:val="18"/>
                <w:lang w:eastAsia="zh-CN"/>
              </w:rPr>
              <w:t>Qualcomm</w:t>
            </w:r>
          </w:p>
        </w:tc>
        <w:tc>
          <w:tcPr>
            <w:tcW w:w="8505" w:type="dxa"/>
          </w:tcPr>
          <w:p w14:paraId="2004FAE2" w14:textId="254C2BAA" w:rsidR="00A56CD2" w:rsidRPr="00A56CD2" w:rsidRDefault="00A56CD2" w:rsidP="00DA5A1A">
            <w:pPr>
              <w:spacing w:line="240" w:lineRule="auto"/>
              <w:rPr>
                <w:rFonts w:eastAsiaTheme="minorEastAsia"/>
                <w:color w:val="000000" w:themeColor="text1"/>
                <w:sz w:val="16"/>
                <w:szCs w:val="16"/>
                <w:lang w:val="en-US"/>
              </w:rPr>
            </w:pPr>
            <w:r w:rsidRPr="00A56CD2">
              <w:rPr>
                <w:rFonts w:eastAsiaTheme="minorEastAsia"/>
                <w:color w:val="000000" w:themeColor="text1"/>
                <w:sz w:val="16"/>
                <w:szCs w:val="16"/>
                <w:lang w:val="en-US"/>
              </w:rPr>
              <w:t xml:space="preserve">What is the exact PER requirement? </w:t>
            </w:r>
          </w:p>
        </w:tc>
      </w:tr>
      <w:tr w:rsidR="003A5C31" w:rsidRPr="000D7575" w14:paraId="7EB36810" w14:textId="77777777" w:rsidTr="003A5C31">
        <w:trPr>
          <w:trHeight w:val="425"/>
        </w:trPr>
        <w:tc>
          <w:tcPr>
            <w:tcW w:w="1129" w:type="dxa"/>
            <w:noWrap/>
          </w:tcPr>
          <w:p w14:paraId="4FFC86C6" w14:textId="77777777" w:rsidR="003A5C31" w:rsidRDefault="003A5C31" w:rsidP="00BE37EE">
            <w:pPr>
              <w:spacing w:after="0" w:line="240" w:lineRule="auto"/>
              <w:rPr>
                <w:lang w:eastAsia="zh-CN"/>
              </w:rPr>
            </w:pPr>
            <w:r>
              <w:rPr>
                <w:lang w:eastAsia="zh-CN"/>
              </w:rPr>
              <w:t>Ericsson</w:t>
            </w:r>
          </w:p>
        </w:tc>
        <w:tc>
          <w:tcPr>
            <w:tcW w:w="8505" w:type="dxa"/>
          </w:tcPr>
          <w:p w14:paraId="25CB2E13" w14:textId="77777777" w:rsidR="003A5C31" w:rsidRPr="000D7575" w:rsidRDefault="003A5C31" w:rsidP="00BE37EE">
            <w:pPr>
              <w:spacing w:line="240" w:lineRule="auto"/>
              <w:rPr>
                <w:rFonts w:eastAsiaTheme="minorEastAsia"/>
                <w:color w:val="000000" w:themeColor="text1"/>
                <w:sz w:val="18"/>
                <w:szCs w:val="18"/>
              </w:rPr>
            </w:pPr>
            <w:r w:rsidRPr="000D7575">
              <w:rPr>
                <w:rFonts w:eastAsiaTheme="minorEastAsia"/>
                <w:color w:val="000000" w:themeColor="text1"/>
                <w:sz w:val="18"/>
                <w:szCs w:val="18"/>
              </w:rPr>
              <w:t>For section 3</w:t>
            </w:r>
            <w:r>
              <w:rPr>
                <w:rFonts w:eastAsiaTheme="minorEastAsia"/>
                <w:color w:val="000000" w:themeColor="text1"/>
                <w:sz w:val="18"/>
                <w:szCs w:val="18"/>
              </w:rPr>
              <w:t xml:space="preserve"> simulation results</w:t>
            </w:r>
            <w:r w:rsidRPr="000D7575">
              <w:rPr>
                <w:rFonts w:eastAsiaTheme="minorEastAsia"/>
                <w:color w:val="000000" w:themeColor="text1"/>
                <w:sz w:val="18"/>
                <w:szCs w:val="18"/>
              </w:rPr>
              <w:t xml:space="preserve"> table</w:t>
            </w:r>
            <w:r>
              <w:rPr>
                <w:rFonts w:eastAsiaTheme="minorEastAsia"/>
                <w:color w:val="000000" w:themeColor="text1"/>
                <w:sz w:val="18"/>
                <w:szCs w:val="18"/>
              </w:rPr>
              <w:t xml:space="preserve">, it’s puzzling why </w:t>
            </w:r>
            <w:r w:rsidRPr="000D7575">
              <w:rPr>
                <w:rFonts w:eastAsiaTheme="minorEastAsia"/>
                <w:color w:val="000000" w:themeColor="text1"/>
                <w:sz w:val="18"/>
                <w:szCs w:val="18"/>
              </w:rPr>
              <w:t>Percentage of UEs satisfying requirements</w:t>
            </w:r>
            <w:r>
              <w:rPr>
                <w:rFonts w:eastAsiaTheme="minorEastAsia"/>
                <w:color w:val="000000" w:themeColor="text1"/>
                <w:sz w:val="18"/>
                <w:szCs w:val="18"/>
              </w:rPr>
              <w:t xml:space="preserve"> is only at the level of 70+%, while other companies‘ results for 10 UE per service area show 99+%. Some explanation text was provided about the configuration, but not very easy to understand the details. </w:t>
            </w:r>
          </w:p>
        </w:tc>
      </w:tr>
      <w:tr w:rsidR="00795177" w:rsidRPr="000D7575" w14:paraId="11F65E7E" w14:textId="77777777" w:rsidTr="003A5C31">
        <w:trPr>
          <w:trHeight w:val="425"/>
        </w:trPr>
        <w:tc>
          <w:tcPr>
            <w:tcW w:w="1129" w:type="dxa"/>
            <w:noWrap/>
          </w:tcPr>
          <w:p w14:paraId="449C2BDE" w14:textId="66A130CE" w:rsidR="00795177" w:rsidRPr="00795177" w:rsidRDefault="00795177" w:rsidP="00BE37EE">
            <w:pPr>
              <w:spacing w:after="0" w:line="240" w:lineRule="auto"/>
              <w:rPr>
                <w:rFonts w:eastAsiaTheme="minorEastAsia"/>
                <w:lang w:eastAsia="zh-CN"/>
              </w:rPr>
            </w:pPr>
            <w:r>
              <w:rPr>
                <w:rFonts w:eastAsiaTheme="minorEastAsia" w:hint="eastAsia"/>
                <w:lang w:eastAsia="zh-CN"/>
              </w:rPr>
              <w:t>v</w:t>
            </w:r>
            <w:r>
              <w:rPr>
                <w:rFonts w:eastAsiaTheme="minorEastAsia"/>
                <w:lang w:eastAsia="zh-CN"/>
              </w:rPr>
              <w:t>ivo</w:t>
            </w:r>
          </w:p>
        </w:tc>
        <w:tc>
          <w:tcPr>
            <w:tcW w:w="8505" w:type="dxa"/>
          </w:tcPr>
          <w:p w14:paraId="364BB89E" w14:textId="2E140ACD" w:rsidR="00795177" w:rsidRPr="000D7575" w:rsidRDefault="00686AD4" w:rsidP="00BE37EE">
            <w:pPr>
              <w:spacing w:line="240" w:lineRule="auto"/>
              <w:rPr>
                <w:rFonts w:eastAsiaTheme="minorEastAsia"/>
                <w:color w:val="000000" w:themeColor="text1"/>
                <w:sz w:val="18"/>
                <w:szCs w:val="18"/>
              </w:rPr>
            </w:pPr>
            <w:r>
              <w:rPr>
                <w:rFonts w:eastAsiaTheme="minorEastAsia" w:cs="Arial"/>
                <w:color w:val="000000" w:themeColor="text1"/>
                <w:sz w:val="16"/>
                <w:szCs w:val="16"/>
                <w:lang w:eastAsia="zh-CN"/>
              </w:rPr>
              <w:t xml:space="preserve">Both </w:t>
            </w:r>
            <w:r w:rsidR="00795177">
              <w:rPr>
                <w:rFonts w:eastAsiaTheme="minorEastAsia" w:cs="Arial"/>
                <w:color w:val="000000" w:themeColor="text1"/>
                <w:sz w:val="16"/>
                <w:szCs w:val="16"/>
                <w:lang w:eastAsia="zh-CN"/>
              </w:rPr>
              <w:t xml:space="preserve">BS and UE processing delay </w:t>
            </w:r>
            <w:r>
              <w:rPr>
                <w:rFonts w:eastAsiaTheme="minorEastAsia" w:cs="Arial"/>
                <w:color w:val="000000" w:themeColor="text1"/>
                <w:sz w:val="16"/>
                <w:szCs w:val="16"/>
                <w:lang w:eastAsia="zh-CN"/>
              </w:rPr>
              <w:t xml:space="preserve">were </w:t>
            </w:r>
            <w:r w:rsidR="00795177">
              <w:rPr>
                <w:rFonts w:eastAsiaTheme="minorEastAsia" w:cs="Arial"/>
                <w:color w:val="000000" w:themeColor="text1"/>
                <w:sz w:val="16"/>
                <w:szCs w:val="16"/>
                <w:lang w:eastAsia="zh-CN"/>
              </w:rPr>
              <w:t>taken into account latency statistic or not?</w:t>
            </w:r>
          </w:p>
        </w:tc>
      </w:tr>
      <w:tr w:rsidR="00822578" w:rsidRPr="000D7575" w14:paraId="4C0A2A87" w14:textId="77777777" w:rsidTr="003A5C31">
        <w:trPr>
          <w:trHeight w:val="425"/>
        </w:trPr>
        <w:tc>
          <w:tcPr>
            <w:tcW w:w="1129" w:type="dxa"/>
            <w:noWrap/>
          </w:tcPr>
          <w:p w14:paraId="16DB7457" w14:textId="3D0E621F" w:rsidR="00822578" w:rsidRDefault="00822578" w:rsidP="00BE37EE">
            <w:pPr>
              <w:spacing w:after="0" w:line="240" w:lineRule="auto"/>
              <w:rPr>
                <w:rFonts w:eastAsiaTheme="minorEastAsia"/>
                <w:lang w:eastAsia="zh-CN"/>
              </w:rPr>
            </w:pPr>
            <w:r>
              <w:rPr>
                <w:rFonts w:eastAsiaTheme="minorEastAsia"/>
                <w:lang w:eastAsia="zh-CN"/>
              </w:rPr>
              <w:t>HW/HiSi</w:t>
            </w:r>
          </w:p>
        </w:tc>
        <w:tc>
          <w:tcPr>
            <w:tcW w:w="8505" w:type="dxa"/>
          </w:tcPr>
          <w:p w14:paraId="0EC50124" w14:textId="77777777" w:rsidR="00822578" w:rsidRPr="00395852" w:rsidRDefault="00822578" w:rsidP="00822578">
            <w:pPr>
              <w:spacing w:line="240" w:lineRule="auto"/>
              <w:rPr>
                <w:rFonts w:eastAsiaTheme="minorEastAsia" w:cs="Arial"/>
                <w:color w:val="000000"/>
                <w:sz w:val="16"/>
                <w:szCs w:val="16"/>
                <w:lang w:eastAsia="zh-CN"/>
              </w:rPr>
            </w:pPr>
            <w:r w:rsidRPr="00395852">
              <w:rPr>
                <w:rFonts w:eastAsiaTheme="minorEastAsia" w:cs="Arial"/>
                <w:color w:val="000000"/>
                <w:sz w:val="16"/>
                <w:szCs w:val="16"/>
                <w:lang w:eastAsia="zh-CN"/>
              </w:rPr>
              <w:t>Q1: What MCS is used for the configured resources?</w:t>
            </w:r>
          </w:p>
          <w:p w14:paraId="36C980A5" w14:textId="77777777" w:rsidR="00822578" w:rsidRPr="00395852" w:rsidRDefault="00822578" w:rsidP="00822578">
            <w:pPr>
              <w:spacing w:line="240" w:lineRule="auto"/>
              <w:rPr>
                <w:rFonts w:eastAsiaTheme="minorEastAsia" w:cs="Arial"/>
                <w:color w:val="000000"/>
                <w:sz w:val="16"/>
                <w:szCs w:val="16"/>
                <w:lang w:eastAsia="zh-CN"/>
              </w:rPr>
            </w:pPr>
            <w:r w:rsidRPr="00395852">
              <w:rPr>
                <w:rFonts w:eastAsiaTheme="minorEastAsia" w:cs="Arial"/>
                <w:color w:val="000000"/>
                <w:sz w:val="16"/>
                <w:szCs w:val="16"/>
                <w:lang w:eastAsia="zh-CN"/>
              </w:rPr>
              <w:t xml:space="preserve">Q2 </w:t>
            </w:r>
            <w:r>
              <w:rPr>
                <w:rFonts w:eastAsiaTheme="minorEastAsia" w:cs="Arial"/>
                <w:color w:val="000000"/>
                <w:sz w:val="16"/>
                <w:szCs w:val="16"/>
                <w:lang w:eastAsia="zh-CN"/>
              </w:rPr>
              <w:t xml:space="preserve">In the table showing </w:t>
            </w:r>
            <w:r w:rsidRPr="00395852">
              <w:rPr>
                <w:rFonts w:eastAsiaTheme="minorEastAsia" w:cs="Arial"/>
                <w:color w:val="000000"/>
                <w:sz w:val="16"/>
                <w:szCs w:val="16"/>
                <w:lang w:eastAsia="zh-CN"/>
              </w:rPr>
              <w:t>the simulation results, it is said CSA = 100%</w:t>
            </w:r>
            <w:r>
              <w:rPr>
                <w:rFonts w:eastAsiaTheme="minorEastAsia" w:cs="Arial"/>
                <w:color w:val="000000"/>
                <w:sz w:val="16"/>
                <w:szCs w:val="16"/>
                <w:lang w:eastAsia="zh-CN"/>
              </w:rPr>
              <w:t>, also it is shown that</w:t>
            </w:r>
            <w:r w:rsidRPr="00395852">
              <w:rPr>
                <w:rFonts w:eastAsiaTheme="minorEastAsia" w:cs="Arial"/>
                <w:color w:val="000000"/>
                <w:sz w:val="16"/>
                <w:szCs w:val="16"/>
                <w:lang w:eastAsia="zh-CN"/>
              </w:rPr>
              <w:t xml:space="preserve"> slightly more than 70% of the UEs</w:t>
            </w:r>
            <w:r>
              <w:rPr>
                <w:rFonts w:eastAsiaTheme="minorEastAsia" w:cs="Arial"/>
                <w:color w:val="000000"/>
                <w:sz w:val="16"/>
                <w:szCs w:val="16"/>
                <w:lang w:eastAsia="zh-CN"/>
              </w:rPr>
              <w:t xml:space="preserve"> </w:t>
            </w:r>
            <w:r w:rsidRPr="00395852">
              <w:rPr>
                <w:rFonts w:eastAsiaTheme="minorEastAsia" w:cs="Arial"/>
                <w:color w:val="000000"/>
                <w:sz w:val="16"/>
                <w:szCs w:val="16"/>
                <w:lang w:eastAsia="zh-CN"/>
              </w:rPr>
              <w:t xml:space="preserve">satisfy the requirements. Is it correctly understood that </w:t>
            </w:r>
            <w:r>
              <w:rPr>
                <w:rFonts w:eastAsiaTheme="minorEastAsia" w:cs="Arial"/>
                <w:color w:val="000000"/>
                <w:sz w:val="16"/>
                <w:szCs w:val="16"/>
                <w:lang w:eastAsia="zh-CN"/>
              </w:rPr>
              <w:t>UE not satisfying the requirements</w:t>
            </w:r>
            <w:r w:rsidRPr="00395852">
              <w:rPr>
                <w:rFonts w:eastAsiaTheme="minorEastAsia" w:cs="Arial"/>
                <w:color w:val="000000"/>
                <w:sz w:val="16"/>
                <w:szCs w:val="16"/>
                <w:lang w:eastAsia="zh-CN"/>
              </w:rPr>
              <w:t xml:space="preserve"> here means that</w:t>
            </w:r>
            <w:r>
              <w:rPr>
                <w:rFonts w:eastAsiaTheme="minorEastAsia" w:cs="Arial"/>
                <w:color w:val="000000"/>
                <w:sz w:val="16"/>
                <w:szCs w:val="16"/>
                <w:lang w:eastAsia="zh-CN"/>
              </w:rPr>
              <w:t xml:space="preserve"> these UEs have too large latency?</w:t>
            </w:r>
          </w:p>
          <w:p w14:paraId="6B59071D" w14:textId="77777777" w:rsidR="00822578" w:rsidRPr="00395852" w:rsidRDefault="00822578" w:rsidP="00822578">
            <w:pPr>
              <w:spacing w:line="240" w:lineRule="auto"/>
              <w:rPr>
                <w:rFonts w:eastAsiaTheme="minorEastAsia" w:cs="Arial"/>
                <w:color w:val="000000"/>
                <w:sz w:val="16"/>
                <w:szCs w:val="16"/>
                <w:lang w:eastAsia="zh-CN"/>
              </w:rPr>
            </w:pPr>
            <w:r w:rsidRPr="00395852">
              <w:rPr>
                <w:rFonts w:eastAsiaTheme="minorEastAsia" w:cs="Arial"/>
                <w:color w:val="000000"/>
                <w:sz w:val="16"/>
                <w:szCs w:val="16"/>
                <w:lang w:eastAsia="zh-CN"/>
              </w:rPr>
              <w:t xml:space="preserve">Q3: Is the following correctly understood by </w:t>
            </w:r>
            <w:r>
              <w:rPr>
                <w:rFonts w:eastAsiaTheme="minorEastAsia" w:cs="Arial"/>
                <w:color w:val="000000"/>
                <w:sz w:val="16"/>
                <w:szCs w:val="16"/>
                <w:lang w:eastAsia="zh-CN"/>
              </w:rPr>
              <w:t>u</w:t>
            </w:r>
            <w:r w:rsidRPr="00395852">
              <w:rPr>
                <w:rFonts w:eastAsiaTheme="minorEastAsia" w:cs="Arial"/>
                <w:color w:val="000000"/>
                <w:sz w:val="16"/>
                <w:szCs w:val="16"/>
                <w:lang w:eastAsia="zh-CN"/>
              </w:rPr>
              <w:t>s: It seems that the latency problem could be overcome with choosing a proper a</w:t>
            </w:r>
            <w:r>
              <w:rPr>
                <w:rFonts w:eastAsiaTheme="minorEastAsia" w:cs="Arial"/>
                <w:color w:val="000000"/>
                <w:sz w:val="16"/>
                <w:szCs w:val="16"/>
                <w:lang w:eastAsia="zh-CN"/>
              </w:rPr>
              <w:t xml:space="preserve">nd more realistic traffic model (as it was discussed during the previous email discussion)? That means </w:t>
            </w:r>
            <w:r w:rsidRPr="00395852">
              <w:rPr>
                <w:rFonts w:eastAsiaTheme="minorEastAsia" w:cs="Arial"/>
                <w:color w:val="000000"/>
                <w:sz w:val="16"/>
                <w:szCs w:val="16"/>
                <w:lang w:eastAsia="zh-CN"/>
              </w:rPr>
              <w:t>if the data arrival would not be random, then the configuration could be aligned with the data arrival and the latency</w:t>
            </w:r>
            <w:r>
              <w:rPr>
                <w:rFonts w:eastAsiaTheme="minorEastAsia" w:cs="Arial"/>
                <w:color w:val="000000"/>
                <w:sz w:val="16"/>
                <w:szCs w:val="16"/>
                <w:lang w:eastAsia="zh-CN"/>
              </w:rPr>
              <w:t xml:space="preserve"> could be reduced significantly? Prior to this simulation round we discussed the applicable traffic model. Would </w:t>
            </w:r>
          </w:p>
          <w:p w14:paraId="5172E72F" w14:textId="77777777" w:rsidR="00822578" w:rsidRPr="00395852" w:rsidRDefault="00822578" w:rsidP="00822578">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w:t>
            </w:r>
            <w:r w:rsidRPr="00395852">
              <w:rPr>
                <w:rFonts w:eastAsiaTheme="minorEastAsia" w:cs="Arial"/>
                <w:color w:val="000000"/>
                <w:sz w:val="16"/>
                <w:szCs w:val="16"/>
                <w:lang w:eastAsia="zh-CN"/>
              </w:rPr>
              <w:t>or the frame structure SU with S including 12</w:t>
            </w:r>
            <w:r>
              <w:rPr>
                <w:rFonts w:eastAsiaTheme="minorEastAsia" w:cs="Arial"/>
                <w:color w:val="000000"/>
                <w:sz w:val="16"/>
                <w:szCs w:val="16"/>
                <w:lang w:eastAsia="zh-CN"/>
              </w:rPr>
              <w:t>D and 2S, and the TTI of 7OS, it</w:t>
            </w:r>
            <w:r w:rsidRPr="00395852">
              <w:rPr>
                <w:rFonts w:eastAsiaTheme="minorEastAsia" w:cs="Arial"/>
                <w:color w:val="000000"/>
                <w:sz w:val="16"/>
                <w:szCs w:val="16"/>
                <w:lang w:eastAsia="zh-CN"/>
              </w:rPr>
              <w:t xml:space="preserve"> cannot </w:t>
            </w:r>
            <w:r>
              <w:rPr>
                <w:rFonts w:eastAsiaTheme="minorEastAsia" w:cs="Arial"/>
                <w:color w:val="000000"/>
                <w:sz w:val="16"/>
                <w:szCs w:val="16"/>
                <w:lang w:eastAsia="zh-CN"/>
              </w:rPr>
              <w:t xml:space="preserve">be </w:t>
            </w:r>
            <w:r w:rsidRPr="00395852">
              <w:rPr>
                <w:rFonts w:eastAsiaTheme="minorEastAsia" w:cs="Arial"/>
                <w:color w:val="000000"/>
                <w:sz w:val="16"/>
                <w:szCs w:val="16"/>
                <w:lang w:eastAsia="zh-CN"/>
              </w:rPr>
              <w:t>guarantee</w:t>
            </w:r>
            <w:r>
              <w:rPr>
                <w:rFonts w:eastAsiaTheme="minorEastAsia" w:cs="Arial"/>
                <w:color w:val="000000"/>
                <w:sz w:val="16"/>
                <w:szCs w:val="16"/>
                <w:lang w:eastAsia="zh-CN"/>
              </w:rPr>
              <w:t>d</w:t>
            </w:r>
            <w:r w:rsidRPr="00395852">
              <w:rPr>
                <w:rFonts w:eastAsiaTheme="minorEastAsia" w:cs="Arial"/>
                <w:color w:val="000000"/>
                <w:sz w:val="16"/>
                <w:szCs w:val="16"/>
                <w:lang w:eastAsia="zh-CN"/>
              </w:rPr>
              <w:t xml:space="preserve"> </w:t>
            </w:r>
            <w:r>
              <w:rPr>
                <w:rFonts w:eastAsiaTheme="minorEastAsia" w:cs="Arial"/>
                <w:color w:val="000000"/>
                <w:sz w:val="16"/>
                <w:szCs w:val="16"/>
                <w:lang w:eastAsia="zh-CN"/>
              </w:rPr>
              <w:t xml:space="preserve">that there is sufficient time to transmit and process every packet </w:t>
            </w:r>
            <w:r w:rsidRPr="00395852">
              <w:rPr>
                <w:rFonts w:eastAsiaTheme="minorEastAsia" w:cs="Arial"/>
                <w:color w:val="000000"/>
                <w:sz w:val="16"/>
                <w:szCs w:val="16"/>
                <w:lang w:eastAsia="zh-CN"/>
              </w:rPr>
              <w:t xml:space="preserve">if the packet arrives randomly in the 1 ms CT. </w:t>
            </w:r>
            <w:r>
              <w:rPr>
                <w:rFonts w:eastAsiaTheme="minorEastAsia" w:cs="Arial"/>
                <w:color w:val="000000"/>
                <w:sz w:val="16"/>
                <w:szCs w:val="16"/>
                <w:lang w:eastAsia="zh-CN"/>
              </w:rPr>
              <w:t>Could this be a reason for the long latency that is observed?</w:t>
            </w:r>
            <w:r w:rsidRPr="00395852">
              <w:rPr>
                <w:rFonts w:eastAsiaTheme="minorEastAsia" w:cs="Arial"/>
                <w:color w:val="000000"/>
                <w:sz w:val="16"/>
                <w:szCs w:val="16"/>
                <w:lang w:eastAsia="zh-CN"/>
              </w:rPr>
              <w:t>.</w:t>
            </w:r>
          </w:p>
          <w:p w14:paraId="401BD575" w14:textId="77777777" w:rsidR="00822578" w:rsidRPr="00395852" w:rsidRDefault="00822578" w:rsidP="00822578">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Q5: The simulation time is </w:t>
            </w:r>
            <w:r w:rsidRPr="00395852">
              <w:rPr>
                <w:rFonts w:eastAsiaTheme="minorEastAsia" w:cs="Arial"/>
                <w:color w:val="000000"/>
                <w:sz w:val="16"/>
                <w:szCs w:val="16"/>
                <w:lang w:eastAsia="zh-CN"/>
              </w:rPr>
              <w:t>5 s,</w:t>
            </w:r>
            <w:r>
              <w:rPr>
                <w:rFonts w:eastAsiaTheme="minorEastAsia" w:cs="Arial"/>
                <w:color w:val="000000"/>
                <w:sz w:val="16"/>
                <w:szCs w:val="16"/>
                <w:lang w:eastAsia="zh-CN"/>
              </w:rPr>
              <w:t xml:space="preserve"> i.e., 5000 packets for each UE. We think that this is </w:t>
            </w:r>
            <w:r w:rsidRPr="00395852">
              <w:rPr>
                <w:rFonts w:eastAsiaTheme="minorEastAsia" w:cs="Arial"/>
                <w:color w:val="000000"/>
                <w:sz w:val="16"/>
                <w:szCs w:val="16"/>
                <w:lang w:eastAsia="zh-CN"/>
              </w:rPr>
              <w:t>too small</w:t>
            </w:r>
            <w:r>
              <w:rPr>
                <w:rFonts w:eastAsiaTheme="minorEastAsia" w:cs="Arial"/>
                <w:color w:val="000000"/>
                <w:sz w:val="16"/>
                <w:szCs w:val="16"/>
                <w:lang w:eastAsia="zh-CN"/>
              </w:rPr>
              <w:t xml:space="preserve"> for the given error rates.</w:t>
            </w:r>
          </w:p>
          <w:p w14:paraId="7C0AF948" w14:textId="06D8CC1D" w:rsidR="00822578" w:rsidRDefault="00822578" w:rsidP="00822578">
            <w:pPr>
              <w:spacing w:line="240" w:lineRule="auto"/>
              <w:rPr>
                <w:rFonts w:eastAsiaTheme="minorEastAsia" w:cs="Arial"/>
                <w:color w:val="000000" w:themeColor="text1"/>
                <w:sz w:val="16"/>
                <w:szCs w:val="16"/>
                <w:lang w:eastAsia="zh-CN"/>
              </w:rPr>
            </w:pPr>
            <w:r w:rsidRPr="00395852">
              <w:rPr>
                <w:rFonts w:eastAsiaTheme="minorEastAsia" w:cs="Arial"/>
                <w:color w:val="000000"/>
                <w:sz w:val="16"/>
                <w:szCs w:val="16"/>
                <w:lang w:eastAsia="zh-CN"/>
              </w:rPr>
              <w:t xml:space="preserve">Q6: </w:t>
            </w:r>
            <w:r>
              <w:rPr>
                <w:rFonts w:eastAsiaTheme="minorEastAsia" w:cs="Arial"/>
                <w:color w:val="000000"/>
                <w:sz w:val="16"/>
                <w:szCs w:val="16"/>
                <w:lang w:eastAsia="zh-CN"/>
              </w:rPr>
              <w:t>Is</w:t>
            </w:r>
            <w:r w:rsidRPr="00395852">
              <w:rPr>
                <w:rFonts w:eastAsiaTheme="minorEastAsia" w:cs="Arial"/>
                <w:color w:val="000000"/>
                <w:sz w:val="16"/>
                <w:szCs w:val="16"/>
                <w:lang w:eastAsia="zh-CN"/>
              </w:rPr>
              <w:t xml:space="preserve"> cell coop</w:t>
            </w:r>
            <w:r>
              <w:rPr>
                <w:rFonts w:eastAsiaTheme="minorEastAsia" w:cs="Arial"/>
                <w:color w:val="000000"/>
                <w:sz w:val="16"/>
                <w:szCs w:val="16"/>
                <w:lang w:eastAsia="zh-CN"/>
              </w:rPr>
              <w:t xml:space="preserve">eration and </w:t>
            </w:r>
            <w:r w:rsidRPr="00395852">
              <w:rPr>
                <w:rFonts w:eastAsiaTheme="minorEastAsia" w:cs="Arial"/>
                <w:color w:val="000000"/>
                <w:sz w:val="16"/>
                <w:szCs w:val="16"/>
                <w:lang w:eastAsia="zh-CN"/>
              </w:rPr>
              <w:t>MU is considered</w:t>
            </w:r>
            <w:r>
              <w:rPr>
                <w:rFonts w:eastAsiaTheme="minorEastAsia" w:cs="Arial"/>
                <w:color w:val="000000"/>
                <w:sz w:val="16"/>
                <w:szCs w:val="16"/>
                <w:lang w:eastAsia="zh-CN"/>
              </w:rPr>
              <w:t>?</w:t>
            </w:r>
          </w:p>
        </w:tc>
      </w:tr>
    </w:tbl>
    <w:p w14:paraId="76EFDEC5" w14:textId="77777777" w:rsidR="00A47FEB" w:rsidRDefault="00A47FEB">
      <w:pPr>
        <w:rPr>
          <w:lang w:eastAsia="ja-JP"/>
        </w:rPr>
      </w:pPr>
    </w:p>
    <w:p w14:paraId="6B422C84" w14:textId="77777777" w:rsidR="00A47FEB" w:rsidRDefault="00DA5A1A">
      <w:pPr>
        <w:pStyle w:val="Heading2"/>
      </w:pPr>
      <w:r>
        <w:t xml:space="preserve">2.4 </w:t>
      </w:r>
      <w:r>
        <w:tab/>
        <w:t xml:space="preserve">Nokia </w:t>
      </w:r>
    </w:p>
    <w:p w14:paraId="64B2B505" w14:textId="77777777" w:rsidR="00A47FEB" w:rsidRDefault="0025202B">
      <w:pPr>
        <w:rPr>
          <w:lang w:val="en-GB" w:eastAsia="ja-JP"/>
        </w:rPr>
      </w:pPr>
      <w:hyperlink r:id="rId18" w:history="1">
        <w:r w:rsidR="00DA5A1A">
          <w:rPr>
            <w:rStyle w:val="Hyperlink"/>
            <w:lang w:val="en-GB" w:eastAsia="ja-JP"/>
          </w:rPr>
          <w:t>Contribution link</w:t>
        </w:r>
      </w:hyperlink>
      <w:r w:rsidR="00DA5A1A">
        <w:rPr>
          <w:lang w:val="en-GB" w:eastAsia="ja-JP"/>
        </w:rPr>
        <w:t>.</w:t>
      </w:r>
    </w:p>
    <w:p w14:paraId="36D75E67"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6494EB18" w14:textId="77777777">
        <w:trPr>
          <w:trHeight w:val="425"/>
        </w:trPr>
        <w:tc>
          <w:tcPr>
            <w:tcW w:w="1129" w:type="dxa"/>
            <w:shd w:val="clear" w:color="auto" w:fill="E7E6E6" w:themeFill="background2"/>
            <w:noWrap/>
          </w:tcPr>
          <w:p w14:paraId="7F4D6A3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7F17150"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7253A95" w14:textId="77777777">
        <w:trPr>
          <w:trHeight w:val="425"/>
        </w:trPr>
        <w:tc>
          <w:tcPr>
            <w:tcW w:w="1129" w:type="dxa"/>
            <w:noWrap/>
          </w:tcPr>
          <w:p w14:paraId="400BDA2D"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1111C3BF" w14:textId="77777777" w:rsidR="00A47FEB" w:rsidRDefault="00DA5A1A">
            <w:pPr>
              <w:rPr>
                <w:lang w:eastAsia="zh-CN"/>
              </w:rPr>
            </w:pPr>
            <w:r>
              <w:rPr>
                <w:rFonts w:hint="eastAsia"/>
                <w:lang w:eastAsia="zh-CN"/>
              </w:rPr>
              <w:t xml:space="preserve">Do you assume one baseband for all 12 BSs or separate basebands for different BSs. Is there any coordination among different BSs? </w:t>
            </w:r>
          </w:p>
          <w:p w14:paraId="21BDBDC0" w14:textId="718F27B0" w:rsidR="00741348" w:rsidRDefault="00741348">
            <w:pPr>
              <w:rPr>
                <w:rFonts w:eastAsia="SimSun" w:cs="Arial"/>
                <w:color w:val="000000"/>
                <w:sz w:val="16"/>
                <w:szCs w:val="16"/>
                <w:lang w:eastAsia="zh-CN"/>
              </w:rPr>
            </w:pPr>
            <w:r w:rsidRPr="00741348">
              <w:rPr>
                <w:color w:val="FF0000"/>
                <w:sz w:val="16"/>
                <w:szCs w:val="16"/>
                <w:lang w:eastAsia="zh-CN"/>
              </w:rPr>
              <w:t xml:space="preserve">Nokia response: </w:t>
            </w:r>
            <w:r>
              <w:rPr>
                <w:color w:val="FF0000"/>
                <w:sz w:val="16"/>
                <w:szCs w:val="16"/>
                <w:lang w:eastAsia="zh-CN"/>
              </w:rPr>
              <w:t>all 12 BS are separate and independent, there is no coordination among the BSs.</w:t>
            </w:r>
          </w:p>
        </w:tc>
      </w:tr>
      <w:tr w:rsidR="00741348" w14:paraId="71FDF602" w14:textId="77777777">
        <w:trPr>
          <w:trHeight w:val="425"/>
        </w:trPr>
        <w:tc>
          <w:tcPr>
            <w:tcW w:w="1129" w:type="dxa"/>
            <w:noWrap/>
          </w:tcPr>
          <w:p w14:paraId="227E96A3" w14:textId="2FB5468B" w:rsidR="00741348" w:rsidRDefault="003528E5">
            <w:pPr>
              <w:spacing w:after="0" w:line="240" w:lineRule="auto"/>
              <w:rPr>
                <w:lang w:eastAsia="zh-CN"/>
              </w:rPr>
            </w:pPr>
            <w:r w:rsidRPr="003528E5">
              <w:rPr>
                <w:sz w:val="18"/>
                <w:szCs w:val="18"/>
                <w:lang w:eastAsia="zh-CN"/>
              </w:rPr>
              <w:t>Qualcomm</w:t>
            </w:r>
          </w:p>
        </w:tc>
        <w:tc>
          <w:tcPr>
            <w:tcW w:w="8505" w:type="dxa"/>
          </w:tcPr>
          <w:p w14:paraId="56455FA5" w14:textId="4CBE1ED9" w:rsidR="003528E5" w:rsidRPr="003A5C31" w:rsidRDefault="003528E5" w:rsidP="003528E5">
            <w:pPr>
              <w:pStyle w:val="ListParagraph"/>
              <w:numPr>
                <w:ilvl w:val="0"/>
                <w:numId w:val="22"/>
              </w:numPr>
              <w:rPr>
                <w:lang w:val="en-US" w:eastAsia="zh-CN"/>
              </w:rPr>
            </w:pPr>
            <w:r>
              <w:rPr>
                <w:lang w:val="en-US" w:eastAsia="zh-CN"/>
              </w:rPr>
              <w:t xml:space="preserve">Please clarify the number of </w:t>
            </w:r>
            <w:r w:rsidRPr="003A5C31">
              <w:rPr>
                <w:lang w:val="en-US" w:eastAsia="zh-CN"/>
              </w:rPr>
              <w:t>samples per UE (is it 2*10</w:t>
            </w:r>
            <w:r w:rsidRPr="003A5C31">
              <w:rPr>
                <w:vertAlign w:val="superscript"/>
                <w:lang w:val="en-US" w:eastAsia="zh-CN"/>
              </w:rPr>
              <w:t>6</w:t>
            </w:r>
            <w:r w:rsidRPr="003A5C31">
              <w:rPr>
                <w:lang w:val="en-US" w:eastAsia="zh-CN"/>
              </w:rPr>
              <w:t>)</w:t>
            </w:r>
            <w:r>
              <w:rPr>
                <w:lang w:val="en-US" w:eastAsia="zh-CN"/>
              </w:rPr>
              <w:t>?</w:t>
            </w:r>
          </w:p>
          <w:p w14:paraId="3E730E04" w14:textId="0C213F0A" w:rsidR="003528E5" w:rsidRPr="003528E5" w:rsidRDefault="00906EA0" w:rsidP="003528E5">
            <w:pPr>
              <w:pStyle w:val="ListParagraph"/>
              <w:numPr>
                <w:ilvl w:val="0"/>
                <w:numId w:val="22"/>
              </w:numPr>
              <w:rPr>
                <w:lang w:val="en-US" w:eastAsia="zh-CN"/>
              </w:rPr>
            </w:pPr>
            <w:r>
              <w:rPr>
                <w:lang w:val="en-US" w:eastAsia="zh-CN"/>
              </w:rPr>
              <w:t>Regarding the statement “</w:t>
            </w:r>
            <w:r w:rsidRPr="003528E5">
              <w:rPr>
                <w:lang w:val="en-GB" w:eastAsia="zh-CN"/>
              </w:rPr>
              <w:t>This is because the latency performance is impacted not only by queuing delay and interference but also by limitations to user multiplexing imposed by beamforming operation itself</w:t>
            </w:r>
            <w:proofErr w:type="gramStart"/>
            <w:r w:rsidRPr="003528E5">
              <w:rPr>
                <w:lang w:val="en-GB" w:eastAsia="zh-CN"/>
              </w:rPr>
              <w:t xml:space="preserve">. </w:t>
            </w:r>
            <w:r w:rsidRPr="003528E5">
              <w:rPr>
                <w:lang w:val="en-US" w:eastAsia="zh-CN"/>
              </w:rPr>
              <w:t>)</w:t>
            </w:r>
            <w:proofErr w:type="gramEnd"/>
            <w:r>
              <w:rPr>
                <w:lang w:val="en-US" w:eastAsia="zh-CN"/>
              </w:rPr>
              <w:t>”, i</w:t>
            </w:r>
            <w:r w:rsidR="003528E5">
              <w:rPr>
                <w:lang w:val="en-US" w:eastAsia="zh-CN"/>
              </w:rPr>
              <w:t>s the d</w:t>
            </w:r>
            <w:r w:rsidR="003528E5" w:rsidRPr="003528E5">
              <w:rPr>
                <w:lang w:val="en-US" w:eastAsia="zh-CN"/>
              </w:rPr>
              <w:t xml:space="preserve">ifference </w:t>
            </w:r>
            <w:r w:rsidR="003072DE">
              <w:rPr>
                <w:lang w:val="en-US" w:eastAsia="zh-CN"/>
              </w:rPr>
              <w:t>between</w:t>
            </w:r>
            <w:r w:rsidR="003528E5" w:rsidRPr="003528E5">
              <w:rPr>
                <w:lang w:val="en-US" w:eastAsia="zh-CN"/>
              </w:rPr>
              <w:t xml:space="preserve"> DL</w:t>
            </w:r>
            <w:r w:rsidR="003072DE">
              <w:rPr>
                <w:lang w:val="en-US" w:eastAsia="zh-CN"/>
              </w:rPr>
              <w:t xml:space="preserve"> and </w:t>
            </w:r>
            <w:r w:rsidR="003528E5" w:rsidRPr="003528E5">
              <w:rPr>
                <w:lang w:val="en-US" w:eastAsia="zh-CN"/>
              </w:rPr>
              <w:t>UL in FR 2 due to beamforming capability, i.e. fewer opportunities for scheduling UEs</w:t>
            </w:r>
            <w:r w:rsidR="003528E5">
              <w:rPr>
                <w:lang w:val="en-US" w:eastAsia="zh-CN"/>
              </w:rPr>
              <w:t>?</w:t>
            </w:r>
            <w:r w:rsidR="003528E5" w:rsidRPr="003528E5">
              <w:rPr>
                <w:lang w:val="en-US" w:eastAsia="zh-CN"/>
              </w:rPr>
              <w:t xml:space="preserve"> </w:t>
            </w:r>
          </w:p>
          <w:p w14:paraId="6D65B5D7" w14:textId="6B0395F7" w:rsidR="00741348" w:rsidRPr="003528E5" w:rsidRDefault="003072DE" w:rsidP="003528E5">
            <w:pPr>
              <w:pStyle w:val="ListParagraph"/>
              <w:numPr>
                <w:ilvl w:val="0"/>
                <w:numId w:val="22"/>
              </w:numPr>
              <w:rPr>
                <w:lang w:val="de-DE" w:eastAsia="zh-CN"/>
              </w:rPr>
            </w:pPr>
            <w:r>
              <w:rPr>
                <w:lang w:val="en-US" w:eastAsia="zh-CN"/>
              </w:rPr>
              <w:lastRenderedPageBreak/>
              <w:t xml:space="preserve">It would be great if the following </w:t>
            </w:r>
            <w:r w:rsidR="00973D02">
              <w:rPr>
                <w:lang w:val="en-US" w:eastAsia="zh-CN"/>
              </w:rPr>
              <w:t>quantities could be clarified</w:t>
            </w:r>
            <w:r>
              <w:rPr>
                <w:lang w:val="en-US" w:eastAsia="zh-CN"/>
              </w:rPr>
              <w:t>:</w:t>
            </w:r>
            <w:r w:rsidR="003528E5" w:rsidRPr="003A5C31">
              <w:rPr>
                <w:lang w:val="en-US" w:eastAsia="zh-CN"/>
              </w:rPr>
              <w:t xml:space="preserve"> </w:t>
            </w:r>
            <w:proofErr w:type="spellStart"/>
            <w:r w:rsidR="003528E5" w:rsidRPr="003A5C31">
              <w:rPr>
                <w:lang w:val="en-US" w:eastAsia="zh-CN"/>
              </w:rPr>
              <w:t>gNB</w:t>
            </w:r>
            <w:proofErr w:type="spellEnd"/>
            <w:r w:rsidR="003528E5" w:rsidRPr="003A5C31">
              <w:rPr>
                <w:lang w:val="en-US" w:eastAsia="zh-CN"/>
              </w:rPr>
              <w:t xml:space="preserve"> processing delay, UE processing Delay, PUSCH preparation time</w:t>
            </w:r>
          </w:p>
        </w:tc>
      </w:tr>
      <w:tr w:rsidR="003A5C31" w14:paraId="19A1357C" w14:textId="77777777" w:rsidTr="003A5C31">
        <w:trPr>
          <w:trHeight w:val="425"/>
        </w:trPr>
        <w:tc>
          <w:tcPr>
            <w:tcW w:w="1129" w:type="dxa"/>
            <w:noWrap/>
          </w:tcPr>
          <w:p w14:paraId="76E8C617" w14:textId="77777777" w:rsidR="003A5C31" w:rsidRDefault="003A5C31" w:rsidP="00BE37EE">
            <w:pPr>
              <w:spacing w:after="0" w:line="240" w:lineRule="auto"/>
              <w:rPr>
                <w:lang w:eastAsia="zh-CN"/>
              </w:rPr>
            </w:pPr>
            <w:r>
              <w:rPr>
                <w:lang w:eastAsia="zh-CN"/>
              </w:rPr>
              <w:lastRenderedPageBreak/>
              <w:t>Ericsson</w:t>
            </w:r>
          </w:p>
        </w:tc>
        <w:tc>
          <w:tcPr>
            <w:tcW w:w="8505" w:type="dxa"/>
          </w:tcPr>
          <w:p w14:paraId="5B045F82" w14:textId="77777777" w:rsidR="003A5C31" w:rsidRDefault="003A5C31" w:rsidP="003A5C31">
            <w:pPr>
              <w:pStyle w:val="ListParagraph"/>
              <w:numPr>
                <w:ilvl w:val="1"/>
                <w:numId w:val="23"/>
              </w:numPr>
              <w:spacing w:line="240" w:lineRule="auto"/>
              <w:ind w:left="380"/>
              <w:rPr>
                <w:sz w:val="18"/>
                <w:szCs w:val="18"/>
                <w:lang w:val="en-US" w:eastAsia="zh-CN"/>
              </w:rPr>
            </w:pPr>
            <w:r>
              <w:rPr>
                <w:sz w:val="18"/>
                <w:szCs w:val="18"/>
                <w:lang w:val="en-US" w:eastAsia="zh-CN"/>
              </w:rPr>
              <w:t xml:space="preserve">In Appendix B simulation assumption of FR1, </w:t>
            </w:r>
          </w:p>
          <w:p w14:paraId="51D0E181" w14:textId="77777777" w:rsidR="003A5C31" w:rsidRDefault="003A5C31" w:rsidP="003A5C31">
            <w:pPr>
              <w:pStyle w:val="ListParagraph"/>
              <w:numPr>
                <w:ilvl w:val="2"/>
                <w:numId w:val="24"/>
              </w:numPr>
              <w:spacing w:line="240" w:lineRule="auto"/>
              <w:ind w:left="741"/>
              <w:rPr>
                <w:sz w:val="18"/>
                <w:szCs w:val="18"/>
                <w:lang w:val="en-US" w:eastAsia="zh-CN"/>
              </w:rPr>
            </w:pPr>
            <w:r>
              <w:rPr>
                <w:sz w:val="18"/>
                <w:szCs w:val="18"/>
                <w:lang w:val="en-US" w:eastAsia="zh-CN"/>
              </w:rPr>
              <w:t>what’s the number of UE Tx antennas and configuration? Same as Rx antennas?</w:t>
            </w:r>
          </w:p>
          <w:p w14:paraId="5568058D" w14:textId="77777777" w:rsidR="003A5C31" w:rsidRDefault="003A5C31" w:rsidP="003A5C31">
            <w:pPr>
              <w:pStyle w:val="ListParagraph"/>
              <w:numPr>
                <w:ilvl w:val="2"/>
                <w:numId w:val="24"/>
              </w:numPr>
              <w:spacing w:line="240" w:lineRule="auto"/>
              <w:ind w:left="741"/>
              <w:rPr>
                <w:sz w:val="18"/>
                <w:szCs w:val="18"/>
                <w:lang w:val="en-US" w:eastAsia="zh-CN"/>
              </w:rPr>
            </w:pPr>
            <w:r>
              <w:rPr>
                <w:sz w:val="18"/>
                <w:szCs w:val="18"/>
                <w:lang w:val="en-US" w:eastAsia="zh-CN"/>
              </w:rPr>
              <w:t xml:space="preserve">Any reason that </w:t>
            </w:r>
            <w:r w:rsidRPr="00935140">
              <w:rPr>
                <w:sz w:val="18"/>
                <w:szCs w:val="18"/>
                <w:lang w:val="en-US" w:eastAsia="zh-CN"/>
              </w:rPr>
              <w:t xml:space="preserve">BS Tx power </w:t>
            </w:r>
            <w:r>
              <w:rPr>
                <w:sz w:val="18"/>
                <w:szCs w:val="18"/>
                <w:lang w:val="en-US" w:eastAsia="zh-CN"/>
              </w:rPr>
              <w:t>is 27 dBm? The agreement was to follow 38.824 (</w:t>
            </w:r>
            <w:r w:rsidRPr="00935140">
              <w:rPr>
                <w:sz w:val="18"/>
                <w:szCs w:val="18"/>
                <w:lang w:val="en-US" w:eastAsia="zh-CN"/>
              </w:rPr>
              <w:t>24 dBm per 20 MHz</w:t>
            </w:r>
            <w:r>
              <w:rPr>
                <w:sz w:val="18"/>
                <w:szCs w:val="18"/>
                <w:lang w:val="en-US" w:eastAsia="zh-CN"/>
              </w:rPr>
              <w:t>), which gives 31 dBm.</w:t>
            </w:r>
          </w:p>
          <w:p w14:paraId="12A9DD73" w14:textId="77777777" w:rsidR="003A5C31" w:rsidRPr="00347733" w:rsidRDefault="003A5C31" w:rsidP="003A5C31">
            <w:pPr>
              <w:pStyle w:val="ListParagraph"/>
              <w:numPr>
                <w:ilvl w:val="1"/>
                <w:numId w:val="23"/>
              </w:numPr>
              <w:spacing w:line="240" w:lineRule="auto"/>
              <w:ind w:left="380"/>
              <w:rPr>
                <w:sz w:val="18"/>
                <w:szCs w:val="18"/>
                <w:lang w:val="en-US" w:eastAsia="zh-CN"/>
              </w:rPr>
            </w:pPr>
            <w:r>
              <w:rPr>
                <w:sz w:val="18"/>
                <w:szCs w:val="18"/>
                <w:lang w:val="en-US" w:eastAsia="zh-CN"/>
              </w:rPr>
              <w:t>In Appendix B simulation assumption of FR2, UE antenna configuration mentions “2 UE panels facing opposite directions”. Was the panel selection static?</w:t>
            </w:r>
          </w:p>
        </w:tc>
      </w:tr>
      <w:tr w:rsidR="00686AD4" w14:paraId="1DCCFEAA" w14:textId="77777777" w:rsidTr="003A5C31">
        <w:trPr>
          <w:trHeight w:val="425"/>
        </w:trPr>
        <w:tc>
          <w:tcPr>
            <w:tcW w:w="1129" w:type="dxa"/>
            <w:noWrap/>
          </w:tcPr>
          <w:p w14:paraId="7C04645B" w14:textId="553CE51D" w:rsidR="00686AD4" w:rsidRPr="00686AD4" w:rsidRDefault="00822578" w:rsidP="00BE37EE">
            <w:pPr>
              <w:spacing w:after="0" w:line="240" w:lineRule="auto"/>
              <w:rPr>
                <w:rFonts w:eastAsiaTheme="minorEastAsia"/>
                <w:lang w:eastAsia="zh-CN"/>
              </w:rPr>
            </w:pPr>
            <w:r>
              <w:rPr>
                <w:rFonts w:eastAsiaTheme="minorEastAsia"/>
                <w:lang w:eastAsia="zh-CN"/>
              </w:rPr>
              <w:t>V</w:t>
            </w:r>
            <w:r w:rsidR="00686AD4">
              <w:rPr>
                <w:rFonts w:eastAsiaTheme="minorEastAsia"/>
                <w:lang w:eastAsia="zh-CN"/>
              </w:rPr>
              <w:t>ivo</w:t>
            </w:r>
          </w:p>
        </w:tc>
        <w:tc>
          <w:tcPr>
            <w:tcW w:w="8505" w:type="dxa"/>
          </w:tcPr>
          <w:p w14:paraId="71292083" w14:textId="77777777" w:rsidR="00686AD4" w:rsidRPr="00686AD4" w:rsidRDefault="00686AD4" w:rsidP="00686AD4">
            <w:pPr>
              <w:pStyle w:val="ListParagraph"/>
              <w:numPr>
                <w:ilvl w:val="0"/>
                <w:numId w:val="26"/>
              </w:numPr>
              <w:spacing w:line="240" w:lineRule="auto"/>
              <w:rPr>
                <w:rFonts w:eastAsia="Arial" w:cs="Arial"/>
                <w:color w:val="000000" w:themeColor="text1"/>
                <w:sz w:val="16"/>
                <w:szCs w:val="16"/>
                <w:lang w:val="de-DE"/>
              </w:rPr>
            </w:pPr>
            <w:r w:rsidRPr="00686AD4">
              <w:rPr>
                <w:rFonts w:eastAsia="Arial" w:cs="Arial" w:hint="eastAsia"/>
                <w:color w:val="000000" w:themeColor="text1"/>
                <w:sz w:val="16"/>
                <w:szCs w:val="16"/>
                <w:lang w:val="de-DE"/>
              </w:rPr>
              <w:t>W</w:t>
            </w:r>
            <w:r w:rsidRPr="00686AD4">
              <w:rPr>
                <w:rFonts w:eastAsia="Arial" w:cs="Arial"/>
                <w:color w:val="000000" w:themeColor="text1"/>
                <w:sz w:val="16"/>
                <w:szCs w:val="16"/>
                <w:lang w:val="de-DE"/>
              </w:rPr>
              <w:t>hat does ‘queuing delay’ means?</w:t>
            </w:r>
          </w:p>
          <w:p w14:paraId="4F8AE055" w14:textId="2564200F" w:rsidR="00686AD4" w:rsidRPr="00686AD4" w:rsidRDefault="00686AD4" w:rsidP="00686AD4">
            <w:pPr>
              <w:pStyle w:val="ListParagraph"/>
              <w:numPr>
                <w:ilvl w:val="0"/>
                <w:numId w:val="26"/>
              </w:numPr>
              <w:spacing w:line="240" w:lineRule="auto"/>
              <w:rPr>
                <w:rFonts w:eastAsiaTheme="minorEastAsia"/>
                <w:sz w:val="18"/>
                <w:szCs w:val="18"/>
                <w:lang w:val="en-US" w:eastAsia="zh-CN"/>
              </w:rPr>
            </w:pPr>
            <w:r>
              <w:rPr>
                <w:rFonts w:eastAsiaTheme="minorEastAsia" w:cs="Arial"/>
                <w:color w:val="000000" w:themeColor="text1"/>
                <w:sz w:val="16"/>
                <w:szCs w:val="16"/>
                <w:lang w:val="en-US" w:eastAsia="zh-CN"/>
              </w:rPr>
              <w:t xml:space="preserve">Whether </w:t>
            </w:r>
            <w:r w:rsidRPr="00686AD4">
              <w:rPr>
                <w:rFonts w:eastAsiaTheme="minorEastAsia" w:cs="Arial"/>
                <w:color w:val="000000" w:themeColor="text1"/>
                <w:sz w:val="16"/>
                <w:szCs w:val="16"/>
                <w:lang w:val="en-US" w:eastAsia="zh-CN"/>
              </w:rPr>
              <w:t xml:space="preserve">BS and UE processing delay were </w:t>
            </w:r>
            <w:r>
              <w:rPr>
                <w:rFonts w:eastAsiaTheme="minorEastAsia" w:cs="Arial"/>
                <w:color w:val="000000" w:themeColor="text1"/>
                <w:sz w:val="16"/>
                <w:szCs w:val="16"/>
                <w:lang w:val="en-US" w:eastAsia="zh-CN"/>
              </w:rPr>
              <w:t>considered</w:t>
            </w:r>
            <w:r w:rsidRPr="00686AD4">
              <w:rPr>
                <w:rFonts w:eastAsiaTheme="minorEastAsia" w:cs="Arial"/>
                <w:color w:val="000000" w:themeColor="text1"/>
                <w:sz w:val="16"/>
                <w:szCs w:val="16"/>
                <w:lang w:val="en-US" w:eastAsia="zh-CN"/>
              </w:rPr>
              <w:t xml:space="preserve"> </w:t>
            </w:r>
            <w:r w:rsidR="000059D9">
              <w:rPr>
                <w:rFonts w:eastAsiaTheme="minorEastAsia" w:cs="Arial"/>
                <w:color w:val="000000" w:themeColor="text1"/>
                <w:sz w:val="16"/>
                <w:szCs w:val="16"/>
                <w:lang w:val="en-US" w:eastAsia="zh-CN"/>
              </w:rPr>
              <w:t xml:space="preserve">in </w:t>
            </w:r>
            <w:r w:rsidRPr="00686AD4">
              <w:rPr>
                <w:rFonts w:eastAsiaTheme="minorEastAsia" w:cs="Arial"/>
                <w:color w:val="000000" w:themeColor="text1"/>
                <w:sz w:val="16"/>
                <w:szCs w:val="16"/>
                <w:lang w:val="en-US" w:eastAsia="zh-CN"/>
              </w:rPr>
              <w:t xml:space="preserve">latency </w:t>
            </w:r>
            <w:r>
              <w:rPr>
                <w:rFonts w:eastAsiaTheme="minorEastAsia" w:cs="Arial"/>
                <w:color w:val="000000" w:themeColor="text1"/>
                <w:sz w:val="16"/>
                <w:szCs w:val="16"/>
                <w:lang w:val="en-US" w:eastAsia="zh-CN"/>
              </w:rPr>
              <w:t>performance</w:t>
            </w:r>
            <w:r w:rsidRPr="00686AD4">
              <w:rPr>
                <w:rFonts w:eastAsiaTheme="minorEastAsia" w:cs="Arial"/>
                <w:color w:val="000000" w:themeColor="text1"/>
                <w:sz w:val="16"/>
                <w:szCs w:val="16"/>
                <w:lang w:val="en-US" w:eastAsia="zh-CN"/>
              </w:rPr>
              <w:t xml:space="preserve"> or not</w:t>
            </w:r>
            <w:r>
              <w:rPr>
                <w:rFonts w:eastAsiaTheme="minorEastAsia" w:cs="Arial"/>
                <w:color w:val="000000" w:themeColor="text1"/>
                <w:sz w:val="16"/>
                <w:szCs w:val="16"/>
                <w:lang w:val="de-DE" w:eastAsia="zh-CN"/>
              </w:rPr>
              <w:t>?</w:t>
            </w:r>
          </w:p>
        </w:tc>
      </w:tr>
      <w:tr w:rsidR="00822578" w14:paraId="180A0188" w14:textId="77777777" w:rsidTr="003A5C31">
        <w:trPr>
          <w:trHeight w:val="425"/>
        </w:trPr>
        <w:tc>
          <w:tcPr>
            <w:tcW w:w="1129" w:type="dxa"/>
            <w:noWrap/>
          </w:tcPr>
          <w:p w14:paraId="746E740A" w14:textId="1C2E6A45" w:rsidR="00822578" w:rsidRDefault="00822578" w:rsidP="00BE37EE">
            <w:pPr>
              <w:spacing w:after="0" w:line="240" w:lineRule="auto"/>
              <w:rPr>
                <w:rFonts w:eastAsiaTheme="minorEastAsia"/>
                <w:lang w:eastAsia="zh-CN"/>
              </w:rPr>
            </w:pPr>
            <w:r>
              <w:rPr>
                <w:rFonts w:eastAsiaTheme="minorEastAsia"/>
                <w:lang w:eastAsia="zh-CN"/>
              </w:rPr>
              <w:t>HW/HiSi</w:t>
            </w:r>
          </w:p>
        </w:tc>
        <w:tc>
          <w:tcPr>
            <w:tcW w:w="8505" w:type="dxa"/>
          </w:tcPr>
          <w:p w14:paraId="7A2CA00C" w14:textId="77777777" w:rsidR="00822578" w:rsidRDefault="00822578" w:rsidP="00822578">
            <w:pPr>
              <w:spacing w:line="240" w:lineRule="auto"/>
              <w:rPr>
                <w:rFonts w:eastAsiaTheme="minorEastAsia" w:cs="Arial"/>
                <w:color w:val="000000"/>
                <w:sz w:val="16"/>
                <w:szCs w:val="16"/>
                <w:lang w:eastAsia="zh-CN"/>
              </w:rPr>
            </w:pPr>
            <w:r w:rsidRPr="00395852">
              <w:rPr>
                <w:rFonts w:eastAsiaTheme="minorEastAsia" w:cs="Arial"/>
                <w:color w:val="000000"/>
                <w:sz w:val="16"/>
                <w:szCs w:val="16"/>
                <w:lang w:eastAsia="zh-CN"/>
              </w:rPr>
              <w:t xml:space="preserve">Q1: </w:t>
            </w:r>
            <w:r>
              <w:rPr>
                <w:rFonts w:eastAsiaTheme="minorEastAsia" w:cs="Arial"/>
                <w:color w:val="000000"/>
                <w:sz w:val="16"/>
                <w:szCs w:val="16"/>
                <w:lang w:eastAsia="zh-CN"/>
              </w:rPr>
              <w:t>According to our understanding the number of packets that are simulated in each drop is 20k in FR1 and 10k in FR2. Given the low target error rates, this seems not sufficient to produce accurate results.</w:t>
            </w:r>
          </w:p>
          <w:p w14:paraId="4C669FB7" w14:textId="1D04E3DF" w:rsidR="00822578" w:rsidRPr="00822578" w:rsidRDefault="00822578" w:rsidP="00822578">
            <w:pPr>
              <w:spacing w:line="240" w:lineRule="auto"/>
              <w:rPr>
                <w:rFonts w:eastAsia="Arial" w:cs="Arial"/>
                <w:color w:val="000000" w:themeColor="text1"/>
                <w:sz w:val="16"/>
                <w:szCs w:val="16"/>
              </w:rPr>
            </w:pPr>
            <w:r w:rsidRPr="00395852">
              <w:rPr>
                <w:rFonts w:eastAsiaTheme="minorEastAsia" w:cs="Arial"/>
                <w:color w:val="000000"/>
                <w:sz w:val="16"/>
                <w:szCs w:val="16"/>
                <w:lang w:eastAsia="zh-CN"/>
              </w:rPr>
              <w:t>Q6</w:t>
            </w:r>
            <w:r w:rsidRPr="00395852">
              <w:rPr>
                <w:rFonts w:eastAsiaTheme="minorEastAsia" w:cs="Arial" w:hint="eastAsia"/>
                <w:color w:val="000000"/>
                <w:sz w:val="16"/>
                <w:szCs w:val="16"/>
                <w:lang w:eastAsia="zh-CN"/>
              </w:rPr>
              <w:t>:</w:t>
            </w:r>
            <w:r w:rsidRPr="00395852">
              <w:rPr>
                <w:rFonts w:eastAsiaTheme="minorEastAsia" w:cs="Arial"/>
                <w:color w:val="000000"/>
                <w:sz w:val="16"/>
                <w:szCs w:val="16"/>
                <w:lang w:eastAsia="zh-CN"/>
              </w:rPr>
              <w:t xml:space="preserve"> </w:t>
            </w:r>
            <w:r>
              <w:rPr>
                <w:rFonts w:eastAsiaTheme="minorEastAsia" w:cs="Arial"/>
                <w:color w:val="000000"/>
                <w:sz w:val="16"/>
                <w:szCs w:val="16"/>
                <w:lang w:eastAsia="zh-CN"/>
              </w:rPr>
              <w:t>Is</w:t>
            </w:r>
            <w:r w:rsidRPr="00395852">
              <w:rPr>
                <w:rFonts w:eastAsiaTheme="minorEastAsia" w:cs="Arial"/>
                <w:color w:val="000000"/>
                <w:sz w:val="16"/>
                <w:szCs w:val="16"/>
                <w:lang w:eastAsia="zh-CN"/>
              </w:rPr>
              <w:t xml:space="preserve"> cell cooperation and MU is considered</w:t>
            </w:r>
            <w:r>
              <w:rPr>
                <w:rFonts w:eastAsiaTheme="minorEastAsia" w:cs="Arial"/>
                <w:color w:val="000000"/>
                <w:sz w:val="16"/>
                <w:szCs w:val="16"/>
                <w:lang w:eastAsia="zh-CN"/>
              </w:rPr>
              <w:t>?</w:t>
            </w:r>
          </w:p>
        </w:tc>
      </w:tr>
    </w:tbl>
    <w:p w14:paraId="3A4512B6" w14:textId="77777777" w:rsidR="00A47FEB" w:rsidRDefault="00A47FEB">
      <w:pPr>
        <w:rPr>
          <w:lang w:eastAsia="ja-JP"/>
        </w:rPr>
      </w:pPr>
    </w:p>
    <w:p w14:paraId="06EBACE2" w14:textId="77777777" w:rsidR="00A47FEB" w:rsidRDefault="00DA5A1A">
      <w:pPr>
        <w:pStyle w:val="Heading2"/>
      </w:pPr>
      <w:r>
        <w:t xml:space="preserve">2.5 </w:t>
      </w:r>
      <w:r>
        <w:tab/>
        <w:t>Qualcomm</w:t>
      </w:r>
    </w:p>
    <w:p w14:paraId="1A5408A2" w14:textId="77777777" w:rsidR="00A47FEB" w:rsidRDefault="00DA5A1A">
      <w:pPr>
        <w:rPr>
          <w:lang w:val="en-GB" w:eastAsia="ja-JP"/>
        </w:rPr>
      </w:pPr>
      <w:r>
        <w:rPr>
          <w:lang w:val="en-GB" w:eastAsia="ja-JP"/>
        </w:rPr>
        <w:t xml:space="preserve">Contribution links for </w:t>
      </w:r>
      <w:hyperlink r:id="rId19" w:history="1">
        <w:r>
          <w:rPr>
            <w:rStyle w:val="Hyperlink"/>
            <w:lang w:val="en-GB" w:eastAsia="ja-JP"/>
          </w:rPr>
          <w:t>FR1</w:t>
        </w:r>
      </w:hyperlink>
      <w:r>
        <w:rPr>
          <w:lang w:val="en-GB" w:eastAsia="ja-JP"/>
        </w:rPr>
        <w:t xml:space="preserve"> and </w:t>
      </w:r>
      <w:hyperlink r:id="rId20" w:history="1">
        <w:r>
          <w:rPr>
            <w:rStyle w:val="Hyperlink"/>
            <w:lang w:val="en-GB" w:eastAsia="ja-JP"/>
          </w:rPr>
          <w:t>FR2</w:t>
        </w:r>
      </w:hyperlink>
      <w:r>
        <w:rPr>
          <w:lang w:val="en-GB" w:eastAsia="ja-JP"/>
        </w:rPr>
        <w:t>.</w:t>
      </w:r>
    </w:p>
    <w:p w14:paraId="24DC00FA"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17726A2D" w14:textId="77777777">
        <w:trPr>
          <w:trHeight w:val="425"/>
        </w:trPr>
        <w:tc>
          <w:tcPr>
            <w:tcW w:w="1129" w:type="dxa"/>
            <w:shd w:val="clear" w:color="auto" w:fill="E7E6E6" w:themeFill="background2"/>
            <w:noWrap/>
          </w:tcPr>
          <w:p w14:paraId="271E2D4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BBC721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6AEA1E90" w14:textId="77777777">
        <w:trPr>
          <w:trHeight w:val="425"/>
        </w:trPr>
        <w:tc>
          <w:tcPr>
            <w:tcW w:w="1129" w:type="dxa"/>
            <w:noWrap/>
          </w:tcPr>
          <w:p w14:paraId="1B5FF733" w14:textId="77777777" w:rsidR="00A47FEB" w:rsidRDefault="00DA5A1A">
            <w:pPr>
              <w:spacing w:after="0" w:line="240" w:lineRule="auto"/>
              <w:rPr>
                <w:rFonts w:eastAsia="SimSun" w:cs="Arial"/>
                <w:color w:val="000000"/>
                <w:sz w:val="16"/>
                <w:szCs w:val="16"/>
                <w:lang w:eastAsia="zh-CN"/>
              </w:rPr>
            </w:pPr>
            <w:r>
              <w:rPr>
                <w:rFonts w:hint="eastAsia"/>
                <w:lang w:eastAsia="zh-CN"/>
              </w:rPr>
              <w:t>ZTE</w:t>
            </w:r>
          </w:p>
        </w:tc>
        <w:tc>
          <w:tcPr>
            <w:tcW w:w="8505" w:type="dxa"/>
          </w:tcPr>
          <w:p w14:paraId="4B9B1181" w14:textId="12F18171" w:rsidR="00A47FEB" w:rsidRPr="00D40E85" w:rsidRDefault="00DA5A1A">
            <w:pPr>
              <w:numPr>
                <w:ilvl w:val="0"/>
                <w:numId w:val="15"/>
              </w:numPr>
              <w:rPr>
                <w:rFonts w:cs="Arial"/>
                <w:lang w:eastAsia="zh-CN"/>
              </w:rPr>
            </w:pPr>
            <w:r w:rsidRPr="00D40E85">
              <w:rPr>
                <w:rFonts w:cs="Arial"/>
                <w:lang w:eastAsia="zh-CN"/>
              </w:rPr>
              <w:t xml:space="preserve">For FR1 evaluation, is it a correct understanding that you allocated some time domain resources dedicated for re-transmission? To allow one re-transmission, do you assume 3 symbols or 4.5 symbols for processing SPS PDSCH and preparing HARQ-ACK? </w:t>
            </w:r>
          </w:p>
          <w:p w14:paraId="55FF79AE" w14:textId="613B4B04" w:rsidR="004B30B5" w:rsidRPr="00D40E85" w:rsidRDefault="004B30B5" w:rsidP="004B30B5">
            <w:pPr>
              <w:ind w:left="420"/>
              <w:rPr>
                <w:rFonts w:cs="Arial"/>
                <w:lang w:eastAsia="zh-CN"/>
              </w:rPr>
            </w:pPr>
            <w:r w:rsidRPr="00D40E85">
              <w:rPr>
                <w:rFonts w:cs="Arial"/>
                <w:color w:val="FF0000"/>
                <w:sz w:val="16"/>
                <w:szCs w:val="16"/>
                <w:lang w:eastAsia="zh-CN"/>
              </w:rPr>
              <w:t>Qualcomm response: 3 symbols are needed for processing SPS PDSCH</w:t>
            </w:r>
            <w:r w:rsidR="00AD56ED" w:rsidRPr="00D40E85">
              <w:rPr>
                <w:rFonts w:cs="Arial"/>
                <w:color w:val="FF0000"/>
                <w:sz w:val="16"/>
                <w:szCs w:val="16"/>
                <w:lang w:eastAsia="zh-CN"/>
              </w:rPr>
              <w:t xml:space="preserve">. </w:t>
            </w:r>
            <w:r w:rsidR="00C254CB" w:rsidRPr="00D40E85">
              <w:rPr>
                <w:rFonts w:cs="Arial"/>
                <w:color w:val="FF0000"/>
                <w:sz w:val="16"/>
                <w:szCs w:val="16"/>
                <w:lang w:eastAsia="zh-CN"/>
              </w:rPr>
              <w:t xml:space="preserve">Also, 3 symbols are needed betwen receiving </w:t>
            </w:r>
            <w:r w:rsidR="00861AFB" w:rsidRPr="00D40E85">
              <w:rPr>
                <w:rFonts w:cs="Arial"/>
                <w:color w:val="FF0000"/>
                <w:sz w:val="16"/>
                <w:szCs w:val="16"/>
                <w:lang w:eastAsia="zh-CN"/>
              </w:rPr>
              <w:t xml:space="preserve">a </w:t>
            </w:r>
            <w:r w:rsidR="00C254CB" w:rsidRPr="00D40E85">
              <w:rPr>
                <w:rFonts w:cs="Arial"/>
                <w:color w:val="FF0000"/>
                <w:sz w:val="16"/>
                <w:szCs w:val="16"/>
                <w:lang w:eastAsia="zh-CN"/>
              </w:rPr>
              <w:t xml:space="preserve">PUSCH and </w:t>
            </w:r>
            <w:r w:rsidR="00861AFB" w:rsidRPr="00D40E85">
              <w:rPr>
                <w:rFonts w:cs="Arial"/>
                <w:color w:val="FF0000"/>
                <w:sz w:val="16"/>
                <w:szCs w:val="16"/>
                <w:lang w:eastAsia="zh-CN"/>
              </w:rPr>
              <w:t>sending a retransmission on PDSCH. The</w:t>
            </w:r>
            <w:r w:rsidR="00284F73" w:rsidRPr="00D40E85">
              <w:rPr>
                <w:rFonts w:cs="Arial"/>
                <w:color w:val="FF0000"/>
                <w:sz w:val="16"/>
                <w:szCs w:val="16"/>
                <w:lang w:eastAsia="zh-CN"/>
              </w:rPr>
              <w:t xml:space="preserve">y are all compliant </w:t>
            </w:r>
            <w:r w:rsidR="00942F6A">
              <w:rPr>
                <w:rFonts w:cs="Arial"/>
                <w:color w:val="FF0000"/>
                <w:sz w:val="16"/>
                <w:szCs w:val="16"/>
                <w:lang w:eastAsia="zh-CN"/>
              </w:rPr>
              <w:t>with</w:t>
            </w:r>
            <w:r w:rsidR="00284F73" w:rsidRPr="00D40E85">
              <w:rPr>
                <w:rFonts w:cs="Arial"/>
                <w:color w:val="FF0000"/>
                <w:sz w:val="16"/>
                <w:szCs w:val="16"/>
                <w:lang w:eastAsia="zh-CN"/>
              </w:rPr>
              <w:t xml:space="preserve"> TR 37.910, TS 38.2124 and TS 38211 as explained below.</w:t>
            </w:r>
          </w:p>
          <w:p w14:paraId="16FB61A0" w14:textId="32FD6761" w:rsidR="00A47FEB" w:rsidRPr="00D40E85" w:rsidRDefault="00DA5A1A">
            <w:pPr>
              <w:numPr>
                <w:ilvl w:val="0"/>
                <w:numId w:val="16"/>
              </w:numPr>
              <w:rPr>
                <w:rFonts w:cs="Arial"/>
                <w:lang w:eastAsia="zh-CN"/>
              </w:rPr>
            </w:pPr>
            <w:r w:rsidRPr="00D40E85">
              <w:rPr>
                <w:rFonts w:cs="Arial"/>
                <w:lang w:eastAsia="zh-CN"/>
              </w:rPr>
              <w:t xml:space="preserve">Do you assume one baseband for all 12 BSs or separate basebands for different BSs. Is there any coordination among different BSs? </w:t>
            </w:r>
          </w:p>
          <w:p w14:paraId="3E73C563" w14:textId="13290CE6" w:rsidR="0001418B" w:rsidRPr="00D40E85" w:rsidRDefault="0001418B" w:rsidP="0001418B">
            <w:pPr>
              <w:ind w:left="420"/>
              <w:rPr>
                <w:rFonts w:cs="Arial"/>
                <w:lang w:eastAsia="zh-CN"/>
              </w:rPr>
            </w:pPr>
            <w:r w:rsidRPr="00D40E85">
              <w:rPr>
                <w:rFonts w:cs="Arial"/>
                <w:color w:val="FF0000"/>
                <w:sz w:val="16"/>
                <w:szCs w:val="16"/>
                <w:lang w:eastAsia="zh-CN"/>
              </w:rPr>
              <w:t>Qualcomm response: All 12 BS are separate and independent, and there is no coordination among the BSs</w:t>
            </w:r>
            <w:r w:rsidR="00977199" w:rsidRPr="00D40E85">
              <w:rPr>
                <w:rFonts w:cs="Arial"/>
                <w:color w:val="FF0000"/>
                <w:sz w:val="16"/>
                <w:szCs w:val="16"/>
                <w:lang w:eastAsia="zh-CN"/>
              </w:rPr>
              <w:t xml:space="preserve"> except for the orthogonal retransmission phase</w:t>
            </w:r>
            <w:r w:rsidRPr="00D40E85">
              <w:rPr>
                <w:rFonts w:cs="Arial"/>
                <w:color w:val="FF0000"/>
                <w:sz w:val="16"/>
                <w:szCs w:val="16"/>
                <w:lang w:eastAsia="zh-CN"/>
              </w:rPr>
              <w:t>.</w:t>
            </w:r>
          </w:p>
          <w:p w14:paraId="6BD02493" w14:textId="77777777" w:rsidR="00391BED" w:rsidRPr="00D40E85" w:rsidRDefault="00DA5A1A" w:rsidP="00391BED">
            <w:pPr>
              <w:rPr>
                <w:rFonts w:cs="Arial"/>
                <w:lang w:eastAsia="zh-CN"/>
              </w:rPr>
            </w:pPr>
            <w:r w:rsidRPr="00D40E85">
              <w:rPr>
                <w:rFonts w:cs="Arial"/>
                <w:lang w:eastAsia="zh-CN"/>
              </w:rPr>
              <w:t xml:space="preserve">In addition, it’s our understanding that assuming only 2.8 symbols for gNB processing especially for decoding PUCCH plus scheduling re-transmission is challenging. </w:t>
            </w:r>
          </w:p>
          <w:p w14:paraId="44DCEFD9" w14:textId="4708EFF5" w:rsidR="00977199" w:rsidRDefault="00977199" w:rsidP="00391BED">
            <w:pPr>
              <w:rPr>
                <w:lang w:eastAsia="zh-CN"/>
              </w:rPr>
            </w:pPr>
            <w:r w:rsidRPr="00D40E85">
              <w:rPr>
                <w:rFonts w:cs="Arial"/>
                <w:color w:val="FF0000"/>
                <w:sz w:val="16"/>
                <w:szCs w:val="16"/>
                <w:lang w:eastAsia="zh-CN"/>
              </w:rPr>
              <w:t xml:space="preserve">Qualcomm response: Our calculation is based on </w:t>
            </w:r>
            <w:r w:rsidR="001573AB" w:rsidRPr="00D40E85">
              <w:rPr>
                <w:rFonts w:cs="Arial"/>
                <w:color w:val="FF0000"/>
                <w:sz w:val="16"/>
                <w:szCs w:val="16"/>
                <w:lang w:val="en-US" w:eastAsia="zh-CN"/>
              </w:rPr>
              <w:t>Table 5.7.1.1.1-1</w:t>
            </w:r>
            <w:r w:rsidR="0026073F" w:rsidRPr="00D40E85">
              <w:rPr>
                <w:rFonts w:cs="Arial"/>
                <w:color w:val="FF0000"/>
                <w:sz w:val="16"/>
                <w:szCs w:val="16"/>
                <w:lang w:val="en-US" w:eastAsia="zh-CN"/>
              </w:rPr>
              <w:t xml:space="preserve"> and Table 5.7.1.1.2-1</w:t>
            </w:r>
            <w:r w:rsidR="001573AB" w:rsidRPr="00D40E85">
              <w:rPr>
                <w:rFonts w:cs="Arial"/>
                <w:color w:val="FF0000"/>
                <w:sz w:val="16"/>
                <w:szCs w:val="16"/>
                <w:lang w:val="en-US" w:eastAsia="zh-CN"/>
              </w:rPr>
              <w:t xml:space="preserve"> </w:t>
            </w:r>
            <w:r w:rsidR="00FA3EAB" w:rsidRPr="00D40E85">
              <w:rPr>
                <w:rFonts w:cs="Arial"/>
                <w:color w:val="FF0000"/>
                <w:sz w:val="16"/>
                <w:szCs w:val="16"/>
                <w:lang w:val="en-US" w:eastAsia="zh-CN"/>
              </w:rPr>
              <w:t>in TR 37.910</w:t>
            </w:r>
            <w:r w:rsidR="003E4804" w:rsidRPr="00D40E85">
              <w:rPr>
                <w:rFonts w:cs="Arial"/>
                <w:color w:val="FF0000"/>
                <w:sz w:val="16"/>
                <w:szCs w:val="16"/>
                <w:lang w:val="en-US" w:eastAsia="zh-CN"/>
              </w:rPr>
              <w:t xml:space="preserve"> and </w:t>
            </w:r>
            <w:r w:rsidR="006C3998" w:rsidRPr="00D40E85">
              <w:rPr>
                <w:rFonts w:cs="Arial"/>
                <w:color w:val="FF0000"/>
                <w:sz w:val="16"/>
                <w:szCs w:val="16"/>
                <w:lang w:val="en-GB" w:eastAsia="zh-CN"/>
              </w:rPr>
              <w:t>Table 6.4-2 in T</w:t>
            </w:r>
            <w:r w:rsidR="00CA5D17" w:rsidRPr="00D40E85">
              <w:rPr>
                <w:rFonts w:cs="Arial"/>
                <w:color w:val="FF0000"/>
                <w:sz w:val="16"/>
                <w:szCs w:val="16"/>
                <w:lang w:val="en-GB" w:eastAsia="zh-CN"/>
              </w:rPr>
              <w:t>S</w:t>
            </w:r>
            <w:r w:rsidR="006C3998" w:rsidRPr="00D40E85">
              <w:rPr>
                <w:rFonts w:cs="Arial"/>
                <w:color w:val="FF0000"/>
                <w:sz w:val="16"/>
                <w:szCs w:val="16"/>
                <w:lang w:val="en-GB" w:eastAsia="zh-CN"/>
              </w:rPr>
              <w:t xml:space="preserve"> 38.214 (Note that </w:t>
            </w:r>
            <m:oMath>
              <m:r>
                <w:rPr>
                  <w:rFonts w:ascii="Cambria Math" w:hAnsi="Cambria Math" w:cs="Arial"/>
                  <w:color w:val="FF0000"/>
                  <w:sz w:val="16"/>
                  <w:szCs w:val="16"/>
                  <w:lang w:val="en-GB" w:eastAsia="zh-CN"/>
                </w:rPr>
                <m:t>μ=1</m:t>
              </m:r>
            </m:oMath>
            <w:r w:rsidR="006C3998" w:rsidRPr="00D40E85">
              <w:rPr>
                <w:rFonts w:cs="Arial"/>
                <w:color w:val="FF0000"/>
                <w:sz w:val="16"/>
                <w:szCs w:val="16"/>
                <w:lang w:val="en-GB" w:eastAsia="zh-CN"/>
              </w:rPr>
              <w:t xml:space="preserve"> for 30 kHz SCS from </w:t>
            </w:r>
            <w:r w:rsidR="00CA5D17" w:rsidRPr="00D40E85">
              <w:rPr>
                <w:rFonts w:cs="Arial"/>
                <w:color w:val="FF0000"/>
                <w:sz w:val="16"/>
                <w:szCs w:val="16"/>
                <w:lang w:val="en-GB" w:eastAsia="zh-CN"/>
              </w:rPr>
              <w:t>TS 38.211</w:t>
            </w:r>
            <w:r w:rsidR="00456C99" w:rsidRPr="00D40E85">
              <w:rPr>
                <w:rFonts w:cs="Arial"/>
                <w:color w:val="FF0000"/>
                <w:sz w:val="16"/>
                <w:szCs w:val="16"/>
                <w:lang w:val="en-GB" w:eastAsia="zh-CN"/>
              </w:rPr>
              <w:t xml:space="preserve"> Table 4.2.1</w:t>
            </w:r>
            <w:r w:rsidR="006C3998" w:rsidRPr="00D40E85">
              <w:rPr>
                <w:rFonts w:cs="Arial"/>
                <w:color w:val="FF0000"/>
                <w:sz w:val="16"/>
                <w:szCs w:val="16"/>
                <w:lang w:val="en-GB" w:eastAsia="zh-CN"/>
              </w:rPr>
              <w:t xml:space="preserve">). </w:t>
            </w:r>
            <w:r w:rsidR="000C4191" w:rsidRPr="00D40E85">
              <w:rPr>
                <w:rFonts w:cs="Arial"/>
                <w:color w:val="FF0000"/>
                <w:sz w:val="16"/>
                <w:szCs w:val="16"/>
                <w:lang w:val="en-GB" w:eastAsia="zh-CN"/>
              </w:rPr>
              <w:t>Note that the retransmitted packet is already available in the buffer</w:t>
            </w:r>
            <w:r w:rsidR="00896C3A" w:rsidRPr="00D40E85">
              <w:rPr>
                <w:rFonts w:cs="Arial"/>
                <w:color w:val="FF0000"/>
                <w:sz w:val="16"/>
                <w:szCs w:val="16"/>
                <w:lang w:val="en-GB" w:eastAsia="zh-CN"/>
              </w:rPr>
              <w:t xml:space="preserve"> when the retransmission decision is made. Therefore, it seems </w:t>
            </w:r>
            <w:r w:rsidR="00BC1C02" w:rsidRPr="00D40E85">
              <w:rPr>
                <w:rFonts w:cs="Arial"/>
                <w:color w:val="FF0000"/>
                <w:sz w:val="16"/>
                <w:szCs w:val="16"/>
                <w:lang w:val="en-GB" w:eastAsia="zh-CN"/>
              </w:rPr>
              <w:t xml:space="preserve">practical to allow </w:t>
            </w:r>
            <w:r w:rsidR="00006EB5" w:rsidRPr="00D40E85">
              <w:rPr>
                <w:rFonts w:cs="Arial"/>
                <w:color w:val="FF0000"/>
                <w:sz w:val="16"/>
                <w:szCs w:val="16"/>
                <w:lang w:val="en-GB" w:eastAsia="zh-CN"/>
              </w:rPr>
              <w:t>2</w:t>
            </w:r>
            <w:r w:rsidR="00BC1C02" w:rsidRPr="00D40E85">
              <w:rPr>
                <w:rFonts w:cs="Arial"/>
                <w:color w:val="FF0000"/>
                <w:sz w:val="16"/>
                <w:szCs w:val="16"/>
                <w:lang w:val="en-GB" w:eastAsia="zh-CN"/>
              </w:rPr>
              <w:t xml:space="preserve">.8 symbols for </w:t>
            </w:r>
            <w:proofErr w:type="spellStart"/>
            <w:r w:rsidR="00BC1C02" w:rsidRPr="00D40E85">
              <w:rPr>
                <w:rFonts w:cs="Arial"/>
                <w:color w:val="FF0000"/>
                <w:sz w:val="16"/>
                <w:szCs w:val="16"/>
                <w:lang w:val="en-GB" w:eastAsia="zh-CN"/>
              </w:rPr>
              <w:t>gNB</w:t>
            </w:r>
            <w:proofErr w:type="spellEnd"/>
            <w:r w:rsidR="00BC1C02" w:rsidRPr="00D40E85">
              <w:rPr>
                <w:rFonts w:cs="Arial"/>
                <w:color w:val="FF0000"/>
                <w:sz w:val="16"/>
                <w:szCs w:val="16"/>
                <w:lang w:val="en-GB" w:eastAsia="zh-CN"/>
              </w:rPr>
              <w:t xml:space="preserve"> </w:t>
            </w:r>
            <w:r w:rsidR="00006EB5" w:rsidRPr="00D40E85">
              <w:rPr>
                <w:rFonts w:cs="Arial"/>
                <w:color w:val="FF0000"/>
                <w:sz w:val="16"/>
                <w:szCs w:val="16"/>
                <w:lang w:val="en-GB" w:eastAsia="zh-CN"/>
              </w:rPr>
              <w:t xml:space="preserve">to </w:t>
            </w:r>
            <w:r w:rsidR="00BC1C02" w:rsidRPr="00D40E85">
              <w:rPr>
                <w:rFonts w:cs="Arial"/>
                <w:color w:val="FF0000"/>
                <w:sz w:val="16"/>
                <w:szCs w:val="16"/>
                <w:lang w:val="en-GB" w:eastAsia="zh-CN"/>
              </w:rPr>
              <w:t>process the PUCCH + retransmission.</w:t>
            </w:r>
            <w:r w:rsidR="00BC1C02">
              <w:rPr>
                <w:color w:val="FF0000"/>
                <w:sz w:val="16"/>
                <w:szCs w:val="16"/>
                <w:lang w:val="en-GB" w:eastAsia="zh-CN"/>
              </w:rPr>
              <w:t xml:space="preserve"> </w:t>
            </w:r>
          </w:p>
        </w:tc>
      </w:tr>
      <w:tr w:rsidR="00741348" w14:paraId="286B4C05" w14:textId="77777777">
        <w:trPr>
          <w:trHeight w:val="425"/>
        </w:trPr>
        <w:tc>
          <w:tcPr>
            <w:tcW w:w="1129" w:type="dxa"/>
            <w:noWrap/>
          </w:tcPr>
          <w:p w14:paraId="5946881E" w14:textId="0D51B5FE" w:rsidR="00741348" w:rsidRDefault="00741348">
            <w:pPr>
              <w:spacing w:after="0" w:line="240" w:lineRule="auto"/>
              <w:rPr>
                <w:lang w:eastAsia="zh-CN"/>
              </w:rPr>
            </w:pPr>
            <w:r>
              <w:rPr>
                <w:lang w:eastAsia="zh-CN"/>
              </w:rPr>
              <w:t>Nokia</w:t>
            </w:r>
          </w:p>
        </w:tc>
        <w:tc>
          <w:tcPr>
            <w:tcW w:w="8505" w:type="dxa"/>
          </w:tcPr>
          <w:p w14:paraId="688B200A" w14:textId="77777777" w:rsidR="00741348" w:rsidRDefault="00741348" w:rsidP="00741348">
            <w:pPr>
              <w:spacing w:after="0" w:line="240" w:lineRule="auto"/>
              <w:rPr>
                <w:rFonts w:eastAsia="Times New Roman" w:cs="Arial"/>
                <w:color w:val="000000" w:themeColor="text1"/>
                <w:sz w:val="16"/>
                <w:szCs w:val="16"/>
              </w:rPr>
            </w:pPr>
            <w:r w:rsidRPr="1821BAFE">
              <w:rPr>
                <w:rFonts w:eastAsiaTheme="minorEastAsia"/>
                <w:color w:val="000000" w:themeColor="text1"/>
                <w:sz w:val="16"/>
                <w:szCs w:val="16"/>
              </w:rPr>
              <w:t xml:space="preserve">FR1: </w:t>
            </w:r>
          </w:p>
          <w:p w14:paraId="6B2B5BC5" w14:textId="051D692E" w:rsidR="00456C99" w:rsidRPr="003A5C31" w:rsidRDefault="00741348" w:rsidP="00391BED">
            <w:pPr>
              <w:pStyle w:val="ListParagraph"/>
              <w:numPr>
                <w:ilvl w:val="0"/>
                <w:numId w:val="17"/>
              </w:numPr>
              <w:spacing w:line="240" w:lineRule="auto"/>
              <w:rPr>
                <w:rFonts w:ascii="Arial" w:eastAsia="Arial" w:hAnsi="Arial" w:cs="Arial"/>
                <w:color w:val="000000" w:themeColor="text1"/>
                <w:sz w:val="16"/>
                <w:szCs w:val="16"/>
                <w:lang w:val="en-US"/>
              </w:rPr>
            </w:pPr>
            <w:r w:rsidRPr="1821BAFE">
              <w:rPr>
                <w:rFonts w:ascii="Arial" w:eastAsiaTheme="minorEastAsia" w:hAnsi="Arial"/>
                <w:color w:val="000000" w:themeColor="text1"/>
                <w:sz w:val="16"/>
                <w:szCs w:val="16"/>
                <w:lang w:val="en-US"/>
              </w:rPr>
              <w:t xml:space="preserve">As also commented by ZTE, UE and </w:t>
            </w:r>
            <w:proofErr w:type="spellStart"/>
            <w:r w:rsidRPr="1821BAFE">
              <w:rPr>
                <w:rFonts w:ascii="Arial" w:eastAsiaTheme="minorEastAsia" w:hAnsi="Arial"/>
                <w:color w:val="000000" w:themeColor="text1"/>
                <w:sz w:val="16"/>
                <w:szCs w:val="16"/>
                <w:lang w:val="en-US"/>
              </w:rPr>
              <w:t>gNB</w:t>
            </w:r>
            <w:proofErr w:type="spellEnd"/>
            <w:r w:rsidRPr="1821BAFE">
              <w:rPr>
                <w:rFonts w:ascii="Arial" w:eastAsiaTheme="minorEastAsia" w:hAnsi="Arial"/>
                <w:color w:val="000000" w:themeColor="text1"/>
                <w:sz w:val="16"/>
                <w:szCs w:val="16"/>
                <w:lang w:val="en-US"/>
              </w:rPr>
              <w:t xml:space="preserve"> processing times seem more optimistic than what has been assumed by other companies. For instance, 2.8 symbols are assumed from PUCCH transmission (with HARQ) to PDSCH retransmission, whereas we assume 5.5 symbols (corresponding to N2). Also, minimum DL/UL latency in the CDF (Figs. 11 and 12) is ~80 us, which also doesn’t seem very realistic.</w:t>
            </w:r>
          </w:p>
          <w:p w14:paraId="03241256" w14:textId="143E75FA" w:rsidR="00456C99" w:rsidRPr="00D40E85" w:rsidRDefault="00456C99" w:rsidP="00456C99">
            <w:pPr>
              <w:pStyle w:val="ListParagraph"/>
              <w:spacing w:line="240" w:lineRule="auto"/>
              <w:rPr>
                <w:rFonts w:ascii="Arial" w:hAnsi="Arial" w:cs="Arial"/>
                <w:color w:val="FF0000"/>
                <w:sz w:val="16"/>
                <w:szCs w:val="16"/>
                <w:lang w:val="en-GB" w:eastAsia="zh-CN"/>
              </w:rPr>
            </w:pPr>
            <w:r w:rsidRPr="003A5C31">
              <w:rPr>
                <w:rFonts w:ascii="Arial" w:hAnsi="Arial" w:cs="Arial"/>
                <w:color w:val="FF0000"/>
                <w:sz w:val="16"/>
                <w:szCs w:val="16"/>
                <w:lang w:val="en-US" w:eastAsia="zh-CN"/>
              </w:rPr>
              <w:t xml:space="preserve">Qualcomm response: Our calculation is based on </w:t>
            </w:r>
            <w:r w:rsidRPr="00D40E85">
              <w:rPr>
                <w:rFonts w:ascii="Arial" w:hAnsi="Arial" w:cs="Arial"/>
                <w:color w:val="FF0000"/>
                <w:sz w:val="16"/>
                <w:szCs w:val="16"/>
                <w:lang w:val="en-US" w:eastAsia="zh-CN"/>
              </w:rPr>
              <w:t xml:space="preserve">Table 5.7.1.1.1-1 and Table 5.7.1.1.2-1 in TR 37.910 and </w:t>
            </w:r>
            <w:r w:rsidRPr="00D40E85">
              <w:rPr>
                <w:rFonts w:ascii="Arial" w:hAnsi="Arial"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μ=1</m:t>
              </m:r>
            </m:oMath>
            <w:r w:rsidRPr="00D40E85">
              <w:rPr>
                <w:rFonts w:ascii="Arial" w:hAnsi="Arial" w:cs="Arial"/>
                <w:color w:val="FF0000"/>
                <w:sz w:val="16"/>
                <w:szCs w:val="16"/>
                <w:lang w:val="en-GB" w:eastAsia="zh-CN"/>
              </w:rPr>
              <w:t xml:space="preserve"> for 30 kHz SCS from TS 38.211 Table 4.2.1). The labels of the latency plot are indeed incorrect</w:t>
            </w:r>
            <w:r w:rsidR="00AD6FBA" w:rsidRPr="00D40E85">
              <w:rPr>
                <w:rFonts w:ascii="Arial" w:hAnsi="Arial" w:cs="Arial"/>
                <w:color w:val="FF0000"/>
                <w:sz w:val="16"/>
                <w:szCs w:val="16"/>
                <w:lang w:val="en-GB" w:eastAsia="zh-CN"/>
              </w:rPr>
              <w:t xml:space="preserve"> because the </w:t>
            </w:r>
            <w:r w:rsidR="00FE2BB6" w:rsidRPr="00D40E85">
              <w:rPr>
                <w:rFonts w:ascii="Arial" w:hAnsi="Arial" w:cs="Arial"/>
                <w:color w:val="FF0000"/>
                <w:sz w:val="16"/>
                <w:szCs w:val="16"/>
                <w:lang w:val="en-GB" w:eastAsia="zh-CN"/>
              </w:rPr>
              <w:t>2 SPS data symbols</w:t>
            </w:r>
            <w:r w:rsidR="00421367" w:rsidRPr="00D40E85">
              <w:rPr>
                <w:rFonts w:ascii="Arial" w:hAnsi="Arial" w:cs="Arial"/>
                <w:color w:val="FF0000"/>
                <w:sz w:val="16"/>
                <w:szCs w:val="16"/>
                <w:lang w:val="en-GB" w:eastAsia="zh-CN"/>
              </w:rPr>
              <w:t xml:space="preserve"> were not taken</w:t>
            </w:r>
            <w:r w:rsidR="00FE2BB6" w:rsidRPr="00D40E85">
              <w:rPr>
                <w:rFonts w:ascii="Arial" w:hAnsi="Arial" w:cs="Arial"/>
                <w:color w:val="FF0000"/>
                <w:sz w:val="16"/>
                <w:szCs w:val="16"/>
                <w:lang w:val="en-GB" w:eastAsia="zh-CN"/>
              </w:rPr>
              <w:t xml:space="preserve"> into account. The correct plot is attached here</w:t>
            </w:r>
            <w:r w:rsidR="00A506D0">
              <w:rPr>
                <w:rFonts w:ascii="Arial" w:hAnsi="Arial" w:cs="Arial"/>
                <w:color w:val="FF0000"/>
                <w:sz w:val="16"/>
                <w:szCs w:val="16"/>
                <w:lang w:val="en-GB" w:eastAsia="zh-CN"/>
              </w:rPr>
              <w:t>, where the DL and UL latencies are nearly identical</w:t>
            </w:r>
            <w:r w:rsidR="009F6ADB">
              <w:rPr>
                <w:rFonts w:ascii="Arial" w:hAnsi="Arial" w:cs="Arial"/>
                <w:color w:val="FF0000"/>
                <w:sz w:val="16"/>
                <w:szCs w:val="16"/>
                <w:lang w:val="en-GB" w:eastAsia="zh-CN"/>
              </w:rPr>
              <w:t>:</w:t>
            </w:r>
          </w:p>
          <w:p w14:paraId="6EFAFEAE" w14:textId="1128023F" w:rsidR="00391A61" w:rsidRDefault="00F21C6B" w:rsidP="00456C99">
            <w:pPr>
              <w:pStyle w:val="ListParagraph"/>
              <w:spacing w:line="240" w:lineRule="auto"/>
              <w:rPr>
                <w:color w:val="FF0000"/>
                <w:sz w:val="16"/>
                <w:szCs w:val="16"/>
                <w:lang w:val="en-GB" w:eastAsia="zh-CN"/>
              </w:rPr>
            </w:pPr>
            <w:r>
              <w:rPr>
                <w:noProof/>
                <w:lang w:val="en-US"/>
              </w:rPr>
              <w:lastRenderedPageBreak/>
              <w:drawing>
                <wp:inline distT="0" distB="0" distL="0" distR="0" wp14:anchorId="46EAF537" wp14:editId="5A0765E6">
                  <wp:extent cx="2481987" cy="203200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99754" cy="2046554"/>
                          </a:xfrm>
                          <a:prstGeom prst="rect">
                            <a:avLst/>
                          </a:prstGeom>
                        </pic:spPr>
                      </pic:pic>
                    </a:graphicData>
                  </a:graphic>
                </wp:inline>
              </w:drawing>
            </w:r>
          </w:p>
          <w:p w14:paraId="4250134F" w14:textId="77777777" w:rsidR="00FE2BB6" w:rsidRDefault="00FE2BB6" w:rsidP="00456C99">
            <w:pPr>
              <w:pStyle w:val="ListParagraph"/>
              <w:spacing w:line="240" w:lineRule="auto"/>
              <w:rPr>
                <w:rFonts w:ascii="Arial" w:eastAsia="Arial" w:hAnsi="Arial" w:cs="Arial"/>
                <w:color w:val="000000" w:themeColor="text1"/>
                <w:sz w:val="16"/>
                <w:szCs w:val="16"/>
              </w:rPr>
            </w:pPr>
          </w:p>
          <w:p w14:paraId="41DC69C7" w14:textId="16B2328A" w:rsidR="00741348" w:rsidRPr="00D40E85"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Section 4.1: On the CSA distribution, does the reported ‘end-to-end error’ corresponds to single-error or two consecutive error case?</w:t>
            </w:r>
          </w:p>
          <w:p w14:paraId="4D49A2FC" w14:textId="2DC1DFE8" w:rsidR="00456C99" w:rsidRPr="00D40E85" w:rsidRDefault="00456C99" w:rsidP="00456C99">
            <w:pPr>
              <w:pStyle w:val="ListParagraph"/>
              <w:spacing w:line="240" w:lineRule="auto"/>
              <w:rPr>
                <w:rFonts w:ascii="Arial" w:eastAsia="Arial" w:hAnsi="Arial" w:cs="Arial"/>
                <w:color w:val="000000" w:themeColor="text1"/>
                <w:sz w:val="16"/>
                <w:szCs w:val="16"/>
                <w:lang w:val="en-US"/>
              </w:rPr>
            </w:pPr>
            <w:r w:rsidRPr="003A5C31">
              <w:rPr>
                <w:rFonts w:ascii="Arial" w:hAnsi="Arial" w:cs="Arial"/>
                <w:color w:val="FF0000"/>
                <w:sz w:val="16"/>
                <w:szCs w:val="16"/>
                <w:lang w:val="en-US" w:eastAsia="zh-CN"/>
              </w:rPr>
              <w:t>Qualcomm response:</w:t>
            </w:r>
            <w:r w:rsidRPr="00D40E85">
              <w:rPr>
                <w:rFonts w:ascii="Arial" w:hAnsi="Arial" w:cs="Arial"/>
                <w:color w:val="FF0000"/>
                <w:sz w:val="16"/>
                <w:szCs w:val="16"/>
                <w:lang w:val="en-US" w:eastAsia="zh-CN"/>
              </w:rPr>
              <w:t xml:space="preserve"> It’s the single-error case</w:t>
            </w:r>
            <w:r w:rsidR="00DC1435" w:rsidRPr="00D40E85">
              <w:rPr>
                <w:rFonts w:ascii="Arial" w:hAnsi="Arial" w:cs="Arial"/>
                <w:color w:val="FF0000"/>
                <w:sz w:val="16"/>
                <w:szCs w:val="16"/>
                <w:lang w:val="en-US" w:eastAsia="zh-CN"/>
              </w:rPr>
              <w:t>.</w:t>
            </w:r>
          </w:p>
          <w:p w14:paraId="3FD2C8BE" w14:textId="4DB84049" w:rsidR="00741348" w:rsidRPr="00D40E85"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Are UEs dropped per service area or per BS? Section 4 and 5 seem to imply that there is a fixed amount of UEs in each BS.</w:t>
            </w:r>
          </w:p>
          <w:p w14:paraId="30870171" w14:textId="4911B29B" w:rsidR="00456C99" w:rsidRPr="00D40E85" w:rsidRDefault="00456C99" w:rsidP="00456C99">
            <w:pPr>
              <w:pStyle w:val="ListParagraph"/>
              <w:spacing w:line="240" w:lineRule="auto"/>
              <w:rPr>
                <w:rFonts w:ascii="Arial" w:eastAsia="Arial" w:hAnsi="Arial" w:cs="Arial"/>
                <w:color w:val="000000" w:themeColor="text1"/>
                <w:sz w:val="16"/>
                <w:szCs w:val="16"/>
                <w:lang w:val="en-US"/>
              </w:rPr>
            </w:pPr>
            <w:r w:rsidRPr="003A5C31">
              <w:rPr>
                <w:rFonts w:ascii="Arial" w:hAnsi="Arial" w:cs="Arial"/>
                <w:color w:val="FF0000"/>
                <w:sz w:val="16"/>
                <w:szCs w:val="16"/>
                <w:lang w:val="en-US" w:eastAsia="zh-CN"/>
              </w:rPr>
              <w:t>Qualcomm response:</w:t>
            </w:r>
            <w:r w:rsidRPr="00D40E85">
              <w:rPr>
                <w:rFonts w:ascii="Arial" w:hAnsi="Arial" w:cs="Arial"/>
                <w:color w:val="FF0000"/>
                <w:sz w:val="16"/>
                <w:szCs w:val="16"/>
                <w:lang w:val="en-US" w:eastAsia="zh-CN"/>
              </w:rPr>
              <w:t xml:space="preserve"> Fixed number of UEs are dropped to each service area, while each BS may have different loads due to the pathloss association rule.</w:t>
            </w:r>
          </w:p>
          <w:p w14:paraId="04E83256" w14:textId="1851B5F5" w:rsidR="00741348" w:rsidRPr="00D40E85"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The proposed TDD configuration seems to require UE capability 5-1b of multiple DL/UL switch</w:t>
            </w:r>
            <w:r w:rsidR="00D44313" w:rsidRPr="00D40E85">
              <w:rPr>
                <w:rFonts w:ascii="Arial" w:eastAsiaTheme="minorEastAsia" w:hAnsi="Arial" w:cs="Arial"/>
                <w:color w:val="000000" w:themeColor="text1"/>
                <w:sz w:val="16"/>
                <w:szCs w:val="16"/>
                <w:lang w:val="en-US"/>
              </w:rPr>
              <w:t>es per slot</w:t>
            </w:r>
            <w:r w:rsidRPr="00D40E85">
              <w:rPr>
                <w:rFonts w:ascii="Arial" w:eastAsiaTheme="minorEastAsia" w:hAnsi="Arial" w:cs="Arial"/>
                <w:color w:val="000000" w:themeColor="text1"/>
                <w:sz w:val="16"/>
                <w:szCs w:val="16"/>
                <w:lang w:val="en-US"/>
              </w:rPr>
              <w:t xml:space="preserve">. Should </w:t>
            </w:r>
            <w:r w:rsidR="00D44313" w:rsidRPr="00D40E85">
              <w:rPr>
                <w:rFonts w:ascii="Arial" w:eastAsiaTheme="minorEastAsia" w:hAnsi="Arial" w:cs="Arial"/>
                <w:color w:val="000000" w:themeColor="text1"/>
                <w:sz w:val="16"/>
                <w:szCs w:val="16"/>
                <w:lang w:val="en-US"/>
              </w:rPr>
              <w:t>this be included in the feature list to be evaluated?</w:t>
            </w:r>
          </w:p>
          <w:p w14:paraId="11BE440F" w14:textId="0C832C77" w:rsidR="00DA5A1A" w:rsidRPr="00D40E85" w:rsidRDefault="004C6951" w:rsidP="004C6951">
            <w:pPr>
              <w:pStyle w:val="ListParagraph"/>
              <w:spacing w:line="240" w:lineRule="auto"/>
              <w:rPr>
                <w:rFonts w:ascii="Arial" w:eastAsia="Arial" w:hAnsi="Arial" w:cs="Arial"/>
                <w:color w:val="000000" w:themeColor="text1"/>
                <w:sz w:val="16"/>
                <w:szCs w:val="16"/>
                <w:lang w:val="en-US"/>
              </w:rPr>
            </w:pPr>
            <w:r w:rsidRPr="003A5C31">
              <w:rPr>
                <w:rFonts w:ascii="Arial" w:hAnsi="Arial" w:cs="Arial"/>
                <w:color w:val="FF0000"/>
                <w:sz w:val="16"/>
                <w:szCs w:val="16"/>
                <w:lang w:val="en-US" w:eastAsia="zh-CN"/>
              </w:rPr>
              <w:t>Qualcomm response:</w:t>
            </w:r>
            <w:r w:rsidR="002B5DF5" w:rsidRPr="00D40E85">
              <w:rPr>
                <w:rFonts w:ascii="Arial" w:hAnsi="Arial" w:cs="Arial"/>
                <w:color w:val="FF0000"/>
                <w:sz w:val="16"/>
                <w:szCs w:val="16"/>
                <w:lang w:val="en-US" w:eastAsia="zh-CN"/>
              </w:rPr>
              <w:t xml:space="preserve"> </w:t>
            </w:r>
            <w:r w:rsidR="00FC05BB" w:rsidRPr="00D40E85">
              <w:rPr>
                <w:rFonts w:ascii="Arial" w:hAnsi="Arial" w:cs="Arial"/>
                <w:color w:val="FF0000"/>
                <w:sz w:val="16"/>
                <w:szCs w:val="16"/>
                <w:lang w:val="en-US" w:eastAsia="zh-CN"/>
              </w:rPr>
              <w:t>From Table 11.1.1-1 in</w:t>
            </w:r>
            <w:r w:rsidR="00FF5774" w:rsidRPr="00D40E85">
              <w:rPr>
                <w:rFonts w:ascii="Arial" w:hAnsi="Arial" w:cs="Arial"/>
                <w:color w:val="FF0000"/>
                <w:sz w:val="16"/>
                <w:szCs w:val="16"/>
                <w:lang w:val="en-US" w:eastAsia="zh-CN"/>
              </w:rPr>
              <w:t xml:space="preserve"> TS 38.213</w:t>
            </w:r>
            <w:r w:rsidR="00CE015E" w:rsidRPr="00D40E85">
              <w:rPr>
                <w:rFonts w:ascii="Arial" w:hAnsi="Arial" w:cs="Arial"/>
                <w:color w:val="FF0000"/>
                <w:sz w:val="16"/>
                <w:szCs w:val="16"/>
                <w:lang w:val="en-US" w:eastAsia="zh-CN"/>
              </w:rPr>
              <w:t>, multiple DL/UL switches per slots are permitted</w:t>
            </w:r>
            <w:r w:rsidR="003F6F72" w:rsidRPr="00D40E85">
              <w:rPr>
                <w:rFonts w:ascii="Arial" w:hAnsi="Arial" w:cs="Arial"/>
                <w:color w:val="FF0000"/>
                <w:sz w:val="16"/>
                <w:szCs w:val="16"/>
                <w:lang w:val="en-US" w:eastAsia="zh-CN"/>
              </w:rPr>
              <w:t>.</w:t>
            </w:r>
            <w:r w:rsidR="00C1037E" w:rsidRPr="00D40E85">
              <w:rPr>
                <w:rFonts w:ascii="Arial" w:hAnsi="Arial" w:cs="Arial"/>
                <w:color w:val="FF0000"/>
                <w:sz w:val="16"/>
                <w:szCs w:val="16"/>
                <w:lang w:val="en-US" w:eastAsia="zh-CN"/>
              </w:rPr>
              <w:t xml:space="preserve"> </w:t>
            </w:r>
            <w:r w:rsidR="003F7427" w:rsidRPr="00D40E85">
              <w:rPr>
                <w:rFonts w:ascii="Arial" w:hAnsi="Arial" w:cs="Arial"/>
                <w:color w:val="FF0000"/>
                <w:sz w:val="16"/>
                <w:szCs w:val="16"/>
                <w:lang w:val="en-US" w:eastAsia="zh-CN"/>
              </w:rPr>
              <w:t>We think the multiple DL/UL switches per slot should be included in the feature list.</w:t>
            </w:r>
          </w:p>
          <w:p w14:paraId="4790772A" w14:textId="77777777" w:rsidR="00941716" w:rsidRPr="00D40E85" w:rsidRDefault="00941716" w:rsidP="00941716">
            <w:pPr>
              <w:spacing w:line="240" w:lineRule="auto"/>
              <w:rPr>
                <w:rFonts w:eastAsia="Arial" w:cs="Arial"/>
                <w:color w:val="000000" w:themeColor="text1"/>
                <w:sz w:val="16"/>
                <w:szCs w:val="16"/>
              </w:rPr>
            </w:pPr>
            <w:r w:rsidRPr="00D40E85">
              <w:rPr>
                <w:rFonts w:eastAsia="Arial" w:cs="Arial"/>
                <w:color w:val="000000" w:themeColor="text1"/>
                <w:sz w:val="16"/>
                <w:szCs w:val="16"/>
              </w:rPr>
              <w:t xml:space="preserve">FR2: </w:t>
            </w:r>
          </w:p>
          <w:p w14:paraId="4E8FE395" w14:textId="672F313A" w:rsidR="00941716" w:rsidRPr="00D40E85" w:rsidRDefault="00941716" w:rsidP="00DA5A1A">
            <w:pPr>
              <w:pStyle w:val="ListParagraph"/>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Is it correct that you assume up to 4 UEs FDM? Is this opportunistic, depending on how many UEs happen to be reachable with the same beam, or is there some sort of multi-beam transmission allowing this to happen always?</w:t>
            </w:r>
          </w:p>
          <w:p w14:paraId="727CAA51" w14:textId="3CE51A11" w:rsidR="00DA5A1A" w:rsidRPr="00BE73E1" w:rsidRDefault="003F12BE" w:rsidP="00DA5A1A">
            <w:pPr>
              <w:numPr>
                <w:ilvl w:val="0"/>
                <w:numId w:val="19"/>
              </w:numPr>
              <w:spacing w:line="240" w:lineRule="auto"/>
              <w:rPr>
                <w:rFonts w:cs="Arial"/>
                <w:color w:val="FF0000"/>
                <w:sz w:val="16"/>
                <w:szCs w:val="16"/>
                <w:lang w:eastAsia="zh-CN"/>
              </w:rPr>
            </w:pPr>
            <w:r w:rsidRPr="003A5C31">
              <w:rPr>
                <w:rFonts w:eastAsia="Calibri" w:cs="Arial"/>
                <w:color w:val="FF0000"/>
                <w:sz w:val="16"/>
                <w:szCs w:val="16"/>
                <w:lang w:val="en-US" w:eastAsia="zh-CN"/>
              </w:rPr>
              <w:t xml:space="preserve">Qualcomm response: </w:t>
            </w:r>
            <w:r w:rsidR="00934D2E" w:rsidRPr="00934D2E">
              <w:rPr>
                <w:rFonts w:cs="Arial"/>
                <w:color w:val="FF0000"/>
                <w:sz w:val="16"/>
                <w:szCs w:val="16"/>
                <w:lang w:eastAsia="zh-CN"/>
              </w:rPr>
              <w:t xml:space="preserve">Multi-beam transmission is assumed so </w:t>
            </w:r>
            <w:r w:rsidR="00420BCB">
              <w:rPr>
                <w:rFonts w:cs="Arial"/>
                <w:color w:val="FF0000"/>
                <w:sz w:val="16"/>
                <w:szCs w:val="16"/>
                <w:lang w:eastAsia="zh-CN"/>
              </w:rPr>
              <w:t>that</w:t>
            </w:r>
            <w:r w:rsidR="00934D2E" w:rsidRPr="00934D2E">
              <w:rPr>
                <w:rFonts w:cs="Arial"/>
                <w:color w:val="FF0000"/>
                <w:sz w:val="16"/>
                <w:szCs w:val="16"/>
                <w:lang w:eastAsia="zh-CN"/>
              </w:rPr>
              <w:t xml:space="preserve"> 4 U</w:t>
            </w:r>
            <w:r w:rsidR="00822578" w:rsidRPr="00934D2E">
              <w:rPr>
                <w:rFonts w:cs="Arial"/>
                <w:color w:val="FF0000"/>
                <w:sz w:val="16"/>
                <w:szCs w:val="16"/>
                <w:lang w:eastAsia="zh-CN"/>
              </w:rPr>
              <w:t>e</w:t>
            </w:r>
            <w:r w:rsidR="00934D2E" w:rsidRPr="00934D2E">
              <w:rPr>
                <w:rFonts w:cs="Arial"/>
                <w:color w:val="FF0000"/>
                <w:sz w:val="16"/>
                <w:szCs w:val="16"/>
                <w:lang w:eastAsia="zh-CN"/>
              </w:rPr>
              <w:t>s FDM always happens</w:t>
            </w:r>
            <w:r w:rsidR="004D372B">
              <w:rPr>
                <w:rFonts w:cs="Arial"/>
                <w:color w:val="FF0000"/>
                <w:sz w:val="16"/>
                <w:szCs w:val="16"/>
                <w:lang w:eastAsia="zh-CN"/>
              </w:rPr>
              <w:t xml:space="preserve"> </w:t>
            </w:r>
            <w:r w:rsidR="00822578">
              <w:rPr>
                <w:rFonts w:cs="Arial"/>
                <w:color w:val="FF0000"/>
                <w:sz w:val="16"/>
                <w:szCs w:val="16"/>
                <w:lang w:eastAsia="zh-CN"/>
              </w:rPr>
              <w:t>–</w:t>
            </w:r>
            <w:r w:rsidR="004D372B">
              <w:rPr>
                <w:rFonts w:cs="Arial"/>
                <w:color w:val="FF0000"/>
                <w:sz w:val="16"/>
                <w:szCs w:val="16"/>
                <w:lang w:eastAsia="zh-CN"/>
              </w:rPr>
              <w:t xml:space="preserve"> </w:t>
            </w:r>
            <w:r w:rsidR="00934D2E" w:rsidRPr="00934D2E">
              <w:rPr>
                <w:rFonts w:cs="Arial"/>
                <w:color w:val="FF0000"/>
                <w:sz w:val="16"/>
                <w:szCs w:val="16"/>
                <w:lang w:eastAsia="zh-CN"/>
              </w:rPr>
              <w:t>provided there is traffic available.</w:t>
            </w:r>
          </w:p>
          <w:p w14:paraId="49AFA675" w14:textId="14864FFD" w:rsidR="00DA5A1A" w:rsidRPr="00D40E85" w:rsidRDefault="00DA5A1A" w:rsidP="00DA5A1A">
            <w:pPr>
              <w:spacing w:line="240" w:lineRule="auto"/>
              <w:rPr>
                <w:rFonts w:eastAsiaTheme="minorEastAsia" w:cs="Arial"/>
                <w:color w:val="000000" w:themeColor="text1"/>
                <w:sz w:val="16"/>
                <w:szCs w:val="16"/>
              </w:rPr>
            </w:pPr>
            <w:r w:rsidRPr="00D40E85">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w:t>
            </w:r>
            <w:r w:rsidR="00822578" w:rsidRPr="00D40E85">
              <w:rPr>
                <w:rFonts w:eastAsiaTheme="minorEastAsia" w:cs="Arial"/>
                <w:color w:val="000000" w:themeColor="text1"/>
                <w:sz w:val="16"/>
                <w:szCs w:val="16"/>
              </w:rPr>
              <w:t>e</w:t>
            </w:r>
            <w:r w:rsidRPr="00D40E85">
              <w:rPr>
                <w:rFonts w:eastAsiaTheme="minorEastAsia" w:cs="Arial"/>
                <w:color w:val="000000" w:themeColor="text1"/>
                <w:sz w:val="16"/>
                <w:szCs w:val="16"/>
              </w:rPr>
              <w:t>s? Are there any adjustments of MCS/FDRA during the simulation?</w:t>
            </w:r>
          </w:p>
          <w:p w14:paraId="01E0CED4" w14:textId="3717F1B0" w:rsidR="003F12BE" w:rsidRPr="001E190F" w:rsidRDefault="003F12BE" w:rsidP="00DA5A1A">
            <w:pPr>
              <w:spacing w:line="240" w:lineRule="auto"/>
              <w:rPr>
                <w:rFonts w:eastAsia="Calibri" w:cs="Arial"/>
                <w:color w:val="FF0000"/>
                <w:sz w:val="16"/>
                <w:szCs w:val="16"/>
                <w:lang w:val="en-US" w:eastAsia="zh-CN"/>
              </w:rPr>
            </w:pPr>
            <w:r w:rsidRPr="00D40E85">
              <w:rPr>
                <w:rFonts w:eastAsiaTheme="minorEastAsia" w:cs="Arial"/>
                <w:color w:val="000000" w:themeColor="text1"/>
                <w:sz w:val="16"/>
                <w:szCs w:val="16"/>
              </w:rPr>
              <w:t xml:space="preserve">     </w:t>
            </w:r>
            <w:r w:rsidRPr="00D40E85">
              <w:rPr>
                <w:rFonts w:cs="Arial"/>
                <w:color w:val="FF0000"/>
                <w:sz w:val="16"/>
                <w:szCs w:val="16"/>
                <w:lang w:eastAsia="zh-CN"/>
              </w:rPr>
              <w:t>Qualcomm response:</w:t>
            </w:r>
            <w:r w:rsidR="00531E16" w:rsidRPr="00D40E85">
              <w:rPr>
                <w:rFonts w:cs="Arial"/>
                <w:color w:val="FF0000"/>
                <w:sz w:val="16"/>
                <w:szCs w:val="16"/>
                <w:lang w:eastAsia="zh-CN"/>
              </w:rPr>
              <w:t xml:space="preserve"> </w:t>
            </w:r>
            <w:r w:rsidR="003715DF" w:rsidRPr="00D40E85">
              <w:rPr>
                <w:rFonts w:cs="Arial"/>
                <w:color w:val="FF0000"/>
                <w:sz w:val="16"/>
                <w:szCs w:val="16"/>
                <w:lang w:eastAsia="zh-CN"/>
              </w:rPr>
              <w:t xml:space="preserve">FDRA </w:t>
            </w:r>
            <w:r w:rsidR="009474EB" w:rsidRPr="00D40E85">
              <w:rPr>
                <w:rFonts w:cs="Arial"/>
                <w:color w:val="FF0000"/>
                <w:sz w:val="16"/>
                <w:szCs w:val="16"/>
                <w:lang w:eastAsia="zh-CN"/>
              </w:rPr>
              <w:t>and</w:t>
            </w:r>
            <w:r w:rsidR="003715DF" w:rsidRPr="00D40E85">
              <w:rPr>
                <w:rFonts w:cs="Arial"/>
                <w:color w:val="FF0000"/>
                <w:sz w:val="16"/>
                <w:szCs w:val="16"/>
                <w:lang w:eastAsia="zh-CN"/>
              </w:rPr>
              <w:t xml:space="preserve"> MCS</w:t>
            </w:r>
            <w:r w:rsidR="009474EB" w:rsidRPr="00D40E85">
              <w:rPr>
                <w:rFonts w:cs="Arial"/>
                <w:color w:val="FF0000"/>
                <w:sz w:val="16"/>
                <w:szCs w:val="16"/>
                <w:lang w:eastAsia="zh-CN"/>
              </w:rPr>
              <w:t xml:space="preserve"> for a UE</w:t>
            </w:r>
            <w:r w:rsidR="003715DF" w:rsidRPr="00D40E85">
              <w:rPr>
                <w:rFonts w:cs="Arial"/>
                <w:color w:val="FF0000"/>
                <w:sz w:val="16"/>
                <w:szCs w:val="16"/>
                <w:lang w:eastAsia="zh-CN"/>
              </w:rPr>
              <w:t xml:space="preserve"> could be</w:t>
            </w:r>
            <w:r w:rsidR="009474EB" w:rsidRPr="00D40E85">
              <w:rPr>
                <w:rFonts w:cs="Arial"/>
                <w:color w:val="FF0000"/>
                <w:sz w:val="16"/>
                <w:szCs w:val="16"/>
                <w:lang w:eastAsia="zh-CN"/>
              </w:rPr>
              <w:t xml:space="preserve"> modified by </w:t>
            </w:r>
            <w:r w:rsidR="00904CA0" w:rsidRPr="00D40E85">
              <w:rPr>
                <w:rFonts w:cs="Arial"/>
                <w:color w:val="FF0000"/>
                <w:sz w:val="16"/>
                <w:szCs w:val="16"/>
                <w:lang w:eastAsia="zh-CN"/>
              </w:rPr>
              <w:t>t</w:t>
            </w:r>
            <w:r w:rsidR="009474EB" w:rsidRPr="00D40E85">
              <w:rPr>
                <w:rFonts w:cs="Arial"/>
                <w:color w:val="FF0000"/>
                <w:sz w:val="16"/>
                <w:szCs w:val="16"/>
                <w:lang w:eastAsia="zh-CN"/>
              </w:rPr>
              <w:t>he SPS</w:t>
            </w:r>
            <w:r w:rsidR="00DA214E" w:rsidRPr="00D40E85">
              <w:rPr>
                <w:rFonts w:cs="Arial"/>
                <w:color w:val="FF0000"/>
                <w:sz w:val="16"/>
                <w:szCs w:val="16"/>
                <w:lang w:eastAsia="zh-CN"/>
              </w:rPr>
              <w:t>/CG</w:t>
            </w:r>
            <w:r w:rsidR="009474EB" w:rsidRPr="00D40E85">
              <w:rPr>
                <w:rFonts w:cs="Arial"/>
                <w:color w:val="FF0000"/>
                <w:sz w:val="16"/>
                <w:szCs w:val="16"/>
                <w:lang w:eastAsia="zh-CN"/>
              </w:rPr>
              <w:t xml:space="preserve"> overriding symbol</w:t>
            </w:r>
            <w:r w:rsidR="00F219CD" w:rsidRPr="00D40E85">
              <w:rPr>
                <w:rFonts w:cs="Arial"/>
                <w:color w:val="FF0000"/>
                <w:sz w:val="16"/>
                <w:szCs w:val="16"/>
                <w:lang w:eastAsia="zh-CN"/>
              </w:rPr>
              <w:t xml:space="preserve"> in each slot</w:t>
            </w:r>
            <w:r w:rsidR="009474EB" w:rsidRPr="00D40E85">
              <w:rPr>
                <w:rFonts w:cs="Arial"/>
                <w:color w:val="FF0000"/>
                <w:sz w:val="16"/>
                <w:szCs w:val="16"/>
                <w:lang w:eastAsia="zh-CN"/>
              </w:rPr>
              <w:t>.</w:t>
            </w:r>
            <w:r w:rsidR="00C02B8A" w:rsidRPr="00D40E85">
              <w:rPr>
                <w:rFonts w:cs="Arial"/>
                <w:color w:val="FF0000"/>
                <w:sz w:val="16"/>
                <w:szCs w:val="16"/>
                <w:lang w:eastAsia="zh-CN"/>
              </w:rPr>
              <w:t xml:space="preserve"> </w:t>
            </w:r>
            <w:r w:rsidR="00BE73E1">
              <w:rPr>
                <w:rFonts w:cs="Arial"/>
                <w:color w:val="FF0000"/>
                <w:sz w:val="16"/>
                <w:szCs w:val="16"/>
                <w:lang w:eastAsia="zh-CN"/>
              </w:rPr>
              <w:t xml:space="preserve">More precisely, </w:t>
            </w:r>
            <w:r w:rsidR="00BE73E1" w:rsidRPr="00934D2E">
              <w:rPr>
                <w:rFonts w:eastAsia="Calibri" w:cs="Arial"/>
                <w:color w:val="FF0000"/>
                <w:sz w:val="16"/>
                <w:szCs w:val="16"/>
                <w:lang w:val="en-US" w:eastAsia="zh-CN"/>
              </w:rPr>
              <w:t>FDRA can be updated upon need for radio link adaptation. MCS is selected per UE. There are adjustments of both MCS and FDRA when the radio link adaptation indicates MCS or FDRA change-upon NACK reception.</w:t>
            </w:r>
            <w:r w:rsidR="001E190F">
              <w:rPr>
                <w:rFonts w:eastAsia="Calibri" w:cs="Arial"/>
                <w:color w:val="FF0000"/>
                <w:sz w:val="16"/>
                <w:szCs w:val="16"/>
                <w:lang w:val="en-US" w:eastAsia="zh-CN"/>
              </w:rPr>
              <w:t xml:space="preserve"> </w:t>
            </w:r>
            <w:r w:rsidR="00C02B8A" w:rsidRPr="00D40E85">
              <w:rPr>
                <w:rFonts w:cs="Arial"/>
                <w:color w:val="FF0000"/>
                <w:sz w:val="16"/>
                <w:szCs w:val="16"/>
                <w:lang w:eastAsia="zh-CN"/>
              </w:rPr>
              <w:t>Given that not many U</w:t>
            </w:r>
            <w:r w:rsidR="00822578" w:rsidRPr="00D40E85">
              <w:rPr>
                <w:rFonts w:cs="Arial"/>
                <w:color w:val="FF0000"/>
                <w:sz w:val="16"/>
                <w:szCs w:val="16"/>
                <w:lang w:eastAsia="zh-CN"/>
              </w:rPr>
              <w:t>e</w:t>
            </w:r>
            <w:r w:rsidR="00C02B8A" w:rsidRPr="00D40E85">
              <w:rPr>
                <w:rFonts w:cs="Arial"/>
                <w:color w:val="FF0000"/>
                <w:sz w:val="16"/>
                <w:szCs w:val="16"/>
                <w:lang w:eastAsia="zh-CN"/>
              </w:rPr>
              <w:t>s need FDRA or MCS update</w:t>
            </w:r>
            <w:r w:rsidR="00E53AFB" w:rsidRPr="00D40E85">
              <w:rPr>
                <w:rFonts w:cs="Arial"/>
                <w:color w:val="FF0000"/>
                <w:sz w:val="16"/>
                <w:szCs w:val="16"/>
                <w:lang w:eastAsia="zh-CN"/>
              </w:rPr>
              <w:t xml:space="preserve"> </w:t>
            </w:r>
            <w:r w:rsidR="00D43044" w:rsidRPr="00D40E85">
              <w:rPr>
                <w:rFonts w:cs="Arial"/>
                <w:color w:val="FF0000"/>
                <w:sz w:val="16"/>
                <w:szCs w:val="16"/>
                <w:lang w:eastAsia="zh-CN"/>
              </w:rPr>
              <w:t>per slot</w:t>
            </w:r>
            <w:r w:rsidR="00DA214E" w:rsidRPr="00D40E85">
              <w:rPr>
                <w:rFonts w:cs="Arial"/>
                <w:color w:val="FF0000"/>
                <w:sz w:val="16"/>
                <w:szCs w:val="16"/>
                <w:lang w:eastAsia="zh-CN"/>
              </w:rPr>
              <w:t xml:space="preserve"> under our SPS/CG scheme</w:t>
            </w:r>
            <w:r w:rsidR="00C02B8A" w:rsidRPr="00D40E85">
              <w:rPr>
                <w:rFonts w:cs="Arial"/>
                <w:color w:val="FF0000"/>
                <w:sz w:val="16"/>
                <w:szCs w:val="16"/>
                <w:lang w:eastAsia="zh-CN"/>
              </w:rPr>
              <w:t xml:space="preserve">, </w:t>
            </w:r>
            <w:r w:rsidR="00E53AFB" w:rsidRPr="00D40E85">
              <w:rPr>
                <w:rFonts w:cs="Arial"/>
                <w:color w:val="FF0000"/>
                <w:sz w:val="16"/>
                <w:szCs w:val="16"/>
                <w:lang w:eastAsia="zh-CN"/>
              </w:rPr>
              <w:t xml:space="preserve">the resources provided for SPS overriding </w:t>
            </w:r>
            <w:r w:rsidR="00DA214E" w:rsidRPr="00D40E85">
              <w:rPr>
                <w:rFonts w:cs="Arial"/>
                <w:color w:val="FF0000"/>
                <w:sz w:val="16"/>
                <w:szCs w:val="16"/>
                <w:lang w:eastAsia="zh-CN"/>
              </w:rPr>
              <w:t>should be</w:t>
            </w:r>
            <w:r w:rsidR="00E53AFB" w:rsidRPr="00D40E85">
              <w:rPr>
                <w:rFonts w:cs="Arial"/>
                <w:color w:val="FF0000"/>
                <w:sz w:val="16"/>
                <w:szCs w:val="16"/>
                <w:lang w:eastAsia="zh-CN"/>
              </w:rPr>
              <w:t xml:space="preserve"> sufficient.</w:t>
            </w:r>
            <w:r w:rsidR="00DA214E" w:rsidRPr="00D40E85">
              <w:rPr>
                <w:rFonts w:cs="Arial"/>
                <w:color w:val="FF0000"/>
                <w:sz w:val="16"/>
                <w:szCs w:val="16"/>
                <w:lang w:eastAsia="zh-CN"/>
              </w:rPr>
              <w:t xml:space="preserve"> </w:t>
            </w:r>
            <w:r w:rsidR="00A46388" w:rsidRPr="00D40E85">
              <w:rPr>
                <w:rFonts w:cs="Arial"/>
                <w:color w:val="FF0000"/>
                <w:sz w:val="16"/>
                <w:szCs w:val="16"/>
                <w:lang w:eastAsia="zh-CN"/>
              </w:rPr>
              <w:t xml:space="preserve">Our preliminary </w:t>
            </w:r>
            <w:r w:rsidR="00177C87" w:rsidRPr="00D40E85">
              <w:rPr>
                <w:rFonts w:cs="Arial"/>
                <w:color w:val="FF0000"/>
                <w:sz w:val="16"/>
                <w:szCs w:val="16"/>
                <w:lang w:eastAsia="zh-CN"/>
              </w:rPr>
              <w:t>investigation</w:t>
            </w:r>
            <w:r w:rsidR="00A46388" w:rsidRPr="00D40E85">
              <w:rPr>
                <w:rFonts w:cs="Arial"/>
                <w:color w:val="FF0000"/>
                <w:sz w:val="16"/>
                <w:szCs w:val="16"/>
                <w:lang w:eastAsia="zh-CN"/>
              </w:rPr>
              <w:t xml:space="preserve"> indicate</w:t>
            </w:r>
            <w:r w:rsidR="00177C87" w:rsidRPr="00D40E85">
              <w:rPr>
                <w:rFonts w:cs="Arial"/>
                <w:color w:val="FF0000"/>
                <w:sz w:val="16"/>
                <w:szCs w:val="16"/>
                <w:lang w:eastAsia="zh-CN"/>
              </w:rPr>
              <w:t>d</w:t>
            </w:r>
            <w:r w:rsidR="00A46388" w:rsidRPr="00D40E85">
              <w:rPr>
                <w:rFonts w:cs="Arial"/>
                <w:color w:val="FF0000"/>
                <w:sz w:val="16"/>
                <w:szCs w:val="16"/>
                <w:lang w:eastAsia="zh-CN"/>
              </w:rPr>
              <w:t xml:space="preserve"> that the difference between </w:t>
            </w:r>
            <w:r w:rsidR="00177C87" w:rsidRPr="00D40E85">
              <w:rPr>
                <w:rFonts w:cs="Arial"/>
                <w:color w:val="FF0000"/>
                <w:sz w:val="16"/>
                <w:szCs w:val="16"/>
                <w:lang w:eastAsia="zh-CN"/>
              </w:rPr>
              <w:t xml:space="preserve">SPS/CG and dynamic schedulings are minimal </w:t>
            </w:r>
            <w:r w:rsidR="00A66A09" w:rsidRPr="00D40E85">
              <w:rPr>
                <w:rFonts w:cs="Arial"/>
                <w:color w:val="FF0000"/>
                <w:sz w:val="16"/>
                <w:szCs w:val="16"/>
                <w:lang w:eastAsia="zh-CN"/>
              </w:rPr>
              <w:t xml:space="preserve">for 20 UE/cell </w:t>
            </w:r>
            <w:r w:rsidR="00B3043F" w:rsidRPr="00D40E85">
              <w:rPr>
                <w:rFonts w:cs="Arial"/>
                <w:color w:val="FF0000"/>
                <w:sz w:val="16"/>
                <w:szCs w:val="16"/>
                <w:lang w:eastAsia="zh-CN"/>
              </w:rPr>
              <w:t xml:space="preserve">under our SPS/CG strategy. </w:t>
            </w:r>
            <w:r w:rsidR="00DA7473" w:rsidRPr="00D40E85">
              <w:rPr>
                <w:rFonts w:cs="Arial"/>
                <w:color w:val="FF0000"/>
                <w:sz w:val="16"/>
                <w:szCs w:val="16"/>
                <w:lang w:eastAsia="zh-CN"/>
              </w:rPr>
              <w:t>More detailed</w:t>
            </w:r>
            <w:r w:rsidR="007256C8" w:rsidRPr="00D40E85">
              <w:rPr>
                <w:rFonts w:cs="Arial"/>
                <w:color w:val="FF0000"/>
                <w:sz w:val="16"/>
                <w:szCs w:val="16"/>
                <w:lang w:eastAsia="zh-CN"/>
              </w:rPr>
              <w:t xml:space="preserve"> </w:t>
            </w:r>
            <w:r w:rsidR="00D13A3F" w:rsidRPr="00D40E85">
              <w:rPr>
                <w:rFonts w:cs="Arial"/>
                <w:color w:val="FF0000"/>
                <w:sz w:val="16"/>
                <w:szCs w:val="16"/>
                <w:lang w:eastAsia="zh-CN"/>
              </w:rPr>
              <w:t xml:space="preserve">investigation </w:t>
            </w:r>
            <w:r w:rsidR="00C36BFD" w:rsidRPr="00D40E85">
              <w:rPr>
                <w:rFonts w:cs="Arial"/>
                <w:color w:val="FF0000"/>
                <w:sz w:val="16"/>
                <w:szCs w:val="16"/>
                <w:lang w:eastAsia="zh-CN"/>
              </w:rPr>
              <w:t>on</w:t>
            </w:r>
            <w:r w:rsidR="00D13A3F" w:rsidRPr="00D40E85">
              <w:rPr>
                <w:rFonts w:cs="Arial"/>
                <w:color w:val="FF0000"/>
                <w:sz w:val="16"/>
                <w:szCs w:val="16"/>
                <w:lang w:eastAsia="zh-CN"/>
              </w:rPr>
              <w:t xml:space="preserve"> the overhead</w:t>
            </w:r>
            <w:r w:rsidR="00A11D0D" w:rsidRPr="00D40E85">
              <w:rPr>
                <w:rFonts w:cs="Arial"/>
                <w:color w:val="FF0000"/>
                <w:sz w:val="16"/>
                <w:szCs w:val="16"/>
                <w:lang w:eastAsia="zh-CN"/>
              </w:rPr>
              <w:t xml:space="preserve"> required for effective SPS/CG</w:t>
            </w:r>
            <w:r w:rsidR="00C36BFD" w:rsidRPr="00D40E85">
              <w:rPr>
                <w:rFonts w:cs="Arial"/>
                <w:color w:val="FF0000"/>
                <w:sz w:val="16"/>
                <w:szCs w:val="16"/>
                <w:lang w:eastAsia="zh-CN"/>
              </w:rPr>
              <w:t xml:space="preserve"> </w:t>
            </w:r>
            <w:r w:rsidR="00D13A3F" w:rsidRPr="00D40E85">
              <w:rPr>
                <w:rFonts w:cs="Arial"/>
                <w:color w:val="FF0000"/>
                <w:sz w:val="16"/>
                <w:szCs w:val="16"/>
                <w:lang w:eastAsia="zh-CN"/>
              </w:rPr>
              <w:t>is ongoing.</w:t>
            </w:r>
          </w:p>
        </w:tc>
      </w:tr>
      <w:tr w:rsidR="003A5C31" w14:paraId="55514CB2" w14:textId="77777777" w:rsidTr="003A5C31">
        <w:trPr>
          <w:trHeight w:val="425"/>
        </w:trPr>
        <w:tc>
          <w:tcPr>
            <w:tcW w:w="1129" w:type="dxa"/>
            <w:noWrap/>
          </w:tcPr>
          <w:p w14:paraId="52E4867A" w14:textId="77777777" w:rsidR="003A5C31" w:rsidRDefault="003A5C31" w:rsidP="00BE37EE">
            <w:pPr>
              <w:spacing w:after="0" w:line="240" w:lineRule="auto"/>
              <w:rPr>
                <w:lang w:eastAsia="zh-CN"/>
              </w:rPr>
            </w:pPr>
            <w:r>
              <w:rPr>
                <w:lang w:eastAsia="zh-CN"/>
              </w:rPr>
              <w:lastRenderedPageBreak/>
              <w:t>Ericsson</w:t>
            </w:r>
          </w:p>
        </w:tc>
        <w:tc>
          <w:tcPr>
            <w:tcW w:w="8505" w:type="dxa"/>
          </w:tcPr>
          <w:p w14:paraId="2407DED9" w14:textId="77777777" w:rsidR="003A5C31" w:rsidRDefault="003A5C31" w:rsidP="00BE37EE">
            <w:pPr>
              <w:spacing w:after="0" w:line="240" w:lineRule="auto"/>
              <w:rPr>
                <w:rFonts w:eastAsiaTheme="minorEastAsia"/>
                <w:color w:val="000000" w:themeColor="text1"/>
                <w:sz w:val="18"/>
                <w:szCs w:val="18"/>
              </w:rPr>
            </w:pPr>
            <w:r>
              <w:rPr>
                <w:rFonts w:eastAsiaTheme="minorEastAsia"/>
                <w:color w:val="000000" w:themeColor="text1"/>
                <w:sz w:val="18"/>
                <w:szCs w:val="18"/>
              </w:rPr>
              <w:t>FR1:</w:t>
            </w:r>
          </w:p>
          <w:p w14:paraId="5CFCED38" w14:textId="77777777" w:rsidR="003A5C31" w:rsidRDefault="003A5C31" w:rsidP="003A5C31">
            <w:pPr>
              <w:pStyle w:val="ListParagraph"/>
              <w:numPr>
                <w:ilvl w:val="1"/>
                <w:numId w:val="23"/>
              </w:numPr>
              <w:spacing w:line="240" w:lineRule="auto"/>
              <w:ind w:left="650"/>
              <w:rPr>
                <w:rFonts w:eastAsiaTheme="minorEastAsia"/>
                <w:color w:val="000000" w:themeColor="text1"/>
                <w:sz w:val="18"/>
                <w:szCs w:val="18"/>
                <w:lang w:val="de-DE"/>
              </w:rPr>
            </w:pPr>
            <w:r>
              <w:rPr>
                <w:rFonts w:eastAsiaTheme="minorEastAsia"/>
                <w:color w:val="000000" w:themeColor="text1"/>
                <w:sz w:val="18"/>
                <w:szCs w:val="18"/>
                <w:lang w:val="de-DE"/>
              </w:rPr>
              <w:t>For simulation parameters in section 2, why was the periodicity=2ms? Use case #2 has transfer interval of 1ms, which means periodicity=1ms in our understanding.</w:t>
            </w:r>
          </w:p>
          <w:p w14:paraId="6E2554A2" w14:textId="77777777" w:rsidR="003A5C31" w:rsidRPr="00884F60" w:rsidRDefault="003A5C31" w:rsidP="003A5C31">
            <w:pPr>
              <w:pStyle w:val="ListParagraph"/>
              <w:numPr>
                <w:ilvl w:val="1"/>
                <w:numId w:val="23"/>
              </w:numPr>
              <w:spacing w:line="240" w:lineRule="auto"/>
              <w:ind w:left="650"/>
              <w:rPr>
                <w:rFonts w:eastAsiaTheme="minorEastAsia"/>
                <w:color w:val="000000" w:themeColor="text1"/>
                <w:sz w:val="18"/>
                <w:szCs w:val="18"/>
                <w:lang w:val="de-DE"/>
              </w:rPr>
            </w:pPr>
            <w:r>
              <w:rPr>
                <w:rFonts w:eastAsiaTheme="minorEastAsia"/>
                <w:color w:val="000000" w:themeColor="text1"/>
                <w:sz w:val="18"/>
                <w:szCs w:val="18"/>
                <w:lang w:val="de-DE"/>
              </w:rPr>
              <w:t>Could you please explain why retx BLER target is 10</w:t>
            </w:r>
            <w:r w:rsidRPr="00ED609E">
              <w:rPr>
                <w:rFonts w:eastAsiaTheme="minorEastAsia"/>
                <w:color w:val="000000" w:themeColor="text1"/>
                <w:sz w:val="18"/>
                <w:szCs w:val="18"/>
                <w:vertAlign w:val="superscript"/>
                <w:lang w:val="de-DE"/>
              </w:rPr>
              <w:t>-4</w:t>
            </w:r>
            <w:r>
              <w:rPr>
                <w:rFonts w:eastAsiaTheme="minorEastAsia"/>
                <w:color w:val="000000" w:themeColor="text1"/>
                <w:sz w:val="18"/>
                <w:szCs w:val="18"/>
                <w:lang w:val="de-DE"/>
              </w:rPr>
              <w:t xml:space="preserve">/6? How to ensure orthogonal </w:t>
            </w:r>
            <w:r w:rsidRPr="00A40D38">
              <w:rPr>
                <w:rFonts w:eastAsiaTheme="minorEastAsia"/>
                <w:b/>
                <w:bCs/>
                <w:color w:val="000000" w:themeColor="text1"/>
                <w:sz w:val="18"/>
                <w:szCs w:val="18"/>
                <w:lang w:val="de-DE"/>
              </w:rPr>
              <w:t>retx</w:t>
            </w:r>
            <w:r>
              <w:rPr>
                <w:rFonts w:eastAsiaTheme="minorEastAsia"/>
                <w:color w:val="000000" w:themeColor="text1"/>
                <w:sz w:val="18"/>
                <w:szCs w:val="18"/>
                <w:lang w:val="de-DE"/>
              </w:rPr>
              <w:t xml:space="preserve"> throughout the network?</w:t>
            </w:r>
            <w:r>
              <w:rPr>
                <w:rFonts w:eastAsiaTheme="minorEastAsia"/>
                <w:color w:val="000000" w:themeColor="text1"/>
                <w:sz w:val="18"/>
                <w:szCs w:val="18"/>
                <w:lang w:val="en-GB"/>
              </w:rPr>
              <w:t xml:space="preserve"> No orthogonal </w:t>
            </w:r>
            <w:proofErr w:type="spellStart"/>
            <w:r>
              <w:rPr>
                <w:rFonts w:eastAsiaTheme="minorEastAsia"/>
                <w:color w:val="000000" w:themeColor="text1"/>
                <w:sz w:val="18"/>
                <w:szCs w:val="18"/>
                <w:lang w:val="en-GB"/>
              </w:rPr>
              <w:t>tx</w:t>
            </w:r>
            <w:proofErr w:type="spellEnd"/>
            <w:r>
              <w:rPr>
                <w:rFonts w:eastAsiaTheme="minorEastAsia"/>
                <w:color w:val="000000" w:themeColor="text1"/>
                <w:sz w:val="18"/>
                <w:szCs w:val="18"/>
                <w:lang w:val="en-GB"/>
              </w:rPr>
              <w:t xml:space="preserve"> if initial transmission?</w:t>
            </w:r>
          </w:p>
          <w:p w14:paraId="292CBC25" w14:textId="77777777" w:rsidR="003A5C31" w:rsidRDefault="003A5C31" w:rsidP="00BE37EE">
            <w:pPr>
              <w:spacing w:after="0" w:line="240" w:lineRule="auto"/>
              <w:rPr>
                <w:rFonts w:eastAsiaTheme="minorEastAsia"/>
                <w:color w:val="000000" w:themeColor="text1"/>
                <w:sz w:val="18"/>
                <w:szCs w:val="18"/>
              </w:rPr>
            </w:pPr>
          </w:p>
          <w:p w14:paraId="343AA37F" w14:textId="77777777" w:rsidR="003A5C31" w:rsidRDefault="003A5C31" w:rsidP="00BE37EE">
            <w:pPr>
              <w:spacing w:after="0" w:line="240" w:lineRule="auto"/>
              <w:rPr>
                <w:rFonts w:eastAsiaTheme="minorEastAsia"/>
                <w:color w:val="000000" w:themeColor="text1"/>
                <w:sz w:val="18"/>
                <w:szCs w:val="18"/>
              </w:rPr>
            </w:pPr>
            <w:r>
              <w:rPr>
                <w:rFonts w:eastAsiaTheme="minorEastAsia"/>
                <w:color w:val="000000" w:themeColor="text1"/>
                <w:sz w:val="18"/>
                <w:szCs w:val="18"/>
              </w:rPr>
              <w:t>FR2:</w:t>
            </w:r>
          </w:p>
          <w:p w14:paraId="489F00A0" w14:textId="77777777" w:rsidR="003A5C31" w:rsidRDefault="003A5C31" w:rsidP="003A5C31">
            <w:pPr>
              <w:pStyle w:val="ListParagraph"/>
              <w:numPr>
                <w:ilvl w:val="1"/>
                <w:numId w:val="23"/>
              </w:numPr>
              <w:spacing w:line="240" w:lineRule="auto"/>
              <w:ind w:left="650"/>
              <w:rPr>
                <w:rFonts w:eastAsiaTheme="minorEastAsia"/>
                <w:color w:val="000000" w:themeColor="text1"/>
                <w:sz w:val="18"/>
                <w:szCs w:val="18"/>
                <w:lang w:val="en-US"/>
              </w:rPr>
            </w:pPr>
            <w:r>
              <w:rPr>
                <w:rFonts w:eastAsiaTheme="minorEastAsia"/>
                <w:color w:val="000000" w:themeColor="text1"/>
                <w:sz w:val="18"/>
                <w:szCs w:val="18"/>
                <w:lang w:val="en-US"/>
              </w:rPr>
              <w:t xml:space="preserve">For FR1 study, the timing was worked out to allow 1 </w:t>
            </w:r>
            <w:proofErr w:type="spellStart"/>
            <w:r>
              <w:rPr>
                <w:rFonts w:eastAsiaTheme="minorEastAsia"/>
                <w:color w:val="000000" w:themeColor="text1"/>
                <w:sz w:val="18"/>
                <w:szCs w:val="18"/>
                <w:lang w:val="en-US"/>
              </w:rPr>
              <w:t>retx</w:t>
            </w:r>
            <w:proofErr w:type="spellEnd"/>
            <w:r>
              <w:rPr>
                <w:rFonts w:eastAsiaTheme="minorEastAsia"/>
                <w:color w:val="000000" w:themeColor="text1"/>
                <w:sz w:val="18"/>
                <w:szCs w:val="18"/>
                <w:lang w:val="en-US"/>
              </w:rPr>
              <w:t xml:space="preserve">, hence a high BLER target of 1e-2 could be used for initial </w:t>
            </w:r>
            <w:proofErr w:type="spellStart"/>
            <w:r>
              <w:rPr>
                <w:rFonts w:eastAsiaTheme="minorEastAsia"/>
                <w:color w:val="000000" w:themeColor="text1"/>
                <w:sz w:val="18"/>
                <w:szCs w:val="18"/>
                <w:lang w:val="en-US"/>
              </w:rPr>
              <w:t>tx</w:t>
            </w:r>
            <w:proofErr w:type="spellEnd"/>
            <w:r>
              <w:rPr>
                <w:rFonts w:eastAsiaTheme="minorEastAsia"/>
                <w:color w:val="000000" w:themeColor="text1"/>
                <w:sz w:val="18"/>
                <w:szCs w:val="18"/>
                <w:lang w:val="en-US"/>
              </w:rPr>
              <w:t xml:space="preserve">. For FR2, presumably the latency requirement is easier to achieve than FR1. Isn’t it more feasible to use HARQ </w:t>
            </w:r>
            <w:proofErr w:type="spellStart"/>
            <w:r>
              <w:rPr>
                <w:rFonts w:eastAsiaTheme="minorEastAsia"/>
                <w:color w:val="000000" w:themeColor="text1"/>
                <w:sz w:val="18"/>
                <w:szCs w:val="18"/>
                <w:lang w:val="en-US"/>
              </w:rPr>
              <w:t>retx</w:t>
            </w:r>
            <w:proofErr w:type="spellEnd"/>
            <w:r>
              <w:rPr>
                <w:rFonts w:eastAsiaTheme="minorEastAsia"/>
                <w:color w:val="000000" w:themeColor="text1"/>
                <w:sz w:val="18"/>
                <w:szCs w:val="18"/>
                <w:lang w:val="en-US"/>
              </w:rPr>
              <w:t xml:space="preserve"> in FR2 (hence higher BLER target than 1e-4)? What’s the considerations for the setup of FR2 as compared to FR1?</w:t>
            </w:r>
          </w:p>
          <w:p w14:paraId="16E7CA87" w14:textId="77777777" w:rsidR="003A5C31" w:rsidRPr="00773C1B" w:rsidRDefault="003A5C31" w:rsidP="003A5C31">
            <w:pPr>
              <w:pStyle w:val="ListParagraph"/>
              <w:numPr>
                <w:ilvl w:val="1"/>
                <w:numId w:val="23"/>
              </w:numPr>
              <w:spacing w:line="240" w:lineRule="auto"/>
              <w:ind w:left="650"/>
              <w:rPr>
                <w:rFonts w:eastAsiaTheme="minorEastAsia"/>
                <w:color w:val="000000" w:themeColor="text1"/>
                <w:sz w:val="18"/>
                <w:szCs w:val="18"/>
                <w:lang w:val="en-US"/>
              </w:rPr>
            </w:pPr>
            <w:r>
              <w:rPr>
                <w:rFonts w:eastAsiaTheme="minorEastAsia"/>
                <w:color w:val="000000" w:themeColor="text1"/>
                <w:sz w:val="18"/>
                <w:szCs w:val="18"/>
                <w:lang w:val="en-US"/>
              </w:rPr>
              <w:t>In Section 2.1.5, UE Tx power is set to 11 dBm. Any special reason to use such low value? 38.824 used 23 dBm.</w:t>
            </w:r>
          </w:p>
        </w:tc>
      </w:tr>
      <w:tr w:rsidR="000059D9" w14:paraId="2FAD2D00" w14:textId="77777777" w:rsidTr="003A5C31">
        <w:trPr>
          <w:trHeight w:val="425"/>
        </w:trPr>
        <w:tc>
          <w:tcPr>
            <w:tcW w:w="1129" w:type="dxa"/>
            <w:noWrap/>
          </w:tcPr>
          <w:p w14:paraId="355DD191" w14:textId="08DE8EDD" w:rsidR="000059D9" w:rsidRPr="000059D9" w:rsidRDefault="00822578" w:rsidP="00BE37EE">
            <w:pPr>
              <w:spacing w:after="0" w:line="240" w:lineRule="auto"/>
              <w:rPr>
                <w:rFonts w:eastAsiaTheme="minorEastAsia"/>
                <w:lang w:eastAsia="zh-CN"/>
              </w:rPr>
            </w:pPr>
            <w:r>
              <w:rPr>
                <w:rFonts w:eastAsiaTheme="minorEastAsia"/>
                <w:lang w:eastAsia="zh-CN"/>
              </w:rPr>
              <w:t>V</w:t>
            </w:r>
            <w:r w:rsidR="000059D9">
              <w:rPr>
                <w:rFonts w:eastAsiaTheme="minorEastAsia"/>
                <w:lang w:eastAsia="zh-CN"/>
              </w:rPr>
              <w:t>ivo</w:t>
            </w:r>
          </w:p>
        </w:tc>
        <w:tc>
          <w:tcPr>
            <w:tcW w:w="8505" w:type="dxa"/>
          </w:tcPr>
          <w:p w14:paraId="6AD3C425" w14:textId="4E19FC00" w:rsidR="000059D9" w:rsidRPr="00957B60" w:rsidRDefault="00957B60" w:rsidP="00957B60">
            <w:pPr>
              <w:pStyle w:val="ListParagraph"/>
              <w:numPr>
                <w:ilvl w:val="0"/>
                <w:numId w:val="26"/>
              </w:numPr>
              <w:spacing w:line="240" w:lineRule="auto"/>
              <w:rPr>
                <w:rFonts w:eastAsiaTheme="minorEastAsia"/>
                <w:color w:val="000000" w:themeColor="text1"/>
                <w:sz w:val="18"/>
                <w:szCs w:val="18"/>
                <w:lang w:val="en-US" w:eastAsia="zh-CN"/>
              </w:rPr>
            </w:pPr>
            <w:r w:rsidRPr="00957B60">
              <w:rPr>
                <w:rFonts w:eastAsia="Arial" w:cs="Arial"/>
                <w:color w:val="000000" w:themeColor="text1"/>
                <w:sz w:val="16"/>
                <w:szCs w:val="16"/>
                <w:lang w:val="de-DE"/>
              </w:rPr>
              <w:t>What does ‘At most one retransmission occurs at any time throughout the network‘ mean? Was that mean BS have to reserve resources for retransmission at any time?</w:t>
            </w:r>
            <w:r>
              <w:rPr>
                <w:rFonts w:eastAsia="Arial" w:cs="Arial"/>
                <w:color w:val="000000" w:themeColor="text1"/>
                <w:sz w:val="16"/>
                <w:szCs w:val="16"/>
                <w:lang w:val="de-DE"/>
              </w:rPr>
              <w:t xml:space="preserve"> Meanwhile, initial transmission can not be allocated to the reserved resources.</w:t>
            </w:r>
          </w:p>
          <w:p w14:paraId="6B3D748D" w14:textId="3B9DBCF6" w:rsidR="00957B60" w:rsidRPr="00957B60" w:rsidRDefault="00957B60" w:rsidP="00957B60">
            <w:pPr>
              <w:pStyle w:val="ListParagraph"/>
              <w:numPr>
                <w:ilvl w:val="0"/>
                <w:numId w:val="26"/>
              </w:numPr>
              <w:spacing w:line="240" w:lineRule="auto"/>
              <w:rPr>
                <w:rFonts w:eastAsiaTheme="minorEastAsia"/>
                <w:color w:val="000000" w:themeColor="text1"/>
                <w:sz w:val="18"/>
                <w:szCs w:val="18"/>
                <w:lang w:val="en-US" w:eastAsia="zh-CN"/>
              </w:rPr>
            </w:pPr>
            <w:r>
              <w:rPr>
                <w:rFonts w:eastAsia="Arial" w:cs="Arial"/>
                <w:color w:val="000000" w:themeColor="text1"/>
                <w:sz w:val="16"/>
                <w:szCs w:val="16"/>
                <w:lang w:val="de-DE"/>
              </w:rPr>
              <w:t xml:space="preserve">For </w:t>
            </w:r>
            <w:r w:rsidRPr="00957B60">
              <w:rPr>
                <w:rFonts w:eastAsia="Arial" w:cs="Arial"/>
                <w:color w:val="000000" w:themeColor="text1"/>
                <w:sz w:val="16"/>
                <w:szCs w:val="16"/>
                <w:lang w:val="de-DE"/>
              </w:rPr>
              <w:t>‘A node always transmits at full power if it is performing a retransmission‘</w:t>
            </w:r>
            <w:r>
              <w:rPr>
                <w:rFonts w:eastAsia="Arial" w:cs="Arial"/>
                <w:color w:val="000000" w:themeColor="text1"/>
                <w:sz w:val="16"/>
                <w:szCs w:val="16"/>
                <w:lang w:val="de-DE"/>
              </w:rPr>
              <w:t>, was it only for UL?</w:t>
            </w:r>
          </w:p>
        </w:tc>
      </w:tr>
      <w:tr w:rsidR="00822578" w14:paraId="6ACF3C89" w14:textId="77777777" w:rsidTr="003A5C31">
        <w:trPr>
          <w:trHeight w:val="425"/>
        </w:trPr>
        <w:tc>
          <w:tcPr>
            <w:tcW w:w="1129" w:type="dxa"/>
            <w:noWrap/>
          </w:tcPr>
          <w:p w14:paraId="6A786CC8" w14:textId="5B33D904" w:rsidR="00822578" w:rsidRDefault="00822578" w:rsidP="00BE37EE">
            <w:pPr>
              <w:spacing w:after="0" w:line="240" w:lineRule="auto"/>
              <w:rPr>
                <w:rFonts w:eastAsiaTheme="minorEastAsia"/>
                <w:lang w:eastAsia="zh-CN"/>
              </w:rPr>
            </w:pPr>
            <w:r>
              <w:rPr>
                <w:rFonts w:eastAsiaTheme="minorEastAsia"/>
                <w:lang w:eastAsia="zh-CN"/>
              </w:rPr>
              <w:t>HW/HiSi</w:t>
            </w:r>
          </w:p>
        </w:tc>
        <w:tc>
          <w:tcPr>
            <w:tcW w:w="8505" w:type="dxa"/>
          </w:tcPr>
          <w:p w14:paraId="5CE3B801" w14:textId="77777777" w:rsidR="00822578" w:rsidRDefault="00822578" w:rsidP="00822578">
            <w:pPr>
              <w:spacing w:line="240" w:lineRule="auto"/>
              <w:rPr>
                <w:rFonts w:eastAsia="Times New Roman" w:cs="Arial"/>
                <w:color w:val="000000"/>
                <w:sz w:val="16"/>
                <w:szCs w:val="16"/>
              </w:rPr>
            </w:pPr>
            <w:r>
              <w:rPr>
                <w:rFonts w:eastAsia="Times New Roman" w:cs="Arial"/>
                <w:b/>
                <w:color w:val="000000"/>
                <w:sz w:val="16"/>
                <w:szCs w:val="16"/>
              </w:rPr>
              <w:t xml:space="preserve">Q1: </w:t>
            </w:r>
            <w:r>
              <w:rPr>
                <w:rFonts w:eastAsia="Times New Roman" w:cs="Arial"/>
                <w:color w:val="000000"/>
                <w:sz w:val="16"/>
                <w:szCs w:val="16"/>
              </w:rPr>
              <w:t xml:space="preserve">In the figure 4, is the following understanding correct: </w:t>
            </w:r>
            <w:r w:rsidRPr="0084421E">
              <w:rPr>
                <w:rFonts w:eastAsia="Times New Roman" w:cs="Arial"/>
                <w:color w:val="000000"/>
                <w:sz w:val="16"/>
                <w:szCs w:val="16"/>
              </w:rPr>
              <w:t>If the PDSCH would be decoded correctly after the</w:t>
            </w:r>
            <w:r>
              <w:rPr>
                <w:rFonts w:eastAsia="Times New Roman" w:cs="Arial"/>
                <w:color w:val="000000"/>
                <w:sz w:val="16"/>
                <w:szCs w:val="16"/>
              </w:rPr>
              <w:t xml:space="preserve"> first transmission already, then the latency calculation would be terminated there, right? There is no need to wait for the PUCCH to send the ACK. Thus, in case of one-transmission, the latency would be 2.8 symbols plus PDSCH transmission time and the PDSCH decoding time, right?</w:t>
            </w:r>
          </w:p>
          <w:p w14:paraId="2716F5E0"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b/>
                <w:color w:val="000000"/>
                <w:sz w:val="16"/>
                <w:szCs w:val="16"/>
              </w:rPr>
              <w:t>Q2:</w:t>
            </w:r>
            <w:r w:rsidRPr="00395852">
              <w:rPr>
                <w:rFonts w:eastAsia="Times New Roman" w:cs="Arial"/>
                <w:color w:val="000000"/>
                <w:sz w:val="16"/>
                <w:szCs w:val="16"/>
              </w:rPr>
              <w:t xml:space="preserve"> On Figure 4 </w:t>
            </w:r>
          </w:p>
          <w:p w14:paraId="36E3615A" w14:textId="77777777" w:rsidR="00822578" w:rsidRPr="00395852" w:rsidRDefault="00822578" w:rsidP="00822578">
            <w:pPr>
              <w:pStyle w:val="ListParagraph"/>
              <w:numPr>
                <w:ilvl w:val="0"/>
                <w:numId w:val="30"/>
              </w:numPr>
              <w:spacing w:line="240" w:lineRule="auto"/>
              <w:rPr>
                <w:rFonts w:eastAsia="Times New Roman" w:cs="Arial"/>
                <w:color w:val="000000"/>
                <w:sz w:val="16"/>
                <w:szCs w:val="16"/>
                <w:lang w:val="x-none"/>
              </w:rPr>
            </w:pPr>
            <w:r w:rsidRPr="00395852">
              <w:rPr>
                <w:rFonts w:ascii="Arial" w:eastAsia="Times New Roman" w:hAnsi="Arial" w:cs="Arial"/>
                <w:color w:val="000000"/>
                <w:sz w:val="16"/>
                <w:szCs w:val="16"/>
                <w:lang w:val="en-US"/>
              </w:rPr>
              <w:lastRenderedPageBreak/>
              <w:t xml:space="preserve">For DL processing: It seems that the signal processing (PUCCH decoding) at the </w:t>
            </w:r>
            <w:proofErr w:type="spellStart"/>
            <w:r w:rsidRPr="00395852">
              <w:rPr>
                <w:rFonts w:ascii="Arial" w:eastAsia="Times New Roman" w:hAnsi="Arial" w:cs="Arial"/>
                <w:color w:val="000000"/>
                <w:sz w:val="16"/>
                <w:szCs w:val="16"/>
                <w:lang w:val="en-US"/>
              </w:rPr>
              <w:t>gNB</w:t>
            </w:r>
            <w:proofErr w:type="spellEnd"/>
            <w:r w:rsidRPr="00395852">
              <w:rPr>
                <w:rFonts w:ascii="Arial" w:eastAsia="Times New Roman" w:hAnsi="Arial" w:cs="Arial"/>
                <w:color w:val="000000"/>
                <w:sz w:val="16"/>
                <w:szCs w:val="16"/>
                <w:lang w:val="en-US"/>
              </w:rPr>
              <w:t xml:space="preserve"> receiver as well as the scheduling delay at the </w:t>
            </w:r>
            <w:proofErr w:type="spellStart"/>
            <w:r w:rsidRPr="00395852">
              <w:rPr>
                <w:rFonts w:ascii="Arial" w:eastAsia="Times New Roman" w:hAnsi="Arial" w:cs="Arial"/>
                <w:color w:val="000000"/>
                <w:sz w:val="16"/>
                <w:szCs w:val="16"/>
                <w:lang w:val="en-US"/>
              </w:rPr>
              <w:t>gNB</w:t>
            </w:r>
            <w:proofErr w:type="spellEnd"/>
            <w:r w:rsidRPr="00395852">
              <w:rPr>
                <w:rFonts w:ascii="Arial" w:eastAsia="Times New Roman" w:hAnsi="Arial" w:cs="Arial"/>
                <w:color w:val="000000"/>
                <w:sz w:val="16"/>
                <w:szCs w:val="16"/>
                <w:lang w:val="en-US"/>
              </w:rPr>
              <w:t xml:space="preserve"> are not considered. This combined time should be larger than the given 2.8 symbols. If we have understood correctly, then we think it is not feasible to have time-budget for 1 re-TX. Also, in our understanding, it seems that in the assumed frame structure, the gap between PDSCH to PUCCH of ACK/NACK is at most 4 symbols, this is smaller than 4.5 OS that shown in Figure 4. Are we missing here? </w:t>
            </w:r>
          </w:p>
          <w:p w14:paraId="4C1A7E67" w14:textId="77777777" w:rsidR="00822578" w:rsidRPr="00DF2E8E" w:rsidRDefault="00822578" w:rsidP="00822578">
            <w:pPr>
              <w:pStyle w:val="ListParagraph"/>
              <w:numPr>
                <w:ilvl w:val="0"/>
                <w:numId w:val="30"/>
              </w:numPr>
              <w:spacing w:line="240" w:lineRule="auto"/>
              <w:rPr>
                <w:rFonts w:eastAsia="Times New Roman" w:cs="Arial"/>
                <w:color w:val="000000"/>
                <w:sz w:val="16"/>
                <w:szCs w:val="16"/>
              </w:rPr>
            </w:pPr>
            <w:r w:rsidRPr="00395852">
              <w:rPr>
                <w:rFonts w:ascii="Arial" w:eastAsia="Times New Roman" w:hAnsi="Arial" w:cs="Arial"/>
                <w:color w:val="000000"/>
                <w:sz w:val="16"/>
                <w:szCs w:val="16"/>
                <w:lang w:val="en-US"/>
              </w:rPr>
              <w:t xml:space="preserve">For UL processing: It seems that the signal processing (data decoding) at the </w:t>
            </w:r>
            <w:proofErr w:type="spellStart"/>
            <w:r w:rsidRPr="00395852">
              <w:rPr>
                <w:rFonts w:ascii="Arial" w:eastAsia="Times New Roman" w:hAnsi="Arial" w:cs="Arial"/>
                <w:color w:val="000000"/>
                <w:sz w:val="16"/>
                <w:szCs w:val="16"/>
                <w:lang w:val="en-US"/>
              </w:rPr>
              <w:t>gNB</w:t>
            </w:r>
            <w:proofErr w:type="spellEnd"/>
            <w:r w:rsidRPr="00395852">
              <w:rPr>
                <w:rFonts w:ascii="Arial" w:eastAsia="Times New Roman" w:hAnsi="Arial" w:cs="Arial"/>
                <w:color w:val="000000"/>
                <w:sz w:val="16"/>
                <w:szCs w:val="16"/>
                <w:lang w:val="en-US"/>
              </w:rPr>
              <w:t xml:space="preserve"> receiver as well as the scheduling delay at </w:t>
            </w:r>
            <w:proofErr w:type="spellStart"/>
            <w:r w:rsidRPr="00395852">
              <w:rPr>
                <w:rFonts w:ascii="Arial" w:eastAsia="Times New Roman" w:hAnsi="Arial" w:cs="Arial"/>
                <w:color w:val="000000"/>
                <w:sz w:val="16"/>
                <w:szCs w:val="16"/>
                <w:lang w:val="en-US"/>
              </w:rPr>
              <w:t>gNB</w:t>
            </w:r>
            <w:proofErr w:type="spellEnd"/>
            <w:r w:rsidRPr="00395852">
              <w:rPr>
                <w:rFonts w:ascii="Arial" w:eastAsia="Times New Roman" w:hAnsi="Arial" w:cs="Arial"/>
                <w:color w:val="000000"/>
                <w:sz w:val="16"/>
                <w:szCs w:val="16"/>
                <w:lang w:val="en-US"/>
              </w:rPr>
              <w:t xml:space="preserve"> are not considered. This time should be larger than the given 4.5OS. </w:t>
            </w:r>
            <w:r>
              <w:rPr>
                <w:rFonts w:ascii="Arial" w:eastAsia="Times New Roman" w:hAnsi="Arial" w:cs="Arial"/>
                <w:color w:val="000000"/>
                <w:sz w:val="16"/>
                <w:szCs w:val="16"/>
                <w:lang w:val="en-US"/>
              </w:rPr>
              <w:t xml:space="preserve">Similarly, the PDCCH to PUSCH time is set as 2.8 OS, smaller than 5.5OS required for UE capability #2. </w:t>
            </w:r>
            <w:r w:rsidRPr="00395852">
              <w:rPr>
                <w:rFonts w:ascii="Arial" w:eastAsia="Times New Roman" w:hAnsi="Arial" w:cs="Arial"/>
                <w:color w:val="000000"/>
                <w:sz w:val="16"/>
                <w:szCs w:val="16"/>
                <w:lang w:val="en-US"/>
              </w:rPr>
              <w:t xml:space="preserve">We don’t think that the time budget for a re-TX is feasible in the UL direction. Could you please clarify?  </w:t>
            </w:r>
          </w:p>
          <w:p w14:paraId="2F7024EA" w14:textId="77777777" w:rsidR="00822578" w:rsidRPr="00395852" w:rsidRDefault="00822578" w:rsidP="00822578">
            <w:pPr>
              <w:pStyle w:val="ListParagraph"/>
              <w:numPr>
                <w:ilvl w:val="0"/>
                <w:numId w:val="30"/>
              </w:numPr>
              <w:spacing w:line="240" w:lineRule="auto"/>
              <w:rPr>
                <w:rFonts w:eastAsia="Times New Roman" w:cs="Arial"/>
                <w:color w:val="000000"/>
                <w:sz w:val="16"/>
                <w:szCs w:val="16"/>
                <w:lang w:val="x-none"/>
              </w:rPr>
            </w:pPr>
            <w:r>
              <w:rPr>
                <w:rFonts w:ascii="Arial" w:eastAsia="Times New Roman" w:hAnsi="Arial" w:cs="Arial"/>
                <w:color w:val="000000"/>
                <w:sz w:val="16"/>
                <w:szCs w:val="16"/>
                <w:lang w:val="en-US"/>
              </w:rPr>
              <w:t>For retransmission, the decoding time at receiver for the second transmission is not considered</w:t>
            </w:r>
          </w:p>
          <w:p w14:paraId="7C44E345" w14:textId="77777777" w:rsidR="00822578" w:rsidRPr="00395852" w:rsidRDefault="00822578" w:rsidP="00822578">
            <w:pPr>
              <w:pStyle w:val="ListParagraph"/>
              <w:spacing w:line="240" w:lineRule="auto"/>
              <w:rPr>
                <w:rFonts w:eastAsia="Times New Roman" w:cs="Arial"/>
                <w:color w:val="000000"/>
                <w:sz w:val="16"/>
                <w:szCs w:val="16"/>
                <w:lang w:val="x-none"/>
              </w:rPr>
            </w:pPr>
          </w:p>
          <w:p w14:paraId="79CFCC18"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b/>
                <w:color w:val="000000"/>
                <w:sz w:val="16"/>
                <w:szCs w:val="16"/>
              </w:rPr>
              <w:t>Q3</w:t>
            </w:r>
            <w:r w:rsidRPr="00395852">
              <w:rPr>
                <w:rFonts w:eastAsia="Times New Roman" w:cs="Arial"/>
                <w:color w:val="000000"/>
                <w:sz w:val="16"/>
                <w:szCs w:val="16"/>
              </w:rPr>
              <w:t>: Is it correctly understood that the results are not obtained directly from simulations but are calculated based on intermediate results which are obtained the simulation? Could you please clarify?</w:t>
            </w:r>
          </w:p>
          <w:p w14:paraId="33D5A2A4"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b/>
                <w:color w:val="000000"/>
                <w:sz w:val="16"/>
                <w:szCs w:val="16"/>
              </w:rPr>
              <w:t>Q4</w:t>
            </w:r>
            <w:r w:rsidRPr="00395852">
              <w:rPr>
                <w:rFonts w:eastAsia="Times New Roman" w:cs="Arial"/>
                <w:color w:val="000000"/>
                <w:sz w:val="16"/>
                <w:szCs w:val="16"/>
              </w:rPr>
              <w:t>: Is it correctly understood that the results are showing the probability that the requirements are not satisfied for all UEs, but not the percentages of UEs satisfying the requirements?</w:t>
            </w:r>
          </w:p>
          <w:p w14:paraId="25CD330A"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b/>
                <w:color w:val="000000"/>
                <w:sz w:val="16"/>
                <w:szCs w:val="16"/>
              </w:rPr>
              <w:t>Q5</w:t>
            </w:r>
            <w:r w:rsidRPr="00395852">
              <w:rPr>
                <w:rFonts w:eastAsia="Times New Roman" w:cs="Arial"/>
                <w:color w:val="000000"/>
                <w:sz w:val="16"/>
                <w:szCs w:val="16"/>
              </w:rPr>
              <w:t>: For FR2, we think that 100s simulation time is too short to accurately capture the results.</w:t>
            </w:r>
          </w:p>
          <w:p w14:paraId="28F219A9" w14:textId="4C2BC8B8" w:rsidR="00822578" w:rsidRPr="00822578" w:rsidRDefault="00822578" w:rsidP="00822578">
            <w:pPr>
              <w:spacing w:line="240" w:lineRule="auto"/>
              <w:rPr>
                <w:rFonts w:eastAsia="Arial" w:cs="Arial"/>
                <w:color w:val="000000" w:themeColor="text1"/>
                <w:sz w:val="16"/>
                <w:szCs w:val="16"/>
              </w:rPr>
            </w:pPr>
            <w:r w:rsidRPr="00395852">
              <w:rPr>
                <w:rFonts w:eastAsia="Times New Roman" w:cs="Arial"/>
                <w:b/>
                <w:color w:val="000000"/>
                <w:sz w:val="16"/>
                <w:szCs w:val="16"/>
              </w:rPr>
              <w:t>Q6</w:t>
            </w:r>
            <w:r w:rsidRPr="00395852">
              <w:rPr>
                <w:rFonts w:eastAsia="Times New Roman" w:cs="Arial"/>
                <w:color w:val="000000"/>
                <w:sz w:val="16"/>
                <w:szCs w:val="16"/>
              </w:rPr>
              <w:t>: Is cell cooperation and/or MU considered (it seems that no cooperation is adopted)?</w:t>
            </w:r>
          </w:p>
        </w:tc>
      </w:tr>
    </w:tbl>
    <w:p w14:paraId="32A36623" w14:textId="77777777" w:rsidR="00A47FEB" w:rsidRDefault="00A47FEB">
      <w:pPr>
        <w:rPr>
          <w:lang w:eastAsia="ja-JP"/>
        </w:rPr>
      </w:pPr>
    </w:p>
    <w:p w14:paraId="41920EE0" w14:textId="77777777" w:rsidR="00A47FEB" w:rsidRDefault="00DA5A1A">
      <w:pPr>
        <w:pStyle w:val="Heading2"/>
      </w:pPr>
      <w:r>
        <w:t xml:space="preserve">2.6 </w:t>
      </w:r>
      <w:r>
        <w:tab/>
        <w:t>vivo</w:t>
      </w:r>
    </w:p>
    <w:p w14:paraId="1B519021" w14:textId="77777777" w:rsidR="00A47FEB" w:rsidRDefault="0025202B">
      <w:pPr>
        <w:rPr>
          <w:lang w:val="en-GB" w:eastAsia="ja-JP"/>
        </w:rPr>
      </w:pPr>
      <w:hyperlink r:id="rId22" w:history="1">
        <w:r w:rsidR="00DA5A1A">
          <w:rPr>
            <w:rStyle w:val="Hyperlink"/>
            <w:lang w:val="en-GB" w:eastAsia="ja-JP"/>
          </w:rPr>
          <w:t>Contribution link</w:t>
        </w:r>
      </w:hyperlink>
      <w:r w:rsidR="00DA5A1A">
        <w:rPr>
          <w:lang w:val="en-GB" w:eastAsia="ja-JP"/>
        </w:rPr>
        <w:t>.</w:t>
      </w:r>
    </w:p>
    <w:p w14:paraId="2312F2EB"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4A435808" w14:textId="77777777">
        <w:trPr>
          <w:trHeight w:val="425"/>
        </w:trPr>
        <w:tc>
          <w:tcPr>
            <w:tcW w:w="1129" w:type="dxa"/>
            <w:shd w:val="clear" w:color="auto" w:fill="E7E6E6" w:themeFill="background2"/>
            <w:noWrap/>
          </w:tcPr>
          <w:p w14:paraId="28FDEC4D"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05F1207"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22F2B9F" w14:textId="77777777">
        <w:trPr>
          <w:trHeight w:val="425"/>
        </w:trPr>
        <w:tc>
          <w:tcPr>
            <w:tcW w:w="1129" w:type="dxa"/>
            <w:noWrap/>
          </w:tcPr>
          <w:p w14:paraId="1494FB4F"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3279B55B" w14:textId="77777777" w:rsidR="00A47FEB" w:rsidRDefault="00DA5A1A">
            <w:pPr>
              <w:pStyle w:val="ListParagraph"/>
              <w:spacing w:line="240" w:lineRule="auto"/>
              <w:ind w:left="0"/>
              <w:rPr>
                <w:rFonts w:eastAsia="Times New Roman" w:cs="Arial"/>
                <w:color w:val="000000"/>
                <w:sz w:val="16"/>
                <w:szCs w:val="16"/>
              </w:rPr>
            </w:pPr>
            <w:r>
              <w:rPr>
                <w:rFonts w:ascii="Arial" w:eastAsiaTheme="minorHAnsi" w:hAnsi="Arial" w:hint="eastAsia"/>
                <w:sz w:val="20"/>
                <w:lang w:val="en-US" w:eastAsia="zh-CN"/>
              </w:rPr>
              <w:t xml:space="preserve">Do you assume one baseband for all 12 BSs or separate basebands for different BSs. Is there any coordination among different BSs? </w:t>
            </w:r>
          </w:p>
        </w:tc>
      </w:tr>
      <w:tr w:rsidR="00941716" w14:paraId="781321E1" w14:textId="77777777">
        <w:trPr>
          <w:trHeight w:val="425"/>
        </w:trPr>
        <w:tc>
          <w:tcPr>
            <w:tcW w:w="1129" w:type="dxa"/>
            <w:noWrap/>
          </w:tcPr>
          <w:p w14:paraId="2350FC05" w14:textId="79D0B867" w:rsidR="00941716" w:rsidRDefault="00941716">
            <w:pPr>
              <w:spacing w:after="0" w:line="240" w:lineRule="auto"/>
              <w:rPr>
                <w:lang w:eastAsia="zh-CN"/>
              </w:rPr>
            </w:pPr>
            <w:r>
              <w:rPr>
                <w:lang w:eastAsia="zh-CN"/>
              </w:rPr>
              <w:t>Nokia</w:t>
            </w:r>
          </w:p>
        </w:tc>
        <w:tc>
          <w:tcPr>
            <w:tcW w:w="8505" w:type="dxa"/>
          </w:tcPr>
          <w:p w14:paraId="74E10895" w14:textId="3738EB60" w:rsidR="00941716" w:rsidRDefault="00941716" w:rsidP="00941716">
            <w:pPr>
              <w:rPr>
                <w:sz w:val="20"/>
                <w:lang w:eastAsia="zh-CN"/>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tc>
      </w:tr>
      <w:tr w:rsidR="00A56CD2" w14:paraId="30EA17C0" w14:textId="77777777">
        <w:trPr>
          <w:trHeight w:val="425"/>
        </w:trPr>
        <w:tc>
          <w:tcPr>
            <w:tcW w:w="1129" w:type="dxa"/>
            <w:noWrap/>
          </w:tcPr>
          <w:p w14:paraId="0A675B86" w14:textId="552F88F6" w:rsidR="00A56CD2" w:rsidRDefault="00A56CD2">
            <w:pPr>
              <w:spacing w:after="0" w:line="240" w:lineRule="auto"/>
              <w:rPr>
                <w:lang w:eastAsia="zh-CN"/>
              </w:rPr>
            </w:pPr>
            <w:r w:rsidRPr="00A56CD2">
              <w:rPr>
                <w:sz w:val="18"/>
                <w:szCs w:val="18"/>
                <w:lang w:eastAsia="zh-CN"/>
              </w:rPr>
              <w:t>Qualcomm</w:t>
            </w:r>
          </w:p>
        </w:tc>
        <w:tc>
          <w:tcPr>
            <w:tcW w:w="8505" w:type="dxa"/>
          </w:tcPr>
          <w:p w14:paraId="3A2ECFE3" w14:textId="408810A4" w:rsidR="00A56CD2" w:rsidRPr="00941716" w:rsidRDefault="004B5A51" w:rsidP="00941716">
            <w:pPr>
              <w:rPr>
                <w:rFonts w:eastAsia="Times New Roman" w:cs="Arial"/>
                <w:color w:val="000000" w:themeColor="text1"/>
                <w:sz w:val="16"/>
                <w:szCs w:val="16"/>
              </w:rPr>
            </w:pPr>
            <w:r>
              <w:rPr>
                <w:rFonts w:eastAsia="Times New Roman" w:cs="Arial"/>
                <w:color w:val="000000" w:themeColor="text1"/>
                <w:sz w:val="16"/>
                <w:szCs w:val="16"/>
              </w:rPr>
              <w:t>What is the CSA assumption?</w:t>
            </w:r>
          </w:p>
        </w:tc>
      </w:tr>
      <w:tr w:rsidR="00822578" w14:paraId="3F70C7AF" w14:textId="77777777">
        <w:trPr>
          <w:trHeight w:val="425"/>
        </w:trPr>
        <w:tc>
          <w:tcPr>
            <w:tcW w:w="1129" w:type="dxa"/>
            <w:noWrap/>
          </w:tcPr>
          <w:p w14:paraId="34A2D5B0" w14:textId="64A95319" w:rsidR="00822578" w:rsidRPr="00A56CD2" w:rsidRDefault="00822578">
            <w:pPr>
              <w:spacing w:after="0" w:line="240" w:lineRule="auto"/>
              <w:rPr>
                <w:sz w:val="18"/>
                <w:szCs w:val="18"/>
                <w:lang w:eastAsia="zh-CN"/>
              </w:rPr>
            </w:pPr>
            <w:r>
              <w:rPr>
                <w:sz w:val="18"/>
                <w:szCs w:val="18"/>
                <w:lang w:eastAsia="zh-CN"/>
              </w:rPr>
              <w:t>HW/HiSi</w:t>
            </w:r>
          </w:p>
        </w:tc>
        <w:tc>
          <w:tcPr>
            <w:tcW w:w="8505" w:type="dxa"/>
          </w:tcPr>
          <w:p w14:paraId="7CF80084" w14:textId="77777777" w:rsidR="00822578" w:rsidRDefault="00822578" w:rsidP="00822578">
            <w:pPr>
              <w:spacing w:line="240" w:lineRule="auto"/>
              <w:rPr>
                <w:rFonts w:eastAsia="Times New Roman" w:cs="Arial"/>
                <w:color w:val="000000"/>
                <w:sz w:val="16"/>
                <w:szCs w:val="16"/>
              </w:rPr>
            </w:pPr>
            <w:r>
              <w:rPr>
                <w:rFonts w:eastAsia="Times New Roman" w:cs="Arial"/>
                <w:b/>
                <w:color w:val="000000"/>
                <w:sz w:val="16"/>
                <w:szCs w:val="16"/>
              </w:rPr>
              <w:t xml:space="preserve">Q1: </w:t>
            </w:r>
            <w:r>
              <w:rPr>
                <w:rFonts w:eastAsia="Times New Roman" w:cs="Arial"/>
                <w:color w:val="000000"/>
                <w:sz w:val="16"/>
                <w:szCs w:val="16"/>
              </w:rPr>
              <w:t>Table one says “satisfying the requirements” What requirements are meant, is it latency, CSA or both om them? Could you please clarify?</w:t>
            </w:r>
          </w:p>
          <w:p w14:paraId="65EC9082" w14:textId="5138BE44" w:rsidR="00822578" w:rsidRDefault="00822578" w:rsidP="00822578">
            <w:pPr>
              <w:rPr>
                <w:rFonts w:eastAsia="Times New Roman" w:cs="Arial"/>
                <w:color w:val="000000" w:themeColor="text1"/>
                <w:sz w:val="16"/>
                <w:szCs w:val="16"/>
              </w:rPr>
            </w:pPr>
            <w:r w:rsidRPr="00395852">
              <w:rPr>
                <w:rFonts w:eastAsia="Times New Roman" w:cs="Arial"/>
                <w:b/>
                <w:color w:val="000000"/>
                <w:sz w:val="16"/>
                <w:szCs w:val="16"/>
              </w:rPr>
              <w:t>Q2</w:t>
            </w:r>
            <w:r w:rsidRPr="00395852">
              <w:rPr>
                <w:rFonts w:eastAsia="Times New Roman" w:cs="Arial"/>
                <w:color w:val="000000"/>
                <w:sz w:val="16"/>
                <w:szCs w:val="16"/>
              </w:rPr>
              <w:t>: IS cell cooperation and/or MU considered (it seems that no cooperation is adopted)?</w:t>
            </w:r>
          </w:p>
        </w:tc>
      </w:tr>
    </w:tbl>
    <w:p w14:paraId="66A911C8" w14:textId="77777777" w:rsidR="00A47FEB" w:rsidRDefault="00A47FEB">
      <w:pPr>
        <w:rPr>
          <w:lang w:eastAsia="ja-JP"/>
        </w:rPr>
      </w:pPr>
    </w:p>
    <w:p w14:paraId="7F1C0723" w14:textId="77777777" w:rsidR="00A47FEB" w:rsidRDefault="00DA5A1A">
      <w:pPr>
        <w:pStyle w:val="Heading2"/>
      </w:pPr>
      <w:r>
        <w:t xml:space="preserve">2.7 </w:t>
      </w:r>
      <w:r>
        <w:tab/>
        <w:t>Ericsson</w:t>
      </w:r>
    </w:p>
    <w:p w14:paraId="714AC69E" w14:textId="77777777" w:rsidR="00A47FEB" w:rsidRDefault="0025202B">
      <w:pPr>
        <w:rPr>
          <w:lang w:val="en-GB" w:eastAsia="ja-JP"/>
        </w:rPr>
      </w:pPr>
      <w:hyperlink r:id="rId23" w:history="1">
        <w:r w:rsidR="00DA5A1A">
          <w:rPr>
            <w:rStyle w:val="Hyperlink"/>
            <w:lang w:val="en-GB" w:eastAsia="ja-JP"/>
          </w:rPr>
          <w:t>Contribution link</w:t>
        </w:r>
      </w:hyperlink>
      <w:r w:rsidR="00DA5A1A">
        <w:rPr>
          <w:lang w:val="en-GB" w:eastAsia="ja-JP"/>
        </w:rPr>
        <w:t>.</w:t>
      </w:r>
    </w:p>
    <w:p w14:paraId="5CB293CF"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3E6E6A69" w14:textId="77777777">
        <w:trPr>
          <w:trHeight w:val="425"/>
        </w:trPr>
        <w:tc>
          <w:tcPr>
            <w:tcW w:w="1129" w:type="dxa"/>
            <w:shd w:val="clear" w:color="auto" w:fill="E7E6E6" w:themeFill="background2"/>
            <w:noWrap/>
          </w:tcPr>
          <w:p w14:paraId="49DD4224"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83F4608"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2EAB8D21" w14:textId="77777777">
        <w:trPr>
          <w:trHeight w:val="425"/>
        </w:trPr>
        <w:tc>
          <w:tcPr>
            <w:tcW w:w="1129" w:type="dxa"/>
            <w:noWrap/>
          </w:tcPr>
          <w:p w14:paraId="2CF51F41"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52BCC3AC" w14:textId="77777777" w:rsidR="00A47FEB" w:rsidRDefault="00DA5A1A">
            <w:pPr>
              <w:pStyle w:val="ListParagraph"/>
              <w:spacing w:line="240" w:lineRule="auto"/>
              <w:ind w:left="0"/>
              <w:rPr>
                <w:rFonts w:eastAsia="Times New Roman" w:cs="Arial"/>
                <w:color w:val="000000"/>
                <w:sz w:val="16"/>
                <w:szCs w:val="16"/>
              </w:rPr>
            </w:pPr>
            <w:r>
              <w:rPr>
                <w:rFonts w:ascii="Arial" w:eastAsiaTheme="minorHAnsi" w:hAnsi="Arial" w:hint="eastAsia"/>
                <w:sz w:val="20"/>
                <w:lang w:val="en-US" w:eastAsia="zh-CN"/>
              </w:rPr>
              <w:t xml:space="preserve">Do you assume one baseband for all 12 BSs or separate basebands for different BSs. Is there any coordination among different BSs? </w:t>
            </w:r>
          </w:p>
        </w:tc>
      </w:tr>
      <w:tr w:rsidR="00D44313" w14:paraId="64A1DC76" w14:textId="77777777">
        <w:trPr>
          <w:trHeight w:val="425"/>
        </w:trPr>
        <w:tc>
          <w:tcPr>
            <w:tcW w:w="1129" w:type="dxa"/>
            <w:noWrap/>
          </w:tcPr>
          <w:p w14:paraId="4BC04D8C" w14:textId="08BCAA5E" w:rsidR="00D44313" w:rsidRDefault="00D44313">
            <w:pPr>
              <w:spacing w:after="0" w:line="240" w:lineRule="auto"/>
              <w:rPr>
                <w:lang w:eastAsia="zh-CN"/>
              </w:rPr>
            </w:pPr>
            <w:r>
              <w:rPr>
                <w:lang w:eastAsia="zh-CN"/>
              </w:rPr>
              <w:t>Nokia</w:t>
            </w:r>
          </w:p>
        </w:tc>
        <w:tc>
          <w:tcPr>
            <w:tcW w:w="8505" w:type="dxa"/>
          </w:tcPr>
          <w:p w14:paraId="7890C433" w14:textId="77777777" w:rsidR="00D44313" w:rsidRPr="00D44313" w:rsidRDefault="00D44313" w:rsidP="00D44313">
            <w:pPr>
              <w:pStyle w:val="ListParagraph"/>
              <w:numPr>
                <w:ilvl w:val="0"/>
                <w:numId w:val="18"/>
              </w:numPr>
              <w:spacing w:line="240" w:lineRule="auto"/>
              <w:rPr>
                <w:rFonts w:ascii="Arial" w:eastAsiaTheme="minorHAnsi" w:hAnsi="Arial"/>
                <w:sz w:val="20"/>
                <w:lang w:val="en-US" w:eastAsia="zh-CN"/>
              </w:rPr>
            </w:pPr>
            <w:r w:rsidRPr="1821BAFE">
              <w:rPr>
                <w:rFonts w:eastAsia="Times New Roman"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of MCS/FDRA during the simulation?</w:t>
            </w:r>
          </w:p>
          <w:p w14:paraId="2B6BE0F5" w14:textId="68F1CF73" w:rsidR="00D44313" w:rsidRDefault="00D44313" w:rsidP="00D44313">
            <w:pPr>
              <w:pStyle w:val="ListParagraph"/>
              <w:numPr>
                <w:ilvl w:val="0"/>
                <w:numId w:val="18"/>
              </w:numPr>
              <w:spacing w:line="240" w:lineRule="auto"/>
              <w:rPr>
                <w:rFonts w:ascii="Arial" w:eastAsiaTheme="minorHAnsi" w:hAnsi="Arial"/>
                <w:sz w:val="20"/>
                <w:lang w:val="en-US" w:eastAsia="zh-CN"/>
              </w:rPr>
            </w:pPr>
            <w:r w:rsidRPr="003A5C31">
              <w:rPr>
                <w:rFonts w:eastAsia="Times New Roman" w:cs="Arial"/>
                <w:color w:val="000000" w:themeColor="text1"/>
                <w:sz w:val="16"/>
                <w:szCs w:val="16"/>
                <w:lang w:val="en-US"/>
              </w:rPr>
              <w:t xml:space="preserve">Minimum latency is ~100 us, which is a bit too low for 2 OS TTI and 30 </w:t>
            </w:r>
            <w:proofErr w:type="spellStart"/>
            <w:r w:rsidRPr="003A5C31">
              <w:rPr>
                <w:rFonts w:eastAsia="Times New Roman" w:cs="Arial"/>
                <w:color w:val="000000" w:themeColor="text1"/>
                <w:sz w:val="16"/>
                <w:szCs w:val="16"/>
                <w:lang w:val="en-US"/>
              </w:rPr>
              <w:t>kH</w:t>
            </w:r>
            <w:proofErr w:type="spellEnd"/>
            <w:r>
              <w:rPr>
                <w:rFonts w:eastAsia="Times New Roman" w:cs="Arial"/>
                <w:color w:val="000000" w:themeColor="text1"/>
                <w:sz w:val="16"/>
                <w:szCs w:val="16"/>
                <w:lang w:val="fi-FI"/>
              </w:rPr>
              <w:t>z</w:t>
            </w:r>
            <w:r w:rsidRPr="003A5C31">
              <w:rPr>
                <w:rFonts w:eastAsia="Times New Roman" w:cs="Arial"/>
                <w:color w:val="000000" w:themeColor="text1"/>
                <w:sz w:val="16"/>
                <w:szCs w:val="16"/>
                <w:lang w:val="en-US"/>
              </w:rPr>
              <w:t xml:space="preserve"> SCS. </w:t>
            </w:r>
            <w:r w:rsidRPr="1821BAFE">
              <w:rPr>
                <w:rFonts w:eastAsia="Times New Roman" w:cs="Arial"/>
                <w:color w:val="000000" w:themeColor="text1"/>
                <w:sz w:val="16"/>
                <w:szCs w:val="16"/>
              </w:rPr>
              <w:t>Are realistic processing times taken into account?</w:t>
            </w:r>
          </w:p>
        </w:tc>
      </w:tr>
      <w:tr w:rsidR="00A349C2" w14:paraId="58BB71D1" w14:textId="77777777">
        <w:trPr>
          <w:trHeight w:val="425"/>
        </w:trPr>
        <w:tc>
          <w:tcPr>
            <w:tcW w:w="1129" w:type="dxa"/>
            <w:noWrap/>
          </w:tcPr>
          <w:p w14:paraId="52FF3780" w14:textId="0A17197D" w:rsidR="00A349C2" w:rsidRPr="00A349C2" w:rsidRDefault="00A349C2">
            <w:pPr>
              <w:spacing w:after="0" w:line="240" w:lineRule="auto"/>
              <w:rPr>
                <w:sz w:val="18"/>
                <w:szCs w:val="18"/>
                <w:lang w:eastAsia="zh-CN"/>
              </w:rPr>
            </w:pPr>
            <w:r>
              <w:rPr>
                <w:sz w:val="18"/>
                <w:szCs w:val="18"/>
                <w:lang w:eastAsia="zh-CN"/>
              </w:rPr>
              <w:t>Qualcomm</w:t>
            </w:r>
          </w:p>
        </w:tc>
        <w:tc>
          <w:tcPr>
            <w:tcW w:w="8505" w:type="dxa"/>
          </w:tcPr>
          <w:p w14:paraId="24011626" w14:textId="2414616B" w:rsidR="00A349C2" w:rsidRPr="1821BAFE" w:rsidRDefault="00525285" w:rsidP="00525285">
            <w:pPr>
              <w:pStyle w:val="ListParagraph"/>
              <w:numPr>
                <w:ilvl w:val="0"/>
                <w:numId w:val="18"/>
              </w:numPr>
              <w:spacing w:line="240" w:lineRule="auto"/>
              <w:rPr>
                <w:rFonts w:eastAsia="Times New Roman" w:cs="Arial"/>
                <w:color w:val="000000" w:themeColor="text1"/>
                <w:sz w:val="16"/>
                <w:szCs w:val="16"/>
                <w:lang w:val="en-US"/>
              </w:rPr>
            </w:pPr>
            <w:r w:rsidRPr="00525285">
              <w:rPr>
                <w:rFonts w:ascii="Arial" w:eastAsia="Times New Roman" w:hAnsi="Arial" w:cs="Arial"/>
                <w:color w:val="000000" w:themeColor="text1"/>
                <w:sz w:val="16"/>
                <w:szCs w:val="16"/>
                <w:lang w:val="en-US"/>
              </w:rPr>
              <w:t xml:space="preserve">Please elaborate the sentence </w:t>
            </w:r>
            <w:r w:rsidR="00A349C2" w:rsidRPr="00525285">
              <w:rPr>
                <w:rFonts w:ascii="Arial" w:eastAsia="Times New Roman" w:hAnsi="Arial" w:cs="Arial"/>
                <w:color w:val="000000" w:themeColor="text1"/>
                <w:sz w:val="16"/>
                <w:szCs w:val="16"/>
                <w:lang w:val="en-US"/>
              </w:rPr>
              <w:t xml:space="preserve">“Since packet arrival is known by </w:t>
            </w:r>
            <w:proofErr w:type="spellStart"/>
            <w:r w:rsidR="00A349C2" w:rsidRPr="00525285">
              <w:rPr>
                <w:rFonts w:ascii="Arial" w:eastAsia="Times New Roman" w:hAnsi="Arial" w:cs="Arial"/>
                <w:color w:val="000000" w:themeColor="text1"/>
                <w:sz w:val="16"/>
                <w:szCs w:val="16"/>
                <w:lang w:val="en-US"/>
              </w:rPr>
              <w:t>gNB</w:t>
            </w:r>
            <w:proofErr w:type="spellEnd"/>
            <w:r w:rsidR="00A349C2" w:rsidRPr="00525285">
              <w:rPr>
                <w:rFonts w:ascii="Arial" w:eastAsia="Times New Roman" w:hAnsi="Arial" w:cs="Arial"/>
                <w:color w:val="000000" w:themeColor="text1"/>
                <w:sz w:val="16"/>
                <w:szCs w:val="16"/>
                <w:lang w:val="en-US"/>
              </w:rPr>
              <w:t>, allocation in time and periodicity is optimized so that the alignment delay is minimized.”</w:t>
            </w:r>
            <w:r w:rsidR="00A349C2" w:rsidRPr="00A349C2">
              <w:rPr>
                <w:rFonts w:ascii="Arial" w:eastAsia="Times New Roman" w:hAnsi="Arial" w:cs="Arial"/>
                <w:color w:val="000000" w:themeColor="text1"/>
                <w:sz w:val="16"/>
                <w:szCs w:val="16"/>
                <w:lang w:val="en-US"/>
              </w:rPr>
              <w:t xml:space="preserve"> What quantities are optimized</w:t>
            </w:r>
            <w:r>
              <w:rPr>
                <w:rFonts w:ascii="Arial" w:eastAsia="Times New Roman" w:hAnsi="Arial" w:cs="Arial"/>
                <w:color w:val="000000" w:themeColor="text1"/>
                <w:sz w:val="16"/>
                <w:szCs w:val="16"/>
                <w:lang w:val="en-US"/>
              </w:rPr>
              <w:t xml:space="preserve"> to minimize alignment delay</w:t>
            </w:r>
            <w:r w:rsidR="00A349C2" w:rsidRPr="00A349C2">
              <w:rPr>
                <w:rFonts w:ascii="Arial" w:eastAsia="Times New Roman" w:hAnsi="Arial" w:cs="Arial"/>
                <w:color w:val="000000" w:themeColor="text1"/>
                <w:sz w:val="16"/>
                <w:szCs w:val="16"/>
                <w:lang w:val="en-US"/>
              </w:rPr>
              <w:t>?</w:t>
            </w:r>
          </w:p>
        </w:tc>
      </w:tr>
      <w:tr w:rsidR="00422109" w14:paraId="358C8883" w14:textId="77777777">
        <w:trPr>
          <w:trHeight w:val="425"/>
        </w:trPr>
        <w:tc>
          <w:tcPr>
            <w:tcW w:w="1129" w:type="dxa"/>
            <w:noWrap/>
          </w:tcPr>
          <w:p w14:paraId="727160BA" w14:textId="3A383BEE" w:rsidR="00422109" w:rsidRPr="00422109" w:rsidRDefault="00422109">
            <w:pPr>
              <w:spacing w:after="0" w:line="240" w:lineRule="auto"/>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505" w:type="dxa"/>
          </w:tcPr>
          <w:p w14:paraId="0298A8B3" w14:textId="752C376B" w:rsidR="00422109" w:rsidRPr="00422109" w:rsidRDefault="00422109" w:rsidP="00422109">
            <w:pPr>
              <w:spacing w:line="240" w:lineRule="auto"/>
              <w:rPr>
                <w:rFonts w:eastAsiaTheme="minorEastAsia" w:cs="Arial"/>
                <w:color w:val="000000" w:themeColor="text1"/>
                <w:sz w:val="16"/>
                <w:szCs w:val="16"/>
                <w:lang w:val="en-US" w:eastAsia="zh-CN"/>
              </w:rPr>
            </w:pPr>
            <w:r>
              <w:rPr>
                <w:rFonts w:eastAsiaTheme="minorEastAsia" w:cs="Arial" w:hint="eastAsia"/>
                <w:color w:val="000000" w:themeColor="text1"/>
                <w:sz w:val="16"/>
                <w:szCs w:val="16"/>
                <w:lang w:val="en-US" w:eastAsia="zh-CN"/>
              </w:rPr>
              <w:t>H</w:t>
            </w:r>
            <w:r>
              <w:rPr>
                <w:rFonts w:eastAsiaTheme="minorEastAsia" w:cs="Arial"/>
                <w:color w:val="000000" w:themeColor="text1"/>
                <w:sz w:val="16"/>
                <w:szCs w:val="16"/>
                <w:lang w:val="en-US" w:eastAsia="zh-CN"/>
              </w:rPr>
              <w:t xml:space="preserve">ow to define </w:t>
            </w:r>
            <w:r w:rsidR="00E217A8">
              <w:rPr>
                <w:rFonts w:eastAsiaTheme="minorEastAsia" w:cs="Arial"/>
                <w:color w:val="000000"/>
                <w:sz w:val="16"/>
                <w:szCs w:val="16"/>
                <w:lang w:eastAsia="zh-CN"/>
              </w:rPr>
              <w:t>the maximum supported UEs per service area</w:t>
            </w:r>
            <w:r>
              <w:rPr>
                <w:rFonts w:eastAsiaTheme="minorEastAsia" w:cs="Arial"/>
                <w:color w:val="000000" w:themeColor="text1"/>
                <w:sz w:val="16"/>
                <w:szCs w:val="16"/>
                <w:lang w:val="en-US" w:eastAsia="zh-CN"/>
              </w:rPr>
              <w:t xml:space="preserve">? </w:t>
            </w:r>
            <w:r w:rsidR="00D044C4">
              <w:rPr>
                <w:rFonts w:eastAsiaTheme="minorEastAsia" w:cs="Arial"/>
                <w:color w:val="000000" w:themeColor="text1"/>
                <w:sz w:val="16"/>
                <w:szCs w:val="16"/>
                <w:lang w:val="en-US" w:eastAsia="zh-CN"/>
              </w:rPr>
              <w:t>Define as</w:t>
            </w:r>
            <w:r>
              <w:rPr>
                <w:rFonts w:eastAsiaTheme="minorEastAsia" w:cs="Arial"/>
                <w:color w:val="000000" w:themeColor="text1"/>
                <w:sz w:val="16"/>
                <w:szCs w:val="16"/>
                <w:lang w:val="en-US" w:eastAsia="zh-CN"/>
              </w:rPr>
              <w:t xml:space="preserve"> the ma</w:t>
            </w:r>
            <w:r w:rsidR="00D044C4">
              <w:rPr>
                <w:rFonts w:eastAsiaTheme="minorEastAsia" w:cs="Arial"/>
                <w:color w:val="000000" w:themeColor="text1"/>
                <w:sz w:val="16"/>
                <w:szCs w:val="16"/>
                <w:lang w:val="en-US" w:eastAsia="zh-CN"/>
              </w:rPr>
              <w:t xml:space="preserve">ximum number of UEs per service area achieve </w:t>
            </w:r>
            <w:r w:rsidRPr="00422109">
              <w:rPr>
                <w:rFonts w:eastAsiaTheme="minorEastAsia" w:cs="Arial"/>
                <w:color w:val="000000" w:themeColor="text1"/>
                <w:sz w:val="16"/>
                <w:szCs w:val="16"/>
                <w:lang w:val="en-US" w:eastAsia="zh-CN"/>
              </w:rPr>
              <w:t>99.9999% CSA for more than 99% of users</w:t>
            </w:r>
            <w:r w:rsidR="00D044C4">
              <w:rPr>
                <w:rFonts w:eastAsiaTheme="minorEastAsia" w:cs="Arial"/>
                <w:color w:val="000000" w:themeColor="text1"/>
                <w:sz w:val="16"/>
                <w:szCs w:val="16"/>
                <w:lang w:val="en-US" w:eastAsia="zh-CN"/>
              </w:rPr>
              <w:t>?</w:t>
            </w:r>
          </w:p>
        </w:tc>
      </w:tr>
      <w:tr w:rsidR="00822578" w14:paraId="2700F9C2" w14:textId="77777777">
        <w:trPr>
          <w:trHeight w:val="425"/>
        </w:trPr>
        <w:tc>
          <w:tcPr>
            <w:tcW w:w="1129" w:type="dxa"/>
            <w:noWrap/>
          </w:tcPr>
          <w:p w14:paraId="5C8D7381" w14:textId="6B7A42AB" w:rsidR="00822578" w:rsidRDefault="00822578">
            <w:pPr>
              <w:spacing w:after="0" w:line="240" w:lineRule="auto"/>
              <w:rPr>
                <w:rFonts w:eastAsiaTheme="minorEastAsia"/>
                <w:sz w:val="18"/>
                <w:szCs w:val="18"/>
                <w:lang w:eastAsia="zh-CN"/>
              </w:rPr>
            </w:pPr>
            <w:r>
              <w:rPr>
                <w:rFonts w:eastAsiaTheme="minorEastAsia"/>
                <w:sz w:val="18"/>
                <w:szCs w:val="18"/>
                <w:lang w:eastAsia="zh-CN"/>
              </w:rPr>
              <w:t>HW/HiSi</w:t>
            </w:r>
          </w:p>
        </w:tc>
        <w:tc>
          <w:tcPr>
            <w:tcW w:w="8505" w:type="dxa"/>
          </w:tcPr>
          <w:p w14:paraId="399512DA" w14:textId="5E53ACCC" w:rsidR="00822578" w:rsidRDefault="00822578" w:rsidP="00422109">
            <w:pPr>
              <w:spacing w:line="240" w:lineRule="auto"/>
              <w:rPr>
                <w:rFonts w:eastAsiaTheme="minorEastAsia" w:cs="Arial"/>
                <w:color w:val="000000" w:themeColor="text1"/>
                <w:sz w:val="16"/>
                <w:szCs w:val="16"/>
                <w:lang w:eastAsia="zh-CN"/>
              </w:rPr>
            </w:pPr>
            <w:r>
              <w:rPr>
                <w:rFonts w:eastAsia="Times New Roman" w:cs="Arial"/>
                <w:color w:val="000000"/>
                <w:sz w:val="16"/>
                <w:szCs w:val="16"/>
              </w:rPr>
              <w:t>Is cell cooperation and/or MU MIMO adopted?</w:t>
            </w:r>
          </w:p>
        </w:tc>
      </w:tr>
    </w:tbl>
    <w:p w14:paraId="0651F732" w14:textId="77777777" w:rsidR="00A47FEB" w:rsidRDefault="00A47FEB">
      <w:pPr>
        <w:rPr>
          <w:lang w:eastAsia="ja-JP"/>
        </w:rPr>
      </w:pPr>
    </w:p>
    <w:p w14:paraId="1184E23A" w14:textId="77777777" w:rsidR="00A47FEB" w:rsidRDefault="00DA5A1A">
      <w:pPr>
        <w:pStyle w:val="Heading2"/>
        <w:rPr>
          <w:ins w:id="2" w:author="ZTE" w:date="2020-12-15T17:14:00Z"/>
        </w:rPr>
      </w:pPr>
      <w:ins w:id="3" w:author="ZTE" w:date="2020-12-15T17:14:00Z">
        <w:r>
          <w:t>2.</w:t>
        </w:r>
        <w:r>
          <w:rPr>
            <w:rFonts w:eastAsia="SimSun" w:hint="eastAsia"/>
            <w:lang w:val="en-US" w:eastAsia="zh-CN"/>
          </w:rPr>
          <w:t>8</w:t>
        </w:r>
        <w:r>
          <w:tab/>
        </w:r>
        <w:r>
          <w:rPr>
            <w:rFonts w:eastAsia="SimSun" w:hint="eastAsia"/>
            <w:lang w:val="en-US" w:eastAsia="zh-CN"/>
          </w:rPr>
          <w:t>ZTE</w:t>
        </w:r>
        <w:r>
          <w:t xml:space="preserve"> </w:t>
        </w:r>
      </w:ins>
    </w:p>
    <w:p w14:paraId="31E7933A" w14:textId="77777777" w:rsidR="00A47FEB" w:rsidRDefault="00DA5A1A">
      <w:pPr>
        <w:rPr>
          <w:ins w:id="4" w:author="ZTE" w:date="2020-12-15T17:14:00Z"/>
          <w:lang w:val="en-GB" w:eastAsia="ja-JP"/>
        </w:rPr>
      </w:pPr>
      <w:ins w:id="5" w:author="ZTE" w:date="2020-12-15T17:14:00Z">
        <w:r>
          <w:rPr>
            <w:rFonts w:hint="eastAsia"/>
            <w:lang w:val="en-GB" w:eastAsia="ja-JP"/>
          </w:rPr>
          <w:fldChar w:fldCharType="begin"/>
        </w:r>
        <w:r>
          <w:rPr>
            <w:rFonts w:hint="eastAsia"/>
            <w:lang w:val="en-GB" w:eastAsia="ja-JP"/>
          </w:rPr>
          <w:instrText xml:space="preserve"> HYPERLINK "https://www.3gpp.org/ftp/tsg_ran/TSG_RAN/TSGR_91e/Inbox/Drafts/5G-ACIA%20December/Company%20Inputs/ZTE-5G-ACIA%20evaluations%20-%201st%20round%20of%20simulation%20results.docx" </w:instrText>
        </w:r>
        <w:r>
          <w:rPr>
            <w:rFonts w:hint="eastAsia"/>
            <w:lang w:val="en-GB" w:eastAsia="ja-JP"/>
          </w:rPr>
          <w:fldChar w:fldCharType="separate"/>
        </w:r>
        <w:r>
          <w:rPr>
            <w:rStyle w:val="Hyperlink"/>
            <w:rFonts w:hint="eastAsia"/>
            <w:lang w:val="en-GB" w:eastAsia="ja-JP"/>
          </w:rPr>
          <w:t>Contribution link</w:t>
        </w:r>
        <w:r>
          <w:rPr>
            <w:rFonts w:hint="eastAsia"/>
            <w:lang w:val="en-GB" w:eastAsia="ja-JP"/>
          </w:rPr>
          <w:fldChar w:fldCharType="end"/>
        </w:r>
        <w:r>
          <w:rPr>
            <w:rFonts w:eastAsia="SimSun" w:hint="eastAsia"/>
            <w:lang w:eastAsia="zh-CN"/>
          </w:rPr>
          <w:t>.</w:t>
        </w:r>
      </w:ins>
    </w:p>
    <w:p w14:paraId="1C07EED7" w14:textId="77777777" w:rsidR="00A47FEB" w:rsidRDefault="00DA5A1A">
      <w:pPr>
        <w:rPr>
          <w:ins w:id="6" w:author="ZTE" w:date="2020-12-15T17:14:00Z"/>
          <w:lang w:val="en-GB" w:eastAsia="ja-JP"/>
        </w:rPr>
      </w:pPr>
      <w:ins w:id="7" w:author="ZTE" w:date="2020-12-15T17:14: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255"/>
        <w:gridCol w:w="8379"/>
      </w:tblGrid>
      <w:tr w:rsidR="00A47FEB" w14:paraId="5F2524D6" w14:textId="77777777" w:rsidTr="002A2BED">
        <w:trPr>
          <w:trHeight w:val="425"/>
          <w:ins w:id="8" w:author="ZTE" w:date="2020-12-15T17:14:00Z"/>
        </w:trPr>
        <w:tc>
          <w:tcPr>
            <w:tcW w:w="1255" w:type="dxa"/>
            <w:shd w:val="clear" w:color="auto" w:fill="E7E6E6" w:themeFill="background2"/>
            <w:noWrap/>
          </w:tcPr>
          <w:p w14:paraId="77626E9E" w14:textId="77777777" w:rsidR="00A47FEB" w:rsidRDefault="00DA5A1A">
            <w:pPr>
              <w:spacing w:after="0" w:line="240" w:lineRule="auto"/>
              <w:rPr>
                <w:ins w:id="9" w:author="ZTE" w:date="2020-12-15T17:14:00Z"/>
                <w:rFonts w:eastAsia="Times New Roman" w:cs="Arial"/>
                <w:color w:val="000000"/>
                <w:sz w:val="16"/>
                <w:szCs w:val="16"/>
              </w:rPr>
            </w:pPr>
            <w:ins w:id="10" w:author="ZTE" w:date="2020-12-15T17:14:00Z">
              <w:r>
                <w:rPr>
                  <w:rFonts w:eastAsia="Times New Roman" w:cs="Arial"/>
                  <w:color w:val="000000"/>
                  <w:sz w:val="16"/>
                  <w:szCs w:val="16"/>
                </w:rPr>
                <w:t>Company</w:t>
              </w:r>
            </w:ins>
          </w:p>
        </w:tc>
        <w:tc>
          <w:tcPr>
            <w:tcW w:w="8379" w:type="dxa"/>
            <w:shd w:val="clear" w:color="auto" w:fill="E7E6E6" w:themeFill="background2"/>
            <w:noWrap/>
          </w:tcPr>
          <w:p w14:paraId="163A8C4D" w14:textId="77777777" w:rsidR="00A47FEB" w:rsidRDefault="00DA5A1A">
            <w:pPr>
              <w:spacing w:after="0" w:line="240" w:lineRule="auto"/>
              <w:rPr>
                <w:ins w:id="11" w:author="ZTE" w:date="2020-12-15T17:14:00Z"/>
                <w:rFonts w:eastAsia="Times New Roman" w:cs="Arial"/>
                <w:color w:val="000000"/>
                <w:sz w:val="16"/>
                <w:szCs w:val="16"/>
              </w:rPr>
            </w:pPr>
            <w:ins w:id="12" w:author="ZTE" w:date="2020-12-15T17:14:00Z">
              <w:r>
                <w:rPr>
                  <w:rFonts w:eastAsia="Times New Roman" w:cs="Arial"/>
                  <w:color w:val="000000"/>
                  <w:sz w:val="16"/>
                  <w:szCs w:val="16"/>
                </w:rPr>
                <w:t>Questions and comments</w:t>
              </w:r>
            </w:ins>
          </w:p>
        </w:tc>
      </w:tr>
      <w:tr w:rsidR="00A47FEB" w14:paraId="00E131AC" w14:textId="77777777" w:rsidTr="002A2BED">
        <w:trPr>
          <w:trHeight w:val="425"/>
          <w:ins w:id="13" w:author="ZTE" w:date="2020-12-15T17:14:00Z"/>
        </w:trPr>
        <w:tc>
          <w:tcPr>
            <w:tcW w:w="1255" w:type="dxa"/>
            <w:noWrap/>
          </w:tcPr>
          <w:p w14:paraId="2F030ECB" w14:textId="0D1F9CA8" w:rsidR="00A47FEB" w:rsidRDefault="00DA1C9D">
            <w:pPr>
              <w:spacing w:after="0" w:line="240" w:lineRule="auto"/>
              <w:rPr>
                <w:ins w:id="14" w:author="ZTE" w:date="2020-12-15T17:14:00Z"/>
                <w:lang w:eastAsia="zh-CN"/>
              </w:rPr>
            </w:pPr>
            <w:r>
              <w:rPr>
                <w:lang w:eastAsia="zh-CN"/>
              </w:rPr>
              <w:t>Nokia</w:t>
            </w:r>
          </w:p>
        </w:tc>
        <w:tc>
          <w:tcPr>
            <w:tcW w:w="8379" w:type="dxa"/>
          </w:tcPr>
          <w:p w14:paraId="4362773A" w14:textId="77777777" w:rsidR="00DA1C9D" w:rsidRDefault="00DA1C9D" w:rsidP="00DA1C9D">
            <w:pPr>
              <w:pStyle w:val="ListParagraph"/>
              <w:numPr>
                <w:ilvl w:val="0"/>
                <w:numId w:val="18"/>
              </w:numPr>
              <w:spacing w:line="240" w:lineRule="auto"/>
              <w:rPr>
                <w:rFonts w:cs="Calibri"/>
                <w:color w:val="000000" w:themeColor="text1"/>
                <w:sz w:val="16"/>
                <w:szCs w:val="16"/>
                <w:lang w:val="en-US"/>
              </w:rPr>
            </w:pPr>
            <w:r w:rsidRPr="1821BAFE">
              <w:rPr>
                <w:rFonts w:eastAsia="Times New Roman"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done to the MCS/FDRA during the simulation?</w:t>
            </w:r>
          </w:p>
          <w:p w14:paraId="3384BEB8" w14:textId="77777777" w:rsidR="00DA1C9D" w:rsidRDefault="00DA1C9D" w:rsidP="00DA1C9D">
            <w:pPr>
              <w:pStyle w:val="ListParagraph"/>
              <w:numPr>
                <w:ilvl w:val="0"/>
                <w:numId w:val="18"/>
              </w:numPr>
              <w:spacing w:line="240" w:lineRule="auto"/>
              <w:rPr>
                <w:rFonts w:cs="Calibri"/>
                <w:color w:val="000000" w:themeColor="text1"/>
                <w:sz w:val="16"/>
                <w:szCs w:val="16"/>
              </w:rPr>
            </w:pPr>
            <w:r w:rsidRPr="003A5C31">
              <w:rPr>
                <w:rFonts w:eastAsia="Times New Roman" w:cs="Arial"/>
                <w:color w:val="000000" w:themeColor="text1"/>
                <w:sz w:val="16"/>
                <w:szCs w:val="16"/>
                <w:lang w:val="en-US"/>
              </w:rPr>
              <w:t xml:space="preserve">Minimum latency is ~250 us, which is a bit too low for 5 OS TTI and 30 </w:t>
            </w:r>
            <w:proofErr w:type="spellStart"/>
            <w:r w:rsidRPr="003A5C31">
              <w:rPr>
                <w:rFonts w:eastAsia="Times New Roman" w:cs="Arial"/>
                <w:color w:val="000000" w:themeColor="text1"/>
                <w:sz w:val="16"/>
                <w:szCs w:val="16"/>
                <w:lang w:val="en-US"/>
              </w:rPr>
              <w:t>kHZ</w:t>
            </w:r>
            <w:proofErr w:type="spellEnd"/>
            <w:r w:rsidRPr="003A5C31">
              <w:rPr>
                <w:rFonts w:eastAsia="Times New Roman" w:cs="Arial"/>
                <w:color w:val="000000" w:themeColor="text1"/>
                <w:sz w:val="16"/>
                <w:szCs w:val="16"/>
                <w:lang w:val="en-US"/>
              </w:rPr>
              <w:t xml:space="preserve"> SCS. </w:t>
            </w:r>
            <w:r w:rsidRPr="1821BAFE">
              <w:rPr>
                <w:rFonts w:eastAsia="Times New Roman" w:cs="Arial"/>
                <w:color w:val="000000" w:themeColor="text1"/>
                <w:sz w:val="16"/>
                <w:szCs w:val="16"/>
              </w:rPr>
              <w:t>Are realistic processing times taken into account?</w:t>
            </w:r>
          </w:p>
          <w:p w14:paraId="235B4E8D" w14:textId="2C8677E7" w:rsidR="00A47FEB" w:rsidRDefault="00A47FEB" w:rsidP="00DA1C9D">
            <w:pPr>
              <w:spacing w:after="0" w:line="240" w:lineRule="auto"/>
              <w:rPr>
                <w:ins w:id="15" w:author="ZTE" w:date="2020-12-15T17:14:00Z"/>
                <w:lang w:eastAsia="zh-CN"/>
              </w:rPr>
            </w:pPr>
          </w:p>
        </w:tc>
      </w:tr>
      <w:tr w:rsidR="002A2BED" w14:paraId="354DC697" w14:textId="77777777" w:rsidTr="002A2BED">
        <w:trPr>
          <w:trHeight w:val="425"/>
        </w:trPr>
        <w:tc>
          <w:tcPr>
            <w:tcW w:w="1255" w:type="dxa"/>
            <w:noWrap/>
          </w:tcPr>
          <w:p w14:paraId="1D5E2AF4" w14:textId="15AA1BED" w:rsidR="002A2BED" w:rsidRDefault="002A2BED">
            <w:pPr>
              <w:spacing w:after="0" w:line="240" w:lineRule="auto"/>
              <w:rPr>
                <w:lang w:eastAsia="zh-CN"/>
              </w:rPr>
            </w:pPr>
            <w:r w:rsidRPr="002A2BED">
              <w:rPr>
                <w:sz w:val="20"/>
                <w:szCs w:val="20"/>
                <w:lang w:eastAsia="zh-CN"/>
              </w:rPr>
              <w:t>Qualcomm</w:t>
            </w:r>
          </w:p>
        </w:tc>
        <w:tc>
          <w:tcPr>
            <w:tcW w:w="8379" w:type="dxa"/>
          </w:tcPr>
          <w:p w14:paraId="40A28179" w14:textId="4727658A" w:rsidR="002A2BED" w:rsidRPr="1821BAFE" w:rsidRDefault="002A2BED" w:rsidP="00DA1C9D">
            <w:pPr>
              <w:pStyle w:val="ListParagraph"/>
              <w:numPr>
                <w:ilvl w:val="0"/>
                <w:numId w:val="18"/>
              </w:numPr>
              <w:spacing w:line="240" w:lineRule="auto"/>
              <w:rPr>
                <w:rFonts w:eastAsia="Times New Roman" w:cs="Arial"/>
                <w:color w:val="000000" w:themeColor="text1"/>
                <w:sz w:val="16"/>
                <w:szCs w:val="16"/>
                <w:lang w:val="en-US"/>
              </w:rPr>
            </w:pPr>
            <w:r>
              <w:rPr>
                <w:rFonts w:eastAsia="Times New Roman" w:cs="Arial"/>
                <w:color w:val="000000" w:themeColor="text1"/>
                <w:sz w:val="16"/>
                <w:szCs w:val="16"/>
                <w:lang w:val="en-US"/>
              </w:rPr>
              <w:t>How do the base stations coordinate together?</w:t>
            </w:r>
            <w:r w:rsidR="004A1DFA">
              <w:rPr>
                <w:rFonts w:eastAsia="Times New Roman" w:cs="Arial"/>
                <w:color w:val="000000" w:themeColor="text1"/>
                <w:sz w:val="16"/>
                <w:szCs w:val="16"/>
                <w:lang w:val="en-US"/>
              </w:rPr>
              <w:t xml:space="preserve"> What are the technologies involved</w:t>
            </w:r>
            <w:r w:rsidR="00CE1AA0">
              <w:rPr>
                <w:rFonts w:eastAsia="Times New Roman" w:cs="Arial"/>
                <w:color w:val="000000" w:themeColor="text1"/>
                <w:sz w:val="16"/>
                <w:szCs w:val="16"/>
                <w:lang w:val="en-US"/>
              </w:rPr>
              <w:t xml:space="preserve">, such as </w:t>
            </w:r>
            <w:proofErr w:type="spellStart"/>
            <w:r w:rsidR="00CE1AA0" w:rsidRPr="00CE1AA0">
              <w:rPr>
                <w:rFonts w:eastAsia="Times New Roman" w:cs="Arial"/>
                <w:color w:val="000000" w:themeColor="text1"/>
                <w:sz w:val="16"/>
                <w:szCs w:val="16"/>
                <w:lang w:val="en-US"/>
              </w:rPr>
              <w:t>mTRP</w:t>
            </w:r>
            <w:proofErr w:type="spellEnd"/>
            <w:r w:rsidR="00CE1AA0">
              <w:rPr>
                <w:rFonts w:eastAsia="Times New Roman" w:cs="Arial"/>
                <w:color w:val="000000" w:themeColor="text1"/>
                <w:sz w:val="16"/>
                <w:szCs w:val="16"/>
                <w:lang w:val="en-US"/>
              </w:rPr>
              <w:t>,</w:t>
            </w:r>
            <w:r w:rsidR="00CE1AA0" w:rsidRPr="00CE1AA0">
              <w:rPr>
                <w:rFonts w:eastAsia="Times New Roman" w:cs="Arial"/>
                <w:color w:val="000000" w:themeColor="text1"/>
                <w:sz w:val="16"/>
                <w:szCs w:val="16"/>
                <w:lang w:val="en-US"/>
              </w:rPr>
              <w:t xml:space="preserve"> ICIC </w:t>
            </w:r>
            <w:r w:rsidR="00CE1AA0">
              <w:rPr>
                <w:rFonts w:eastAsia="Times New Roman" w:cs="Arial"/>
                <w:color w:val="000000" w:themeColor="text1"/>
                <w:sz w:val="16"/>
                <w:szCs w:val="16"/>
                <w:lang w:val="en-US"/>
              </w:rPr>
              <w:t>or</w:t>
            </w:r>
            <w:r w:rsidR="00CE1AA0" w:rsidRPr="00CE1AA0">
              <w:rPr>
                <w:rFonts w:eastAsia="Times New Roman" w:cs="Arial"/>
                <w:color w:val="000000" w:themeColor="text1"/>
                <w:sz w:val="16"/>
                <w:szCs w:val="16"/>
                <w:lang w:val="en-US"/>
              </w:rPr>
              <w:t xml:space="preserve"> other features as well</w:t>
            </w:r>
            <w:r w:rsidR="004A1DFA">
              <w:rPr>
                <w:rFonts w:eastAsia="Times New Roman" w:cs="Arial"/>
                <w:color w:val="000000" w:themeColor="text1"/>
                <w:sz w:val="16"/>
                <w:szCs w:val="16"/>
                <w:lang w:val="en-US"/>
              </w:rPr>
              <w:t>?</w:t>
            </w:r>
          </w:p>
        </w:tc>
      </w:tr>
      <w:tr w:rsidR="003A5C31" w14:paraId="23C9AC72" w14:textId="77777777" w:rsidTr="003A5C31">
        <w:trPr>
          <w:trHeight w:val="425"/>
        </w:trPr>
        <w:tc>
          <w:tcPr>
            <w:tcW w:w="1255" w:type="dxa"/>
            <w:noWrap/>
          </w:tcPr>
          <w:p w14:paraId="0CD8401D" w14:textId="77777777" w:rsidR="003A5C31" w:rsidRDefault="003A5C31" w:rsidP="00BE37EE">
            <w:pPr>
              <w:spacing w:after="0" w:line="240" w:lineRule="auto"/>
              <w:rPr>
                <w:lang w:eastAsia="zh-CN"/>
              </w:rPr>
            </w:pPr>
            <w:r>
              <w:rPr>
                <w:lang w:eastAsia="zh-CN"/>
              </w:rPr>
              <w:t>Ericsson</w:t>
            </w:r>
          </w:p>
        </w:tc>
        <w:tc>
          <w:tcPr>
            <w:tcW w:w="8379" w:type="dxa"/>
          </w:tcPr>
          <w:p w14:paraId="5F204245" w14:textId="0DD3B5CA" w:rsidR="003A5C31" w:rsidRDefault="003A5C31" w:rsidP="003A5C31">
            <w:pPr>
              <w:pStyle w:val="ListParagraph"/>
              <w:numPr>
                <w:ilvl w:val="1"/>
                <w:numId w:val="23"/>
              </w:numPr>
              <w:spacing w:line="240" w:lineRule="auto"/>
              <w:ind w:left="650"/>
              <w:rPr>
                <w:rFonts w:eastAsia="Times New Roman" w:cs="Arial"/>
                <w:color w:val="000000" w:themeColor="text1"/>
                <w:sz w:val="18"/>
                <w:szCs w:val="18"/>
                <w:lang w:val="en-US"/>
              </w:rPr>
            </w:pPr>
            <w:r w:rsidRPr="009578F1">
              <w:rPr>
                <w:rFonts w:eastAsia="Times New Roman" w:cs="Arial"/>
                <w:color w:val="000000" w:themeColor="text1"/>
                <w:sz w:val="18"/>
                <w:szCs w:val="18"/>
                <w:lang w:val="en-US"/>
              </w:rPr>
              <w:t xml:space="preserve">For </w:t>
            </w:r>
            <w:r>
              <w:rPr>
                <w:rFonts w:eastAsia="Times New Roman" w:cs="Arial"/>
                <w:color w:val="000000" w:themeColor="text1"/>
                <w:sz w:val="18"/>
                <w:szCs w:val="18"/>
                <w:lang w:val="en-US"/>
              </w:rPr>
              <w:t xml:space="preserve">latency figures (Fig 3 and 4), why are the CDF curves </w:t>
            </w:r>
            <w:r w:rsidR="005E32F2">
              <w:rPr>
                <w:rFonts w:eastAsia="Times New Roman" w:cs="Arial"/>
                <w:color w:val="000000" w:themeColor="text1"/>
                <w:sz w:val="18"/>
                <w:szCs w:val="18"/>
                <w:lang w:val="en-US"/>
              </w:rPr>
              <w:t>in s</w:t>
            </w:r>
            <w:r>
              <w:rPr>
                <w:rFonts w:eastAsia="Times New Roman" w:cs="Arial"/>
                <w:color w:val="000000" w:themeColor="text1"/>
                <w:sz w:val="18"/>
                <w:szCs w:val="18"/>
                <w:lang w:val="en-US"/>
              </w:rPr>
              <w:t>tair</w:t>
            </w:r>
            <w:r w:rsidR="005E32F2">
              <w:rPr>
                <w:rFonts w:eastAsia="Times New Roman" w:cs="Arial"/>
                <w:color w:val="000000" w:themeColor="text1"/>
                <w:sz w:val="18"/>
                <w:szCs w:val="18"/>
                <w:lang w:val="en-US"/>
              </w:rPr>
              <w:t>case shape</w:t>
            </w:r>
            <w:r>
              <w:rPr>
                <w:rFonts w:eastAsia="Times New Roman" w:cs="Arial"/>
                <w:color w:val="000000" w:themeColor="text1"/>
                <w:sz w:val="18"/>
                <w:szCs w:val="18"/>
                <w:lang w:val="en-US"/>
              </w:rPr>
              <w:t>? Is it related to packet arrival being generated with symbol granularity?</w:t>
            </w:r>
          </w:p>
          <w:p w14:paraId="739B3192" w14:textId="7D815F79" w:rsidR="003A5C31" w:rsidRPr="009578F1" w:rsidRDefault="003A5C31" w:rsidP="003A5C31">
            <w:pPr>
              <w:pStyle w:val="ListParagraph"/>
              <w:numPr>
                <w:ilvl w:val="1"/>
                <w:numId w:val="23"/>
              </w:numPr>
              <w:spacing w:line="240" w:lineRule="auto"/>
              <w:ind w:left="650"/>
              <w:rPr>
                <w:rFonts w:eastAsia="Times New Roman" w:cs="Arial"/>
                <w:color w:val="000000" w:themeColor="text1"/>
                <w:sz w:val="18"/>
                <w:szCs w:val="18"/>
                <w:lang w:val="en-US"/>
              </w:rPr>
            </w:pPr>
            <w:r>
              <w:rPr>
                <w:rFonts w:eastAsia="Times New Roman" w:cs="Arial"/>
                <w:color w:val="000000" w:themeColor="text1"/>
                <w:sz w:val="18"/>
                <w:szCs w:val="18"/>
                <w:lang w:val="en-US"/>
              </w:rPr>
              <w:t>For Table 1 RU results, it is puzzling why RU is so low. Our back of envelope estimate is, using RU=10.08% for 50 UEs per service area as in ZTE Table 1, most UEs are allocated with 1 PRB. This seems very low. For example, as a reference point, Intel’s RU results (Table 2 and Table 3) are approximately 4 times as high as ZTE’s for both DL and UL.</w:t>
            </w:r>
          </w:p>
        </w:tc>
      </w:tr>
      <w:tr w:rsidR="00D044C4" w14:paraId="041DB0F1" w14:textId="77777777" w:rsidTr="003A5C31">
        <w:trPr>
          <w:trHeight w:val="425"/>
        </w:trPr>
        <w:tc>
          <w:tcPr>
            <w:tcW w:w="1255" w:type="dxa"/>
            <w:noWrap/>
          </w:tcPr>
          <w:p w14:paraId="559B4AE3" w14:textId="2909DBDF" w:rsidR="00D044C4" w:rsidRPr="00D044C4" w:rsidRDefault="00D044C4" w:rsidP="00BE37EE">
            <w:pPr>
              <w:spacing w:after="0" w:line="240" w:lineRule="auto"/>
              <w:rPr>
                <w:rFonts w:eastAsiaTheme="minorEastAsia"/>
                <w:lang w:eastAsia="zh-CN"/>
              </w:rPr>
            </w:pPr>
            <w:r>
              <w:rPr>
                <w:rFonts w:eastAsiaTheme="minorEastAsia" w:hint="eastAsia"/>
                <w:lang w:eastAsia="zh-CN"/>
              </w:rPr>
              <w:t>v</w:t>
            </w:r>
            <w:r>
              <w:rPr>
                <w:rFonts w:eastAsiaTheme="minorEastAsia"/>
                <w:lang w:eastAsia="zh-CN"/>
              </w:rPr>
              <w:t>ivo</w:t>
            </w:r>
          </w:p>
        </w:tc>
        <w:tc>
          <w:tcPr>
            <w:tcW w:w="8379" w:type="dxa"/>
          </w:tcPr>
          <w:p w14:paraId="4194CA32" w14:textId="0B8E3EA5" w:rsidR="00D044C4" w:rsidRPr="00D044C4" w:rsidRDefault="00D044C4" w:rsidP="00D044C4">
            <w:pPr>
              <w:spacing w:line="240" w:lineRule="auto"/>
              <w:rPr>
                <w:rFonts w:eastAsia="Times New Roman" w:cs="Arial"/>
                <w:color w:val="000000" w:themeColor="text1"/>
                <w:sz w:val="18"/>
                <w:szCs w:val="18"/>
                <w:lang w:val="en-US"/>
              </w:rPr>
            </w:pPr>
            <w:r w:rsidRPr="00D044C4">
              <w:rPr>
                <w:rFonts w:eastAsiaTheme="minorEastAsia" w:cs="Arial"/>
                <w:color w:val="000000" w:themeColor="text1"/>
                <w:sz w:val="16"/>
                <w:szCs w:val="16"/>
                <w:lang w:val="en-US" w:eastAsia="zh-CN"/>
              </w:rPr>
              <w:t>Whether BS and UE processing delay were considered in latency performance or not</w:t>
            </w:r>
            <w:r w:rsidRPr="00D044C4">
              <w:rPr>
                <w:rFonts w:eastAsiaTheme="minorEastAsia" w:cs="Arial"/>
                <w:color w:val="000000" w:themeColor="text1"/>
                <w:sz w:val="16"/>
                <w:szCs w:val="16"/>
                <w:lang w:eastAsia="zh-CN"/>
              </w:rPr>
              <w:t>?</w:t>
            </w:r>
          </w:p>
        </w:tc>
      </w:tr>
      <w:tr w:rsidR="00822578" w14:paraId="07C8EFC9" w14:textId="77777777" w:rsidTr="003A5C31">
        <w:trPr>
          <w:trHeight w:val="425"/>
        </w:trPr>
        <w:tc>
          <w:tcPr>
            <w:tcW w:w="1255" w:type="dxa"/>
            <w:noWrap/>
          </w:tcPr>
          <w:p w14:paraId="6CDD2568" w14:textId="42A3AA4A" w:rsidR="00822578" w:rsidRDefault="00822578" w:rsidP="00BE37EE">
            <w:pPr>
              <w:spacing w:after="0" w:line="240" w:lineRule="auto"/>
              <w:rPr>
                <w:rFonts w:eastAsiaTheme="minorEastAsia"/>
                <w:lang w:eastAsia="zh-CN"/>
              </w:rPr>
            </w:pPr>
            <w:r>
              <w:rPr>
                <w:rFonts w:eastAsiaTheme="minorEastAsia"/>
                <w:lang w:eastAsia="zh-CN"/>
              </w:rPr>
              <w:t>HW/HiSi</w:t>
            </w:r>
          </w:p>
        </w:tc>
        <w:tc>
          <w:tcPr>
            <w:tcW w:w="8379" w:type="dxa"/>
          </w:tcPr>
          <w:p w14:paraId="11482998"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color w:val="000000"/>
                <w:sz w:val="16"/>
                <w:szCs w:val="16"/>
              </w:rPr>
              <w:t xml:space="preserve">Q1: </w:t>
            </w:r>
            <w:r>
              <w:rPr>
                <w:rFonts w:eastAsia="Times New Roman" w:cs="Arial"/>
                <w:color w:val="000000"/>
                <w:sz w:val="16"/>
                <w:szCs w:val="16"/>
              </w:rPr>
              <w:t>W</w:t>
            </w:r>
            <w:r w:rsidRPr="00395852">
              <w:rPr>
                <w:rFonts w:eastAsia="Times New Roman" w:cs="Arial"/>
                <w:color w:val="000000"/>
                <w:sz w:val="16"/>
                <w:szCs w:val="16"/>
              </w:rPr>
              <w:t>hich MCS table is used? I</w:t>
            </w:r>
            <w:r>
              <w:rPr>
                <w:rFonts w:eastAsia="Times New Roman" w:cs="Arial"/>
                <w:color w:val="000000"/>
                <w:sz w:val="16"/>
                <w:szCs w:val="16"/>
              </w:rPr>
              <w:t>s it correctly understood</w:t>
            </w:r>
            <w:r w:rsidRPr="00395852">
              <w:rPr>
                <w:rFonts w:eastAsia="Times New Roman" w:cs="Arial"/>
                <w:color w:val="000000"/>
                <w:sz w:val="16"/>
                <w:szCs w:val="16"/>
              </w:rPr>
              <w:t xml:space="preserve"> that a packet </w:t>
            </w:r>
            <w:r>
              <w:rPr>
                <w:rFonts w:eastAsia="Times New Roman" w:cs="Arial"/>
                <w:color w:val="000000"/>
                <w:sz w:val="16"/>
                <w:szCs w:val="16"/>
              </w:rPr>
              <w:t xml:space="preserve">only </w:t>
            </w:r>
            <w:r w:rsidRPr="00395852">
              <w:rPr>
                <w:rFonts w:eastAsia="Times New Roman" w:cs="Arial"/>
                <w:color w:val="000000"/>
                <w:sz w:val="16"/>
                <w:szCs w:val="16"/>
              </w:rPr>
              <w:t xml:space="preserve">occupies one RB, and hence </w:t>
            </w:r>
            <w:r>
              <w:rPr>
                <w:rFonts w:eastAsia="Times New Roman" w:cs="Arial"/>
                <w:color w:val="000000"/>
                <w:sz w:val="16"/>
                <w:szCs w:val="16"/>
              </w:rPr>
              <w:t xml:space="preserve">the </w:t>
            </w:r>
            <w:r w:rsidRPr="00395852">
              <w:rPr>
                <w:rFonts w:eastAsia="Times New Roman" w:cs="Arial"/>
                <w:color w:val="000000"/>
                <w:sz w:val="16"/>
                <w:szCs w:val="16"/>
              </w:rPr>
              <w:t xml:space="preserve">256QAM table is used </w:t>
            </w:r>
            <w:r>
              <w:rPr>
                <w:rFonts w:eastAsia="Times New Roman" w:cs="Arial"/>
                <w:color w:val="000000"/>
                <w:sz w:val="16"/>
                <w:szCs w:val="16"/>
              </w:rPr>
              <w:t xml:space="preserve">and </w:t>
            </w:r>
            <w:r w:rsidRPr="00395852">
              <w:rPr>
                <w:rFonts w:eastAsia="Times New Roman" w:cs="Arial"/>
                <w:color w:val="000000"/>
                <w:sz w:val="16"/>
                <w:szCs w:val="16"/>
              </w:rPr>
              <w:t>the highest MCS index is used</w:t>
            </w:r>
            <w:r>
              <w:rPr>
                <w:rFonts w:eastAsia="Times New Roman" w:cs="Arial"/>
                <w:color w:val="000000"/>
                <w:sz w:val="16"/>
                <w:szCs w:val="16"/>
              </w:rPr>
              <w:t>?</w:t>
            </w:r>
          </w:p>
          <w:p w14:paraId="18706B89"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color w:val="000000"/>
                <w:sz w:val="16"/>
                <w:szCs w:val="16"/>
              </w:rPr>
              <w:t xml:space="preserve">Q2: Since cell cooperation is adopted, why </w:t>
            </w:r>
            <w:r>
              <w:rPr>
                <w:rFonts w:eastAsia="Times New Roman" w:cs="Arial"/>
                <w:color w:val="000000"/>
                <w:sz w:val="16"/>
                <w:szCs w:val="16"/>
              </w:rPr>
              <w:t xml:space="preserve">is the </w:t>
            </w:r>
            <w:r w:rsidRPr="00395852">
              <w:rPr>
                <w:rFonts w:eastAsia="Times New Roman" w:cs="Arial"/>
                <w:color w:val="000000"/>
                <w:sz w:val="16"/>
                <w:szCs w:val="16"/>
              </w:rPr>
              <w:t xml:space="preserve">RU </w:t>
            </w:r>
            <w:r>
              <w:rPr>
                <w:rFonts w:eastAsia="Times New Roman" w:cs="Arial"/>
                <w:color w:val="000000"/>
                <w:sz w:val="16"/>
                <w:szCs w:val="16"/>
              </w:rPr>
              <w:t xml:space="preserve">shown in Table 1 </w:t>
            </w:r>
            <w:r w:rsidRPr="00395852">
              <w:rPr>
                <w:rFonts w:eastAsia="Times New Roman" w:cs="Arial"/>
                <w:color w:val="000000"/>
                <w:sz w:val="16"/>
                <w:szCs w:val="16"/>
              </w:rPr>
              <w:t>is so low? For 40 UEs per area, about 40*12/2 = 240 RBs should be used in each TTI</w:t>
            </w:r>
            <w:r>
              <w:rPr>
                <w:rFonts w:eastAsia="Times New Roman" w:cs="Arial"/>
                <w:color w:val="000000"/>
                <w:sz w:val="16"/>
                <w:szCs w:val="16"/>
              </w:rPr>
              <w:t xml:space="preserve"> in the factory</w:t>
            </w:r>
            <w:r w:rsidRPr="00395852">
              <w:rPr>
                <w:rFonts w:eastAsia="Times New Roman" w:cs="Arial"/>
                <w:color w:val="000000"/>
                <w:sz w:val="16"/>
                <w:szCs w:val="16"/>
              </w:rPr>
              <w:t xml:space="preserve">. Hence the RU </w:t>
            </w:r>
            <w:r>
              <w:rPr>
                <w:rFonts w:eastAsia="Times New Roman" w:cs="Arial"/>
                <w:color w:val="000000"/>
                <w:sz w:val="16"/>
                <w:szCs w:val="16"/>
              </w:rPr>
              <w:t>should be</w:t>
            </w:r>
            <w:r w:rsidRPr="00395852">
              <w:rPr>
                <w:rFonts w:eastAsia="Times New Roman" w:cs="Arial"/>
                <w:color w:val="000000"/>
                <w:sz w:val="16"/>
                <w:szCs w:val="16"/>
              </w:rPr>
              <w:t xml:space="preserve"> 240/273?</w:t>
            </w:r>
            <w:r>
              <w:rPr>
                <w:rFonts w:eastAsia="Times New Roman" w:cs="Arial"/>
                <w:color w:val="000000"/>
                <w:sz w:val="16"/>
                <w:szCs w:val="16"/>
              </w:rPr>
              <w:t xml:space="preserve"> Is there something that we are missing? </w:t>
            </w:r>
          </w:p>
          <w:p w14:paraId="7AF0ED34" w14:textId="2BDA2CE7" w:rsidR="00822578" w:rsidRPr="00D044C4" w:rsidRDefault="00822578" w:rsidP="00822578">
            <w:pPr>
              <w:spacing w:line="240" w:lineRule="auto"/>
              <w:rPr>
                <w:rFonts w:eastAsiaTheme="minorEastAsia" w:cs="Arial"/>
                <w:color w:val="000000" w:themeColor="text1"/>
                <w:sz w:val="16"/>
                <w:szCs w:val="16"/>
                <w:lang w:eastAsia="zh-CN"/>
              </w:rPr>
            </w:pPr>
            <w:r w:rsidRPr="00395852">
              <w:rPr>
                <w:rFonts w:eastAsia="Times New Roman" w:cs="Arial"/>
                <w:color w:val="000000"/>
                <w:sz w:val="16"/>
                <w:szCs w:val="16"/>
              </w:rPr>
              <w:t xml:space="preserve">Q3: </w:t>
            </w:r>
            <w:r>
              <w:rPr>
                <w:rFonts w:eastAsia="Times New Roman" w:cs="Arial"/>
                <w:color w:val="000000"/>
                <w:sz w:val="16"/>
                <w:szCs w:val="16"/>
              </w:rPr>
              <w:t xml:space="preserve">It seems that SU MIMO is adopted in the simulation, is this a correct understanding? If yes, then for the case of </w:t>
            </w:r>
            <w:r w:rsidRPr="00395852">
              <w:rPr>
                <w:rFonts w:eastAsia="Times New Roman" w:cs="Arial"/>
                <w:color w:val="000000"/>
                <w:sz w:val="16"/>
                <w:szCs w:val="16"/>
              </w:rPr>
              <w:t>of 50 UEs per service area</w:t>
            </w:r>
            <w:r>
              <w:rPr>
                <w:rFonts w:eastAsia="Times New Roman" w:cs="Arial"/>
                <w:color w:val="000000"/>
                <w:sz w:val="16"/>
                <w:szCs w:val="16"/>
              </w:rPr>
              <w:t xml:space="preserve"> (</w:t>
            </w:r>
            <w:r w:rsidRPr="00395852">
              <w:rPr>
                <w:rFonts w:eastAsia="Times New Roman" w:cs="Arial"/>
                <w:color w:val="000000"/>
                <w:sz w:val="16"/>
                <w:szCs w:val="16"/>
              </w:rPr>
              <w:t>i.e., 600 UEs in the factory</w:t>
            </w:r>
            <w:r>
              <w:rPr>
                <w:rFonts w:eastAsia="Times New Roman" w:cs="Arial"/>
                <w:color w:val="000000"/>
                <w:sz w:val="16"/>
                <w:szCs w:val="16"/>
              </w:rPr>
              <w:t>)</w:t>
            </w:r>
            <w:r w:rsidRPr="00395852">
              <w:rPr>
                <w:rFonts w:eastAsia="Times New Roman" w:cs="Arial"/>
                <w:color w:val="000000"/>
                <w:sz w:val="16"/>
                <w:szCs w:val="16"/>
              </w:rPr>
              <w:t xml:space="preserve">, </w:t>
            </w:r>
            <w:r>
              <w:rPr>
                <w:rFonts w:eastAsia="Times New Roman" w:cs="Arial"/>
                <w:color w:val="000000"/>
                <w:sz w:val="16"/>
                <w:szCs w:val="16"/>
              </w:rPr>
              <w:t xml:space="preserve">the resources would be overloaded, then </w:t>
            </w:r>
            <w:r w:rsidRPr="00395852">
              <w:rPr>
                <w:rFonts w:eastAsia="Times New Roman" w:cs="Arial"/>
                <w:color w:val="000000"/>
                <w:sz w:val="16"/>
                <w:szCs w:val="16"/>
              </w:rPr>
              <w:t xml:space="preserve">how </w:t>
            </w:r>
            <w:r>
              <w:rPr>
                <w:rFonts w:eastAsia="Times New Roman" w:cs="Arial"/>
                <w:color w:val="000000"/>
                <w:sz w:val="16"/>
                <w:szCs w:val="16"/>
              </w:rPr>
              <w:t xml:space="preserve">is it </w:t>
            </w:r>
            <w:r w:rsidRPr="00395852">
              <w:rPr>
                <w:rFonts w:eastAsia="Times New Roman" w:cs="Arial"/>
                <w:color w:val="000000"/>
                <w:sz w:val="16"/>
                <w:szCs w:val="16"/>
              </w:rPr>
              <w:t>decide</w:t>
            </w:r>
            <w:r>
              <w:rPr>
                <w:rFonts w:eastAsia="Times New Roman" w:cs="Arial"/>
                <w:color w:val="000000"/>
                <w:sz w:val="16"/>
                <w:szCs w:val="16"/>
              </w:rPr>
              <w:t>d</w:t>
            </w:r>
            <w:r w:rsidRPr="00395852">
              <w:rPr>
                <w:rFonts w:eastAsia="Times New Roman" w:cs="Arial"/>
                <w:color w:val="000000"/>
                <w:sz w:val="16"/>
                <w:szCs w:val="16"/>
              </w:rPr>
              <w:t xml:space="preserve"> which UE would be served?</w:t>
            </w:r>
          </w:p>
        </w:tc>
      </w:tr>
    </w:tbl>
    <w:p w14:paraId="5A3B3AAC" w14:textId="77777777" w:rsidR="00A47FEB" w:rsidRDefault="00A47FEB">
      <w:pPr>
        <w:rPr>
          <w:ins w:id="16" w:author="ZTE" w:date="2020-12-15T17:14:00Z"/>
          <w:lang w:eastAsia="ja-JP"/>
        </w:rPr>
      </w:pPr>
    </w:p>
    <w:p w14:paraId="2D46B240" w14:textId="77777777" w:rsidR="00A47FEB" w:rsidRDefault="00A47FEB">
      <w:pPr>
        <w:rPr>
          <w:lang w:eastAsia="ja-JP"/>
        </w:rPr>
      </w:pPr>
    </w:p>
    <w:p w14:paraId="0C31176C" w14:textId="77777777" w:rsidR="00A47FEB" w:rsidRDefault="00DA5A1A">
      <w:pPr>
        <w:pStyle w:val="Heading1"/>
      </w:pPr>
      <w:r>
        <w:t xml:space="preserve">3 </w:t>
      </w:r>
      <w:r>
        <w:tab/>
        <w:t>Updates of simulations assumptions and missing simulations</w:t>
      </w:r>
    </w:p>
    <w:p w14:paraId="525C395D" w14:textId="77777777" w:rsidR="00A47FEB" w:rsidRDefault="00DA5A1A">
      <w:pPr>
        <w:rPr>
          <w:lang w:val="en-GB" w:eastAsia="ja-JP"/>
        </w:rPr>
      </w:pPr>
      <w:r>
        <w:rPr>
          <w:lang w:val="en-GB" w:eastAsia="ja-JP"/>
        </w:rPr>
        <w:t xml:space="preserve">In the table below, companies can provide inputs on need for changes in simulation assumptions and what additional simulations that should be performed </w:t>
      </w:r>
      <w:r>
        <w:t>for the second round of simulations.</w:t>
      </w:r>
      <w:r>
        <w:rPr>
          <w:lang w:val="en-GB" w:eastAsia="ja-JP"/>
        </w:rPr>
        <w:t xml:space="preserve"> </w:t>
      </w:r>
    </w:p>
    <w:tbl>
      <w:tblPr>
        <w:tblStyle w:val="TableGrid"/>
        <w:tblW w:w="9634" w:type="dxa"/>
        <w:tblLayout w:type="fixed"/>
        <w:tblLook w:val="04A0" w:firstRow="1" w:lastRow="0" w:firstColumn="1" w:lastColumn="0" w:noHBand="0" w:noVBand="1"/>
      </w:tblPr>
      <w:tblGrid>
        <w:gridCol w:w="1129"/>
        <w:gridCol w:w="8505"/>
      </w:tblGrid>
      <w:tr w:rsidR="00A47FEB" w14:paraId="27E87465" w14:textId="77777777">
        <w:trPr>
          <w:trHeight w:val="425"/>
        </w:trPr>
        <w:tc>
          <w:tcPr>
            <w:tcW w:w="1129" w:type="dxa"/>
            <w:shd w:val="clear" w:color="auto" w:fill="E7E6E6" w:themeFill="background2"/>
            <w:noWrap/>
          </w:tcPr>
          <w:p w14:paraId="3711884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6A6611D"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Input</w:t>
            </w:r>
          </w:p>
        </w:tc>
      </w:tr>
      <w:tr w:rsidR="00A47FEB" w14:paraId="5DD3660F" w14:textId="77777777">
        <w:trPr>
          <w:trHeight w:val="425"/>
        </w:trPr>
        <w:tc>
          <w:tcPr>
            <w:tcW w:w="1129" w:type="dxa"/>
            <w:noWrap/>
          </w:tcPr>
          <w:p w14:paraId="1BC61EE2" w14:textId="5EE46CFE" w:rsidR="00A47FEB" w:rsidRDefault="00DA1C9D">
            <w:pPr>
              <w:spacing w:after="0" w:line="240" w:lineRule="auto"/>
              <w:rPr>
                <w:rFonts w:eastAsia="Times New Roman" w:cs="Arial"/>
                <w:color w:val="000000"/>
                <w:sz w:val="16"/>
                <w:szCs w:val="16"/>
              </w:rPr>
            </w:pPr>
            <w:r>
              <w:rPr>
                <w:rFonts w:eastAsia="Times New Roman" w:cs="Arial"/>
                <w:color w:val="000000"/>
                <w:sz w:val="16"/>
                <w:szCs w:val="16"/>
              </w:rPr>
              <w:t>Nokia</w:t>
            </w:r>
          </w:p>
        </w:tc>
        <w:tc>
          <w:tcPr>
            <w:tcW w:w="8505" w:type="dxa"/>
          </w:tcPr>
          <w:p w14:paraId="5F6CE116" w14:textId="7AAFE168" w:rsidR="00DA5A1A" w:rsidRDefault="00DA5A1A"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The antenna assumption for FR2 may be too restrictive, with only 2 Tx/Rx antenna ports in the BS. When analogue BF is used, this limits the multiplexing capability and leads to starvation of slots to transmit while a lot of PRBs are unused. We should consider an antenna system that allows for larger number of U</w:t>
            </w:r>
            <w:r w:rsidR="00822578">
              <w:rPr>
                <w:rFonts w:eastAsiaTheme="minorEastAsia" w:cs="Arial"/>
                <w:color w:val="000000"/>
                <w:sz w:val="16"/>
                <w:szCs w:val="16"/>
                <w:lang w:eastAsia="zh-CN"/>
              </w:rPr>
              <w:t>e</w:t>
            </w:r>
            <w:r>
              <w:rPr>
                <w:rFonts w:eastAsiaTheme="minorEastAsia" w:cs="Arial"/>
                <w:color w:val="000000"/>
                <w:sz w:val="16"/>
                <w:szCs w:val="16"/>
                <w:lang w:eastAsia="zh-CN"/>
              </w:rPr>
              <w:t xml:space="preserve">s to be multiplexed to transmit/receive at the same time. </w:t>
            </w:r>
          </w:p>
          <w:p w14:paraId="1A9B95ED" w14:textId="10712388" w:rsidR="00A47FEB" w:rsidRPr="00DA1C9D" w:rsidRDefault="00DA1C9D"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Not exactly related to further simulation needs, but realizing that some companies are simulating a single gNB with 12 RRUs having some sort of joint scheduler, while others are simulating 12 independent gNBs without coordination it would seem important to categorize the results in the final output so that it is possible to understand that different network setups lead to different performance.</w:t>
            </w:r>
          </w:p>
        </w:tc>
      </w:tr>
      <w:tr w:rsidR="006230A7" w14:paraId="450BFB7B" w14:textId="77777777">
        <w:trPr>
          <w:trHeight w:val="425"/>
        </w:trPr>
        <w:tc>
          <w:tcPr>
            <w:tcW w:w="1129" w:type="dxa"/>
            <w:noWrap/>
          </w:tcPr>
          <w:p w14:paraId="65679B8D" w14:textId="3DEC0406" w:rsidR="006230A7" w:rsidRDefault="006230A7">
            <w:pPr>
              <w:spacing w:after="0" w:line="240" w:lineRule="auto"/>
              <w:rPr>
                <w:rFonts w:eastAsia="Times New Roman" w:cs="Arial"/>
                <w:color w:val="000000"/>
                <w:sz w:val="16"/>
                <w:szCs w:val="16"/>
              </w:rPr>
            </w:pPr>
            <w:r>
              <w:rPr>
                <w:rFonts w:eastAsia="Times New Roman" w:cs="Arial"/>
                <w:color w:val="000000"/>
                <w:sz w:val="16"/>
                <w:szCs w:val="16"/>
              </w:rPr>
              <w:lastRenderedPageBreak/>
              <w:t>Qualcomm</w:t>
            </w:r>
          </w:p>
        </w:tc>
        <w:tc>
          <w:tcPr>
            <w:tcW w:w="8505" w:type="dxa"/>
          </w:tcPr>
          <w:p w14:paraId="1D251526" w14:textId="60FA36B7" w:rsidR="00CC5A6E" w:rsidRDefault="00F07776"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Our proposed scheme assumes the following: CSA metric with no conse</w:t>
            </w:r>
            <w:r w:rsidR="007C2F07">
              <w:rPr>
                <w:rFonts w:eastAsiaTheme="minorEastAsia" w:cs="Arial"/>
                <w:color w:val="000000"/>
                <w:sz w:val="16"/>
                <w:szCs w:val="16"/>
                <w:lang w:eastAsia="zh-CN"/>
              </w:rPr>
              <w:t>cutive errors; gNBs do not coordinate except for orthogonalized retransmissions</w:t>
            </w:r>
            <w:r w:rsidR="000B6B37">
              <w:rPr>
                <w:rFonts w:eastAsiaTheme="minorEastAsia" w:cs="Arial"/>
                <w:color w:val="000000"/>
                <w:sz w:val="16"/>
                <w:szCs w:val="16"/>
                <w:lang w:eastAsia="zh-CN"/>
              </w:rPr>
              <w:t>, which is a special form of mTRP</w:t>
            </w:r>
            <w:r w:rsidR="00D204BD">
              <w:rPr>
                <w:rFonts w:eastAsiaTheme="minorEastAsia" w:cs="Arial"/>
                <w:color w:val="000000"/>
                <w:sz w:val="16"/>
                <w:szCs w:val="16"/>
                <w:lang w:eastAsia="zh-CN"/>
              </w:rPr>
              <w:t xml:space="preserve">; Multiple uplink/downlink switchings in a slot; </w:t>
            </w:r>
            <w:r w:rsidR="001A19DC">
              <w:rPr>
                <w:rFonts w:eastAsiaTheme="minorEastAsia" w:cs="Arial"/>
                <w:color w:val="000000"/>
                <w:sz w:val="16"/>
                <w:szCs w:val="16"/>
                <w:lang w:eastAsia="zh-CN"/>
              </w:rPr>
              <w:t>Processing delays compl</w:t>
            </w:r>
            <w:r w:rsidR="00EC216A">
              <w:rPr>
                <w:rFonts w:eastAsiaTheme="minorEastAsia" w:cs="Arial"/>
                <w:color w:val="000000"/>
                <w:sz w:val="16"/>
                <w:szCs w:val="16"/>
                <w:lang w:eastAsia="zh-CN"/>
              </w:rPr>
              <w:t>i</w:t>
            </w:r>
            <w:r w:rsidR="001A19DC">
              <w:rPr>
                <w:rFonts w:eastAsiaTheme="minorEastAsia" w:cs="Arial"/>
                <w:color w:val="000000"/>
                <w:sz w:val="16"/>
                <w:szCs w:val="16"/>
                <w:lang w:eastAsia="zh-CN"/>
              </w:rPr>
              <w:t xml:space="preserve">ant </w:t>
            </w:r>
            <w:r w:rsidR="00EC216A">
              <w:rPr>
                <w:rFonts w:eastAsiaTheme="minorEastAsia" w:cs="Arial"/>
                <w:color w:val="000000"/>
                <w:sz w:val="16"/>
                <w:szCs w:val="16"/>
                <w:lang w:eastAsia="zh-CN"/>
              </w:rPr>
              <w:t>with</w:t>
            </w:r>
            <w:r w:rsidR="001A19DC" w:rsidRPr="001A19DC">
              <w:rPr>
                <w:rFonts w:eastAsiaTheme="minorEastAsia" w:cs="Arial"/>
                <w:color w:val="000000"/>
                <w:sz w:val="16"/>
                <w:szCs w:val="16"/>
                <w:lang w:eastAsia="zh-CN"/>
              </w:rPr>
              <w:t xml:space="preserve"> TR 37.910, TS 38.2124 and TS 38211 are used for our HARQ strategy.</w:t>
            </w:r>
          </w:p>
          <w:p w14:paraId="6A98EDA0" w14:textId="643D4344" w:rsidR="004B4EB2" w:rsidRDefault="00CC5A6E"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Most companies use the same CSA metric where no consecutive errors are permitted.</w:t>
            </w:r>
            <w:r w:rsidR="009A376D">
              <w:rPr>
                <w:rFonts w:eastAsiaTheme="minorEastAsia" w:cs="Arial"/>
                <w:color w:val="000000"/>
                <w:sz w:val="16"/>
                <w:szCs w:val="16"/>
                <w:lang w:eastAsia="zh-CN"/>
              </w:rPr>
              <w:t xml:space="preserve"> It seems </w:t>
            </w:r>
            <w:r w:rsidR="004B4EB2">
              <w:rPr>
                <w:rFonts w:eastAsiaTheme="minorEastAsia" w:cs="Arial"/>
                <w:color w:val="000000"/>
                <w:sz w:val="16"/>
                <w:szCs w:val="16"/>
                <w:lang w:eastAsia="zh-CN"/>
              </w:rPr>
              <w:t>appropriate to make this CSA assumption mandatory</w:t>
            </w:r>
            <w:r w:rsidR="00B65F16">
              <w:rPr>
                <w:rFonts w:eastAsiaTheme="minorEastAsia" w:cs="Arial"/>
                <w:color w:val="000000"/>
                <w:sz w:val="16"/>
                <w:szCs w:val="16"/>
                <w:lang w:eastAsia="zh-CN"/>
              </w:rPr>
              <w:t xml:space="preserve"> in the 2nd round.</w:t>
            </w:r>
          </w:p>
          <w:p w14:paraId="52C75B72" w14:textId="3023AEC4" w:rsidR="00B8495B" w:rsidRDefault="00CC5A6E"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Also, the set of permitted coordination strategies among gNBs should be made more specific</w:t>
            </w:r>
            <w:r w:rsidR="00EC78BB">
              <w:rPr>
                <w:rFonts w:eastAsiaTheme="minorEastAsia" w:cs="Arial"/>
                <w:color w:val="000000"/>
                <w:sz w:val="16"/>
                <w:szCs w:val="16"/>
                <w:lang w:eastAsia="zh-CN"/>
              </w:rPr>
              <w:t>. The companies that assume gNB coordination should elaborate the coordination strategies being used</w:t>
            </w:r>
            <w:r w:rsidR="007702D2">
              <w:rPr>
                <w:rFonts w:eastAsiaTheme="minorEastAsia" w:cs="Arial"/>
                <w:color w:val="000000"/>
                <w:sz w:val="16"/>
                <w:szCs w:val="16"/>
                <w:lang w:eastAsia="zh-CN"/>
              </w:rPr>
              <w:t xml:space="preserve"> because different coordination strategies have </w:t>
            </w:r>
            <w:r w:rsidR="009A376D">
              <w:rPr>
                <w:rFonts w:eastAsiaTheme="minorEastAsia" w:cs="Arial"/>
                <w:color w:val="000000"/>
                <w:sz w:val="16"/>
                <w:szCs w:val="16"/>
                <w:lang w:eastAsia="zh-CN"/>
              </w:rPr>
              <w:t>different processing requirements.</w:t>
            </w:r>
            <w:r w:rsidR="00B65F16">
              <w:rPr>
                <w:rFonts w:eastAsiaTheme="minorEastAsia" w:cs="Arial"/>
                <w:color w:val="000000"/>
                <w:sz w:val="16"/>
                <w:szCs w:val="16"/>
                <w:lang w:eastAsia="zh-CN"/>
              </w:rPr>
              <w:t xml:space="preserve"> </w:t>
            </w:r>
          </w:p>
        </w:tc>
      </w:tr>
      <w:tr w:rsidR="003A5C31" w14:paraId="1BD2D82B" w14:textId="77777777" w:rsidTr="003A5C31">
        <w:trPr>
          <w:trHeight w:val="425"/>
        </w:trPr>
        <w:tc>
          <w:tcPr>
            <w:tcW w:w="1129" w:type="dxa"/>
            <w:noWrap/>
          </w:tcPr>
          <w:p w14:paraId="563575B4" w14:textId="77777777" w:rsidR="003A5C31" w:rsidRDefault="003A5C31" w:rsidP="00BE37EE">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5BF1561A" w14:textId="77777777" w:rsidR="003A5C31" w:rsidRDefault="003A5C31"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There is a need to calibrate the simulator among companies. We noticed at least two sets of DL geometry curves for 4GHz:</w:t>
            </w:r>
          </w:p>
          <w:p w14:paraId="548109DF" w14:textId="77777777" w:rsidR="003A5C31" w:rsidRDefault="003A5C31" w:rsidP="003A5C31">
            <w:pPr>
              <w:pStyle w:val="ListParagraph"/>
              <w:numPr>
                <w:ilvl w:val="0"/>
                <w:numId w:val="25"/>
              </w:numPr>
              <w:spacing w:line="240" w:lineRule="auto"/>
              <w:rPr>
                <w:rFonts w:eastAsiaTheme="minorEastAsia" w:cs="Arial"/>
                <w:color w:val="000000"/>
                <w:sz w:val="16"/>
                <w:szCs w:val="16"/>
                <w:lang w:val="de-DE" w:eastAsia="zh-CN"/>
              </w:rPr>
            </w:pPr>
            <w:r w:rsidRPr="00A40D38">
              <w:rPr>
                <w:rFonts w:eastAsiaTheme="minorEastAsia" w:cs="Arial"/>
                <w:color w:val="000000"/>
                <w:sz w:val="16"/>
                <w:szCs w:val="16"/>
                <w:lang w:val="de-DE" w:eastAsia="zh-CN"/>
              </w:rPr>
              <w:t>E/// and QC have very similar DL geometry curves</w:t>
            </w:r>
            <w:r>
              <w:rPr>
                <w:rFonts w:eastAsiaTheme="minorEastAsia" w:cs="Arial"/>
                <w:color w:val="000000"/>
                <w:sz w:val="16"/>
                <w:szCs w:val="16"/>
                <w:lang w:val="de-DE" w:eastAsia="zh-CN"/>
              </w:rPr>
              <w:t>;</w:t>
            </w:r>
          </w:p>
          <w:p w14:paraId="75649576" w14:textId="77777777" w:rsidR="003A5C31" w:rsidRDefault="003A5C31" w:rsidP="003A5C31">
            <w:pPr>
              <w:pStyle w:val="ListParagraph"/>
              <w:numPr>
                <w:ilvl w:val="0"/>
                <w:numId w:val="25"/>
              </w:numPr>
              <w:spacing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HW and Intel have very similar DL geometry curves;</w:t>
            </w:r>
          </w:p>
          <w:p w14:paraId="2EC6CDD3" w14:textId="5E94D20C" w:rsidR="003A5C31" w:rsidRPr="00A40D38" w:rsidRDefault="003A5C31"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But (b) are significantly worse than (a), for example, about 4 dB worse at CDF=50% and 80%. It would be good to align this basic setup first.</w:t>
            </w:r>
          </w:p>
        </w:tc>
      </w:tr>
      <w:tr w:rsidR="00D044C4" w14:paraId="566E2124" w14:textId="77777777" w:rsidTr="003A5C31">
        <w:trPr>
          <w:trHeight w:val="425"/>
        </w:trPr>
        <w:tc>
          <w:tcPr>
            <w:tcW w:w="1129" w:type="dxa"/>
            <w:noWrap/>
          </w:tcPr>
          <w:p w14:paraId="57C8EE33" w14:textId="3C1B9F92" w:rsidR="00D044C4" w:rsidRPr="00D044C4" w:rsidRDefault="00822578" w:rsidP="00BE37EE">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V</w:t>
            </w:r>
            <w:r w:rsidR="00D044C4">
              <w:rPr>
                <w:rFonts w:eastAsiaTheme="minorEastAsia" w:cs="Arial"/>
                <w:color w:val="000000"/>
                <w:sz w:val="16"/>
                <w:szCs w:val="16"/>
                <w:lang w:eastAsia="zh-CN"/>
              </w:rPr>
              <w:t>ivo</w:t>
            </w:r>
          </w:p>
        </w:tc>
        <w:tc>
          <w:tcPr>
            <w:tcW w:w="8505" w:type="dxa"/>
          </w:tcPr>
          <w:p w14:paraId="49800A72" w14:textId="77777777" w:rsidR="00D044C4" w:rsidRDefault="00D044C4"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We need to align physical layer processing delay modeling. In our understanding, in addition to alignment delay and transmission duration, BS and UE processing delay also should be taken into account. Otherwise, the simulation results cannot reflect real deployment.</w:t>
            </w:r>
          </w:p>
          <w:p w14:paraId="52670D18" w14:textId="560D8BD0" w:rsidR="00D044C4" w:rsidRDefault="00284827"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Since different companies have different understanding on the maximum supported U</w:t>
            </w:r>
            <w:r w:rsidR="00822578">
              <w:rPr>
                <w:rFonts w:eastAsiaTheme="minorEastAsia" w:cs="Arial"/>
                <w:color w:val="000000"/>
                <w:sz w:val="16"/>
                <w:szCs w:val="16"/>
                <w:lang w:eastAsia="zh-CN"/>
              </w:rPr>
              <w:t>e</w:t>
            </w:r>
            <w:r>
              <w:rPr>
                <w:rFonts w:eastAsiaTheme="minorEastAsia" w:cs="Arial"/>
                <w:color w:val="000000"/>
                <w:sz w:val="16"/>
                <w:szCs w:val="16"/>
                <w:lang w:eastAsia="zh-CN"/>
              </w:rPr>
              <w:t>s per service area, we need to further clarified.</w:t>
            </w:r>
          </w:p>
        </w:tc>
      </w:tr>
      <w:tr w:rsidR="00822578" w14:paraId="3F626CD0" w14:textId="77777777" w:rsidTr="003A5C31">
        <w:trPr>
          <w:trHeight w:val="425"/>
        </w:trPr>
        <w:tc>
          <w:tcPr>
            <w:tcW w:w="1129" w:type="dxa"/>
            <w:noWrap/>
          </w:tcPr>
          <w:p w14:paraId="6117F978" w14:textId="4B077356" w:rsidR="00822578" w:rsidRDefault="00822578" w:rsidP="00BE37EE">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0FCEDF5E" w14:textId="29895141" w:rsidR="00822578" w:rsidRPr="00822578" w:rsidRDefault="00822578" w:rsidP="00822578">
            <w:pPr>
              <w:rPr>
                <w:rFonts w:eastAsiaTheme="minorEastAsia" w:cs="Arial"/>
                <w:color w:val="000000"/>
                <w:sz w:val="16"/>
                <w:szCs w:val="16"/>
                <w:lang w:eastAsia="zh-CN"/>
              </w:rPr>
            </w:pPr>
            <w:r w:rsidRPr="00822578">
              <w:rPr>
                <w:rFonts w:eastAsiaTheme="minorEastAsia" w:cs="Arial"/>
                <w:b/>
                <w:color w:val="000000"/>
                <w:sz w:val="16"/>
                <w:szCs w:val="16"/>
                <w:lang w:eastAsia="zh-CN"/>
              </w:rPr>
              <w:t>E2E latency</w:t>
            </w:r>
            <w:r w:rsidRPr="00822578">
              <w:rPr>
                <w:rFonts w:eastAsiaTheme="minorEastAsia" w:cs="Arial"/>
                <w:color w:val="000000"/>
                <w:sz w:val="16"/>
                <w:szCs w:val="16"/>
                <w:lang w:eastAsia="zh-CN"/>
              </w:rPr>
              <w:t>: One critical factor is how we define the E2E latency. One company reports that there is enough time for one re-TX whereas all other companies think that there is only time for a one-shot. But even among those companies, there seems to be a different understanding what is factors are contributing to the E2E latency. Maybe we should spend some more effort on this</w:t>
            </w:r>
            <w:r w:rsidR="00A94004">
              <w:rPr>
                <w:rFonts w:eastAsiaTheme="minorEastAsia" w:cs="Arial"/>
                <w:color w:val="000000"/>
                <w:sz w:val="16"/>
                <w:szCs w:val="16"/>
                <w:lang w:eastAsia="zh-CN"/>
              </w:rPr>
              <w:t xml:space="preserve"> to align our view</w:t>
            </w:r>
            <w:r w:rsidRPr="00822578">
              <w:rPr>
                <w:rFonts w:eastAsiaTheme="minorEastAsia" w:cs="Arial"/>
                <w:color w:val="000000"/>
                <w:sz w:val="16"/>
                <w:szCs w:val="16"/>
                <w:lang w:eastAsia="zh-CN"/>
              </w:rPr>
              <w:t>?</w:t>
            </w:r>
          </w:p>
          <w:p w14:paraId="74DC8FBD" w14:textId="77777777" w:rsidR="00822578" w:rsidRPr="00822578" w:rsidRDefault="00822578" w:rsidP="00822578">
            <w:pPr>
              <w:rPr>
                <w:rFonts w:eastAsiaTheme="minorEastAsia" w:cs="Arial"/>
                <w:color w:val="000000"/>
                <w:sz w:val="16"/>
                <w:szCs w:val="16"/>
                <w:lang w:eastAsia="zh-CN"/>
              </w:rPr>
            </w:pPr>
            <w:r w:rsidRPr="00822578">
              <w:rPr>
                <w:rFonts w:eastAsiaTheme="minorEastAsia" w:cs="Arial"/>
                <w:b/>
                <w:color w:val="000000"/>
                <w:sz w:val="16"/>
                <w:szCs w:val="16"/>
                <w:lang w:eastAsia="zh-CN"/>
              </w:rPr>
              <w:t>Cell cooperation:</w:t>
            </w:r>
            <w:r w:rsidRPr="00822578">
              <w:rPr>
                <w:rFonts w:eastAsiaTheme="minorEastAsia" w:cs="Arial"/>
                <w:color w:val="000000"/>
                <w:sz w:val="16"/>
                <w:szCs w:val="16"/>
                <w:lang w:eastAsia="zh-CN"/>
              </w:rPr>
              <w:t xml:space="preserve"> Two companies assumed cell cooperation whereas all other companies did not assume cell cooperation. For the given deployment scenario, it seems that cell cooperation can be easily achieved and the performance is very good and practicable since interference can be avoided. We would encourage more companies to study cell-cooperation.</w:t>
            </w:r>
          </w:p>
          <w:p w14:paraId="63278083" w14:textId="77777777" w:rsidR="00822578" w:rsidRPr="00822578" w:rsidRDefault="00822578" w:rsidP="00822578">
            <w:pPr>
              <w:rPr>
                <w:rFonts w:eastAsiaTheme="minorEastAsia" w:cs="Arial"/>
                <w:color w:val="000000"/>
                <w:sz w:val="16"/>
                <w:szCs w:val="16"/>
                <w:lang w:eastAsia="zh-CN"/>
              </w:rPr>
            </w:pPr>
            <w:r w:rsidRPr="00822578">
              <w:rPr>
                <w:rFonts w:eastAsiaTheme="minorEastAsia" w:cs="Arial"/>
                <w:b/>
                <w:color w:val="000000"/>
                <w:sz w:val="16"/>
                <w:szCs w:val="16"/>
                <w:lang w:eastAsia="zh-CN"/>
              </w:rPr>
              <w:t>MU-MIMO</w:t>
            </w:r>
            <w:r w:rsidRPr="00822578">
              <w:rPr>
                <w:rFonts w:eastAsiaTheme="minorEastAsia" w:cs="Arial"/>
                <w:color w:val="000000"/>
                <w:sz w:val="16"/>
                <w:szCs w:val="16"/>
                <w:lang w:eastAsia="zh-CN"/>
              </w:rPr>
              <w:t>: Only one company studied MU-MIMO. For the given scenario, it is a very good feature to further increase the performance. It would be nice if more results also could be presented. Maybe it would be possible to define some 3 cases for simulations and to compare the results?</w:t>
            </w:r>
          </w:p>
          <w:p w14:paraId="7D7A17D3" w14:textId="77777777" w:rsidR="00822578" w:rsidRPr="00822578"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822578">
              <w:rPr>
                <w:rFonts w:ascii="Arial" w:eastAsiaTheme="minorEastAsia" w:hAnsi="Arial" w:cs="Arial"/>
                <w:color w:val="000000"/>
                <w:sz w:val="16"/>
                <w:szCs w:val="16"/>
                <w:lang w:val="de-DE" w:eastAsia="zh-CN"/>
              </w:rPr>
              <w:t>No cell cooperation, SU MIMO</w:t>
            </w:r>
          </w:p>
          <w:p w14:paraId="4FF0EB9E" w14:textId="77777777" w:rsidR="00822578" w:rsidRPr="00822578"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822578">
              <w:rPr>
                <w:rFonts w:ascii="Arial" w:eastAsiaTheme="minorEastAsia" w:hAnsi="Arial" w:cs="Arial"/>
                <w:color w:val="000000"/>
                <w:sz w:val="16"/>
                <w:szCs w:val="16"/>
                <w:lang w:val="de-DE" w:eastAsia="zh-CN"/>
              </w:rPr>
              <w:t>Cell cooperation, SU MIMO</w:t>
            </w:r>
          </w:p>
          <w:p w14:paraId="688BF0E0" w14:textId="77777777" w:rsidR="00822578" w:rsidRPr="00822578"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822578">
              <w:rPr>
                <w:rFonts w:ascii="Arial" w:eastAsiaTheme="minorEastAsia" w:hAnsi="Arial" w:cs="Arial"/>
                <w:color w:val="000000"/>
                <w:sz w:val="16"/>
                <w:szCs w:val="16"/>
                <w:lang w:val="de-DE" w:eastAsia="zh-CN"/>
              </w:rPr>
              <w:t>Cell cooperation, MU-MIMO</w:t>
            </w:r>
          </w:p>
          <w:p w14:paraId="5BA4B177" w14:textId="77777777" w:rsidR="00822578" w:rsidRPr="00822578" w:rsidRDefault="00822578" w:rsidP="00822578">
            <w:pPr>
              <w:rPr>
                <w:rFonts w:eastAsiaTheme="minorEastAsia" w:cs="Arial"/>
                <w:color w:val="000000"/>
                <w:sz w:val="16"/>
                <w:szCs w:val="16"/>
                <w:lang w:eastAsia="zh-CN"/>
              </w:rPr>
            </w:pPr>
          </w:p>
          <w:p w14:paraId="5839183E" w14:textId="77777777" w:rsidR="00822578" w:rsidRPr="00822578" w:rsidRDefault="00822578" w:rsidP="00822578">
            <w:pPr>
              <w:rPr>
                <w:rFonts w:eastAsiaTheme="minorEastAsia" w:cs="Arial"/>
                <w:color w:val="000000"/>
                <w:sz w:val="16"/>
                <w:szCs w:val="16"/>
                <w:lang w:eastAsia="zh-CN"/>
              </w:rPr>
            </w:pPr>
            <w:r w:rsidRPr="00822578">
              <w:rPr>
                <w:rFonts w:eastAsiaTheme="minorEastAsia" w:cs="Arial"/>
                <w:b/>
                <w:color w:val="000000"/>
                <w:sz w:val="16"/>
                <w:szCs w:val="16"/>
                <w:lang w:eastAsia="zh-CN"/>
              </w:rPr>
              <w:t>Calibration:</w:t>
            </w:r>
            <w:r w:rsidRPr="00822578">
              <w:rPr>
                <w:rFonts w:eastAsiaTheme="minorEastAsia" w:cs="Arial"/>
                <w:color w:val="000000"/>
                <w:sz w:val="16"/>
                <w:szCs w:val="16"/>
                <w:lang w:eastAsia="zh-CN"/>
              </w:rPr>
              <w:t xml:space="preserve"> Intel, ITRI, E///, QC and HW/HiSi present results (mainly coupling loss and geometry) for calibration. There are some small differences in the results. Also, it seems that there are small differences in the simulation assumptions of different companies. Maybe we could try to prepare a table in order to compare the detailed simulation parameters from different companies, and then generate the calibration figure to compare the calibration results?</w:t>
            </w:r>
          </w:p>
          <w:p w14:paraId="6FCA4FC0" w14:textId="1743FFBB" w:rsidR="00822578" w:rsidRDefault="00822578" w:rsidP="00822578">
            <w:pPr>
              <w:rPr>
                <w:rFonts w:eastAsiaTheme="minorEastAsia" w:cs="Arial"/>
                <w:color w:val="000000"/>
                <w:sz w:val="16"/>
                <w:szCs w:val="16"/>
                <w:lang w:eastAsia="zh-CN"/>
              </w:rPr>
            </w:pPr>
            <w:r w:rsidRPr="00822578">
              <w:rPr>
                <w:rFonts w:eastAsiaTheme="minorEastAsia" w:cs="Arial"/>
                <w:b/>
                <w:color w:val="000000"/>
                <w:sz w:val="16"/>
                <w:szCs w:val="16"/>
                <w:lang w:eastAsia="zh-CN"/>
              </w:rPr>
              <w:t>Number of samples that should be generated:</w:t>
            </w:r>
            <w:r w:rsidRPr="00822578">
              <w:rPr>
                <w:rFonts w:eastAsiaTheme="minorEastAsia" w:cs="Arial"/>
                <w:color w:val="000000"/>
                <w:sz w:val="16"/>
                <w:szCs w:val="16"/>
                <w:lang w:eastAsia="zh-CN"/>
              </w:rPr>
              <w:t xml:space="preserve"> It seems that many results are based on few samples. It would good to give a target for the produced number of packets depending on the error rate, e.g. 100/error_rate? </w:t>
            </w:r>
          </w:p>
        </w:tc>
      </w:tr>
    </w:tbl>
    <w:p w14:paraId="11FF39CC" w14:textId="77777777" w:rsidR="00A47FEB" w:rsidRDefault="00A47FEB">
      <w:pPr>
        <w:rPr>
          <w:lang w:eastAsia="ja-JP"/>
        </w:rPr>
      </w:pPr>
    </w:p>
    <w:p w14:paraId="0759139D" w14:textId="77777777" w:rsidR="00A47FEB" w:rsidRDefault="00A47FEB">
      <w:pPr>
        <w:rPr>
          <w:lang w:val="en-GB" w:eastAsia="ja-JP"/>
        </w:rPr>
      </w:pPr>
    </w:p>
    <w:p w14:paraId="7F5232F7" w14:textId="77777777" w:rsidR="00A47FEB" w:rsidRDefault="00DA5A1A">
      <w:pPr>
        <w:pStyle w:val="Heading1"/>
      </w:pPr>
      <w:r>
        <w:t>4 Conclusions</w:t>
      </w:r>
    </w:p>
    <w:p w14:paraId="0F7A3222" w14:textId="77777777" w:rsidR="00A47FEB" w:rsidRDefault="00A47FEB">
      <w:pPr>
        <w:rPr>
          <w:lang w:val="en-GB" w:eastAsia="ja-JP"/>
        </w:rPr>
      </w:pPr>
      <w:bookmarkStart w:id="17" w:name="_In-sequence_SDU_delivery"/>
      <w:bookmarkEnd w:id="17"/>
    </w:p>
    <w:p w14:paraId="5DE1F454" w14:textId="77777777" w:rsidR="00A47FEB" w:rsidRDefault="00A47FEB">
      <w:pPr>
        <w:rPr>
          <w:lang w:val="en-GB" w:eastAsia="ja-JP"/>
        </w:rPr>
      </w:pPr>
    </w:p>
    <w:p w14:paraId="40671A46" w14:textId="77777777" w:rsidR="00A47FEB" w:rsidRDefault="00DA5A1A">
      <w:pPr>
        <w:pStyle w:val="Heading1"/>
      </w:pPr>
      <w:r>
        <w:t>References</w:t>
      </w:r>
    </w:p>
    <w:bookmarkStart w:id="18" w:name="_Ref189809556"/>
    <w:bookmarkStart w:id="19" w:name="_Ref174151459"/>
    <w:p w14:paraId="4E67CE83" w14:textId="77777777" w:rsidR="00A47FEB" w:rsidRDefault="00DA5A1A">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18"/>
      <w:bookmarkEnd w:id="19"/>
    </w:p>
    <w:p w14:paraId="7F6A64AF" w14:textId="77777777" w:rsidR="00A47FEB" w:rsidRDefault="00DA5A1A">
      <w:pPr>
        <w:pStyle w:val="Reference"/>
        <w:rPr>
          <w:szCs w:val="20"/>
        </w:rPr>
      </w:pPr>
      <w:r>
        <w:rPr>
          <w:szCs w:val="20"/>
        </w:rPr>
        <w:t xml:space="preserve"> “</w:t>
      </w:r>
      <w:hyperlink r:id="rId24" w:history="1">
        <w:r>
          <w:rPr>
            <w:rStyle w:val="Hyperlink"/>
            <w:szCs w:val="20"/>
          </w:rPr>
          <w:t>Simulation results for 5G-ACIA in the first round</w:t>
        </w:r>
      </w:hyperlink>
      <w:r>
        <w:rPr>
          <w:szCs w:val="20"/>
        </w:rPr>
        <w:t xml:space="preserve"> Huawei, HiSilicon</w:t>
      </w:r>
    </w:p>
    <w:p w14:paraId="2FA57966" w14:textId="77777777" w:rsidR="00A47FEB" w:rsidRDefault="00DA5A1A">
      <w:pPr>
        <w:pStyle w:val="Reference"/>
        <w:rPr>
          <w:szCs w:val="20"/>
        </w:rPr>
      </w:pPr>
      <w:r>
        <w:rPr>
          <w:szCs w:val="20"/>
        </w:rPr>
        <w:lastRenderedPageBreak/>
        <w:t>“</w:t>
      </w:r>
      <w:hyperlink r:id="rId25" w:history="1">
        <w:r>
          <w:rPr>
            <w:rStyle w:val="Hyperlink"/>
            <w:szCs w:val="20"/>
          </w:rPr>
          <w:t>5G-ACIA LS – Phase 2 input</w:t>
        </w:r>
      </w:hyperlink>
      <w:r>
        <w:rPr>
          <w:szCs w:val="20"/>
        </w:rPr>
        <w:t>”, Intel Corporation</w:t>
      </w:r>
    </w:p>
    <w:p w14:paraId="7A2F0037" w14:textId="77777777" w:rsidR="00A47FEB" w:rsidRDefault="00DA5A1A">
      <w:pPr>
        <w:pStyle w:val="Reference"/>
        <w:rPr>
          <w:szCs w:val="20"/>
        </w:rPr>
      </w:pPr>
      <w:r>
        <w:rPr>
          <w:szCs w:val="20"/>
        </w:rPr>
        <w:t>“</w:t>
      </w:r>
      <w:hyperlink r:id="rId26" w:history="1">
        <w:r>
          <w:rPr>
            <w:rStyle w:val="Hyperlink"/>
            <w:szCs w:val="20"/>
          </w:rPr>
          <w:t>Simulation Assumptions and URLLC Performance Evaluations for 5G-ACIA Performance Evaluation Round 1</w:t>
        </w:r>
      </w:hyperlink>
      <w:r>
        <w:rPr>
          <w:szCs w:val="20"/>
        </w:rPr>
        <w:t>”, ITRI</w:t>
      </w:r>
    </w:p>
    <w:p w14:paraId="782826BA" w14:textId="77777777" w:rsidR="00A47FEB" w:rsidRDefault="00DA5A1A">
      <w:pPr>
        <w:pStyle w:val="Reference"/>
        <w:rPr>
          <w:szCs w:val="20"/>
        </w:rPr>
      </w:pPr>
      <w:r>
        <w:rPr>
          <w:szCs w:val="20"/>
        </w:rPr>
        <w:t>“</w:t>
      </w:r>
      <w:hyperlink r:id="rId27" w:history="1">
        <w:r>
          <w:rPr>
            <w:rStyle w:val="Hyperlink"/>
            <w:szCs w:val="20"/>
          </w:rPr>
          <w:t>First round of simulation results for 5G-ACIA evaluation</w:t>
        </w:r>
      </w:hyperlink>
      <w:r>
        <w:rPr>
          <w:szCs w:val="20"/>
        </w:rPr>
        <w:t>”, Nokia, Nokia Shanghai Bell</w:t>
      </w:r>
    </w:p>
    <w:p w14:paraId="3762AB60" w14:textId="77777777" w:rsidR="00A47FEB" w:rsidRDefault="00DA5A1A">
      <w:pPr>
        <w:pStyle w:val="Reference"/>
        <w:rPr>
          <w:szCs w:val="20"/>
        </w:rPr>
      </w:pPr>
      <w:r>
        <w:rPr>
          <w:szCs w:val="20"/>
        </w:rPr>
        <w:t>“</w:t>
      </w:r>
      <w:hyperlink r:id="rId28" w:history="1">
        <w:r>
          <w:rPr>
            <w:rStyle w:val="Hyperlink"/>
            <w:szCs w:val="20"/>
          </w:rPr>
          <w:t xml:space="preserve">First round of FR1 simulation results for 5G ACIA URLLC LS response </w:t>
        </w:r>
      </w:hyperlink>
      <w:r>
        <w:rPr>
          <w:szCs w:val="20"/>
        </w:rPr>
        <w:t>”, Qualcomm CDMA Technologies</w:t>
      </w:r>
    </w:p>
    <w:p w14:paraId="5F555AD0" w14:textId="77777777" w:rsidR="00A47FEB" w:rsidRDefault="00DA5A1A">
      <w:pPr>
        <w:pStyle w:val="Reference"/>
        <w:rPr>
          <w:szCs w:val="20"/>
        </w:rPr>
      </w:pPr>
      <w:r>
        <w:rPr>
          <w:szCs w:val="20"/>
        </w:rPr>
        <w:t>“</w:t>
      </w:r>
      <w:hyperlink r:id="rId29" w:history="1">
        <w:r>
          <w:rPr>
            <w:rStyle w:val="Hyperlink"/>
            <w:szCs w:val="20"/>
          </w:rPr>
          <w:t>Simulation Assumptions and URLLC Performance Evaluations for 5G-ACIA Performance Evaluation Round 1</w:t>
        </w:r>
      </w:hyperlink>
      <w:r>
        <w:rPr>
          <w:szCs w:val="20"/>
        </w:rPr>
        <w:t>”, Qualcomm CDMA Technologies</w:t>
      </w:r>
    </w:p>
    <w:p w14:paraId="6889CEB4" w14:textId="77777777" w:rsidR="00A47FEB" w:rsidRDefault="00DA5A1A">
      <w:pPr>
        <w:pStyle w:val="Reference"/>
        <w:rPr>
          <w:szCs w:val="20"/>
        </w:rPr>
      </w:pPr>
      <w:r>
        <w:rPr>
          <w:szCs w:val="20"/>
        </w:rPr>
        <w:t xml:space="preserve"> “</w:t>
      </w:r>
      <w:hyperlink r:id="rId30" w:history="1">
        <w:r>
          <w:rPr>
            <w:rStyle w:val="Hyperlink"/>
            <w:szCs w:val="20"/>
          </w:rPr>
          <w:t>5G-ACIA 1st round URLLC evaluation results</w:t>
        </w:r>
      </w:hyperlink>
      <w:r>
        <w:rPr>
          <w:szCs w:val="20"/>
        </w:rPr>
        <w:t>”, vivo</w:t>
      </w:r>
    </w:p>
    <w:p w14:paraId="09CBB3E0" w14:textId="77777777" w:rsidR="00A47FEB" w:rsidRDefault="00DA5A1A">
      <w:pPr>
        <w:pStyle w:val="Reference"/>
        <w:rPr>
          <w:szCs w:val="20"/>
        </w:rPr>
      </w:pPr>
      <w:r>
        <w:rPr>
          <w:szCs w:val="20"/>
        </w:rPr>
        <w:t>“</w:t>
      </w:r>
      <w:hyperlink r:id="rId31" w:history="1">
        <w:r>
          <w:rPr>
            <w:rStyle w:val="Hyperlink"/>
            <w:rFonts w:cs="Arial"/>
            <w:bCs/>
            <w:szCs w:val="20"/>
          </w:rPr>
          <w:t>Simulation Results for 5G-ACIA (First round)</w:t>
        </w:r>
      </w:hyperlink>
      <w:r>
        <w:rPr>
          <w:szCs w:val="20"/>
        </w:rPr>
        <w:t>”, Ericsson</w:t>
      </w:r>
    </w:p>
    <w:p w14:paraId="66C03BBD" w14:textId="77777777" w:rsidR="00A47FEB" w:rsidRDefault="00DA5A1A">
      <w:pPr>
        <w:pStyle w:val="Reference"/>
        <w:rPr>
          <w:szCs w:val="20"/>
        </w:rPr>
      </w:pPr>
      <w:ins w:id="20" w:author="ZTE" w:date="2020-12-15T17:15:00Z">
        <w:r>
          <w:rPr>
            <w:szCs w:val="20"/>
          </w:rPr>
          <w:t>“</w:t>
        </w:r>
        <w:r>
          <w:rPr>
            <w:szCs w:val="20"/>
          </w:rPr>
          <w:fldChar w:fldCharType="begin"/>
        </w:r>
        <w:r>
          <w:rPr>
            <w:szCs w:val="20"/>
          </w:rPr>
          <w:instrText xml:space="preserve"> HYPERLINK "https://www.3gpp.org/ftp/tsg_ran/TSG_RAN/TSGR_91e/Inbox/Drafts/5G-ACIA%20December/Company%20Inputs/ZTE-5G-ACIA%20evaluations%20-%201st%20round%20of%20simulation%20results.docx" </w:instrText>
        </w:r>
        <w:r>
          <w:rPr>
            <w:szCs w:val="20"/>
          </w:rPr>
          <w:fldChar w:fldCharType="separate"/>
        </w:r>
        <w:r>
          <w:rPr>
            <w:rStyle w:val="Hyperlink"/>
            <w:szCs w:val="20"/>
          </w:rPr>
          <w:t>ZTE-5G-ACIA evaluations - 1st round of simulation results</w:t>
        </w:r>
        <w:r>
          <w:rPr>
            <w:szCs w:val="20"/>
          </w:rPr>
          <w:fldChar w:fldCharType="end"/>
        </w:r>
        <w:r>
          <w:rPr>
            <w:szCs w:val="20"/>
          </w:rPr>
          <w:t>”</w:t>
        </w:r>
        <w:r>
          <w:rPr>
            <w:rFonts w:eastAsia="SimSun" w:hint="eastAsia"/>
            <w:szCs w:val="20"/>
          </w:rPr>
          <w:t>, ZTE</w:t>
        </w:r>
      </w:ins>
    </w:p>
    <w:sectPr w:rsidR="00A47FEB">
      <w:headerReference w:type="even" r:id="rId32"/>
      <w:footerReference w:type="default" r:id="rId3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00314" w14:textId="77777777" w:rsidR="0025202B" w:rsidRDefault="0025202B">
      <w:pPr>
        <w:spacing w:after="0" w:line="240" w:lineRule="auto"/>
      </w:pPr>
      <w:r>
        <w:separator/>
      </w:r>
    </w:p>
  </w:endnote>
  <w:endnote w:type="continuationSeparator" w:id="0">
    <w:p w14:paraId="2E3CF9E1" w14:textId="77777777" w:rsidR="0025202B" w:rsidRDefault="0025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EEC06" w14:textId="77777777" w:rsidR="00A47FEB" w:rsidRDefault="00DA5A1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B1A48">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B1A48">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B002C" w14:textId="77777777" w:rsidR="0025202B" w:rsidRDefault="0025202B">
      <w:pPr>
        <w:spacing w:after="0" w:line="240" w:lineRule="auto"/>
      </w:pPr>
      <w:r>
        <w:separator/>
      </w:r>
    </w:p>
  </w:footnote>
  <w:footnote w:type="continuationSeparator" w:id="0">
    <w:p w14:paraId="6CBAF072" w14:textId="77777777" w:rsidR="0025202B" w:rsidRDefault="00252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B945F" w14:textId="77777777" w:rsidR="00A47FEB" w:rsidRDefault="00DA5A1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DE2075"/>
    <w:multiLevelType w:val="singleLevel"/>
    <w:tmpl w:val="ABDE2075"/>
    <w:lvl w:ilvl="0">
      <w:start w:val="1"/>
      <w:numFmt w:val="bullet"/>
      <w:lvlText w:val=""/>
      <w:lvlJc w:val="left"/>
      <w:pPr>
        <w:ind w:left="420" w:hanging="420"/>
      </w:pPr>
      <w:rPr>
        <w:rFonts w:ascii="Wingdings" w:hAnsi="Wingdings" w:hint="default"/>
      </w:rPr>
    </w:lvl>
  </w:abstractNum>
  <w:abstractNum w:abstractNumId="1" w15:restartNumberingAfterBreak="0">
    <w:nsid w:val="C7246F0B"/>
    <w:multiLevelType w:val="singleLevel"/>
    <w:tmpl w:val="C7246F0B"/>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15B316A"/>
    <w:multiLevelType w:val="hybridMultilevel"/>
    <w:tmpl w:val="85E8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4E7F31"/>
    <w:multiLevelType w:val="hybridMultilevel"/>
    <w:tmpl w:val="BC24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06815"/>
    <w:multiLevelType w:val="hybridMultilevel"/>
    <w:tmpl w:val="650C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B734EC8"/>
    <w:multiLevelType w:val="hybridMultilevel"/>
    <w:tmpl w:val="5B125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7E1502">
      <w:start w:val="2"/>
      <w:numFmt w:val="bullet"/>
      <w:lvlText w:val="-"/>
      <w:lvlJc w:val="left"/>
      <w:pPr>
        <w:ind w:left="2160" w:hanging="360"/>
      </w:pPr>
      <w:rPr>
        <w:rFonts w:ascii="Times" w:eastAsia="Batang" w:hAnsi="Times" w:cs="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E0362"/>
    <w:multiLevelType w:val="hybridMultilevel"/>
    <w:tmpl w:val="FFFFFFFF"/>
    <w:lvl w:ilvl="0" w:tplc="EF7E3D1C">
      <w:start w:val="1"/>
      <w:numFmt w:val="bullet"/>
      <w:lvlText w:val=""/>
      <w:lvlJc w:val="left"/>
      <w:pPr>
        <w:ind w:left="720" w:hanging="360"/>
      </w:pPr>
      <w:rPr>
        <w:rFonts w:ascii="Symbol" w:hAnsi="Symbol" w:hint="default"/>
      </w:rPr>
    </w:lvl>
    <w:lvl w:ilvl="1" w:tplc="C3C84AD0">
      <w:start w:val="1"/>
      <w:numFmt w:val="bullet"/>
      <w:lvlText w:val="o"/>
      <w:lvlJc w:val="left"/>
      <w:pPr>
        <w:ind w:left="1440" w:hanging="360"/>
      </w:pPr>
      <w:rPr>
        <w:rFonts w:ascii="Courier New" w:hAnsi="Courier New" w:hint="default"/>
      </w:rPr>
    </w:lvl>
    <w:lvl w:ilvl="2" w:tplc="A38808B6">
      <w:start w:val="1"/>
      <w:numFmt w:val="bullet"/>
      <w:lvlText w:val=""/>
      <w:lvlJc w:val="left"/>
      <w:pPr>
        <w:ind w:left="2160" w:hanging="360"/>
      </w:pPr>
      <w:rPr>
        <w:rFonts w:ascii="Wingdings" w:hAnsi="Wingdings" w:hint="default"/>
      </w:rPr>
    </w:lvl>
    <w:lvl w:ilvl="3" w:tplc="6D0A91CE">
      <w:start w:val="1"/>
      <w:numFmt w:val="bullet"/>
      <w:lvlText w:val=""/>
      <w:lvlJc w:val="left"/>
      <w:pPr>
        <w:ind w:left="2880" w:hanging="360"/>
      </w:pPr>
      <w:rPr>
        <w:rFonts w:ascii="Symbol" w:hAnsi="Symbol" w:hint="default"/>
      </w:rPr>
    </w:lvl>
    <w:lvl w:ilvl="4" w:tplc="F80A488E">
      <w:start w:val="1"/>
      <w:numFmt w:val="bullet"/>
      <w:lvlText w:val="o"/>
      <w:lvlJc w:val="left"/>
      <w:pPr>
        <w:ind w:left="3600" w:hanging="360"/>
      </w:pPr>
      <w:rPr>
        <w:rFonts w:ascii="Courier New" w:hAnsi="Courier New" w:hint="default"/>
      </w:rPr>
    </w:lvl>
    <w:lvl w:ilvl="5" w:tplc="BF2EE0F8">
      <w:start w:val="1"/>
      <w:numFmt w:val="bullet"/>
      <w:lvlText w:val=""/>
      <w:lvlJc w:val="left"/>
      <w:pPr>
        <w:ind w:left="4320" w:hanging="360"/>
      </w:pPr>
      <w:rPr>
        <w:rFonts w:ascii="Wingdings" w:hAnsi="Wingdings" w:hint="default"/>
      </w:rPr>
    </w:lvl>
    <w:lvl w:ilvl="6" w:tplc="09CE936C">
      <w:start w:val="1"/>
      <w:numFmt w:val="bullet"/>
      <w:lvlText w:val=""/>
      <w:lvlJc w:val="left"/>
      <w:pPr>
        <w:ind w:left="5040" w:hanging="360"/>
      </w:pPr>
      <w:rPr>
        <w:rFonts w:ascii="Symbol" w:hAnsi="Symbol" w:hint="default"/>
      </w:rPr>
    </w:lvl>
    <w:lvl w:ilvl="7" w:tplc="2BA0E9BE">
      <w:start w:val="1"/>
      <w:numFmt w:val="bullet"/>
      <w:lvlText w:val="o"/>
      <w:lvlJc w:val="left"/>
      <w:pPr>
        <w:ind w:left="5760" w:hanging="360"/>
      </w:pPr>
      <w:rPr>
        <w:rFonts w:ascii="Courier New" w:hAnsi="Courier New" w:hint="default"/>
      </w:rPr>
    </w:lvl>
    <w:lvl w:ilvl="8" w:tplc="C18CCA7A">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B972BC"/>
    <w:multiLevelType w:val="hybridMultilevel"/>
    <w:tmpl w:val="FFFFFFFF"/>
    <w:lvl w:ilvl="0" w:tplc="AA981488">
      <w:start w:val="1"/>
      <w:numFmt w:val="bullet"/>
      <w:lvlText w:val=""/>
      <w:lvlJc w:val="left"/>
      <w:pPr>
        <w:ind w:left="720" w:hanging="360"/>
      </w:pPr>
      <w:rPr>
        <w:rFonts w:ascii="Symbol" w:hAnsi="Symbol" w:hint="default"/>
      </w:rPr>
    </w:lvl>
    <w:lvl w:ilvl="1" w:tplc="13FAB37E">
      <w:start w:val="1"/>
      <w:numFmt w:val="bullet"/>
      <w:lvlText w:val="o"/>
      <w:lvlJc w:val="left"/>
      <w:pPr>
        <w:ind w:left="1440" w:hanging="360"/>
      </w:pPr>
      <w:rPr>
        <w:rFonts w:ascii="Courier New" w:hAnsi="Courier New" w:hint="default"/>
      </w:rPr>
    </w:lvl>
    <w:lvl w:ilvl="2" w:tplc="9482E60E">
      <w:start w:val="1"/>
      <w:numFmt w:val="bullet"/>
      <w:lvlText w:val=""/>
      <w:lvlJc w:val="left"/>
      <w:pPr>
        <w:ind w:left="2160" w:hanging="360"/>
      </w:pPr>
      <w:rPr>
        <w:rFonts w:ascii="Wingdings" w:hAnsi="Wingdings" w:hint="default"/>
      </w:rPr>
    </w:lvl>
    <w:lvl w:ilvl="3" w:tplc="5B0AE30E">
      <w:start w:val="1"/>
      <w:numFmt w:val="bullet"/>
      <w:lvlText w:val=""/>
      <w:lvlJc w:val="left"/>
      <w:pPr>
        <w:ind w:left="2880" w:hanging="360"/>
      </w:pPr>
      <w:rPr>
        <w:rFonts w:ascii="Symbol" w:hAnsi="Symbol" w:hint="default"/>
      </w:rPr>
    </w:lvl>
    <w:lvl w:ilvl="4" w:tplc="39167F3A">
      <w:start w:val="1"/>
      <w:numFmt w:val="bullet"/>
      <w:lvlText w:val="o"/>
      <w:lvlJc w:val="left"/>
      <w:pPr>
        <w:ind w:left="3600" w:hanging="360"/>
      </w:pPr>
      <w:rPr>
        <w:rFonts w:ascii="Courier New" w:hAnsi="Courier New" w:hint="default"/>
      </w:rPr>
    </w:lvl>
    <w:lvl w:ilvl="5" w:tplc="4F6A13C2">
      <w:start w:val="1"/>
      <w:numFmt w:val="bullet"/>
      <w:lvlText w:val=""/>
      <w:lvlJc w:val="left"/>
      <w:pPr>
        <w:ind w:left="4320" w:hanging="360"/>
      </w:pPr>
      <w:rPr>
        <w:rFonts w:ascii="Wingdings" w:hAnsi="Wingdings" w:hint="default"/>
      </w:rPr>
    </w:lvl>
    <w:lvl w:ilvl="6" w:tplc="38A8E888">
      <w:start w:val="1"/>
      <w:numFmt w:val="bullet"/>
      <w:lvlText w:val=""/>
      <w:lvlJc w:val="left"/>
      <w:pPr>
        <w:ind w:left="5040" w:hanging="360"/>
      </w:pPr>
      <w:rPr>
        <w:rFonts w:ascii="Symbol" w:hAnsi="Symbol" w:hint="default"/>
      </w:rPr>
    </w:lvl>
    <w:lvl w:ilvl="7" w:tplc="47D6601A">
      <w:start w:val="1"/>
      <w:numFmt w:val="bullet"/>
      <w:lvlText w:val="o"/>
      <w:lvlJc w:val="left"/>
      <w:pPr>
        <w:ind w:left="5760" w:hanging="360"/>
      </w:pPr>
      <w:rPr>
        <w:rFonts w:ascii="Courier New" w:hAnsi="Courier New" w:hint="default"/>
      </w:rPr>
    </w:lvl>
    <w:lvl w:ilvl="8" w:tplc="4CCA3784">
      <w:start w:val="1"/>
      <w:numFmt w:val="bullet"/>
      <w:lvlText w:val=""/>
      <w:lvlJc w:val="left"/>
      <w:pPr>
        <w:ind w:left="6480" w:hanging="360"/>
      </w:pPr>
      <w:rPr>
        <w:rFonts w:ascii="Wingdings" w:hAnsi="Wingdings" w:hint="default"/>
      </w:rPr>
    </w:lvl>
  </w:abstractNum>
  <w:abstractNum w:abstractNumId="14" w15:restartNumberingAfterBreak="0">
    <w:nsid w:val="313464C3"/>
    <w:multiLevelType w:val="hybridMultilevel"/>
    <w:tmpl w:val="AA3AF4A6"/>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4881396"/>
    <w:multiLevelType w:val="hybridMultilevel"/>
    <w:tmpl w:val="29E0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42F096D"/>
    <w:multiLevelType w:val="hybridMultilevel"/>
    <w:tmpl w:val="7A963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B736FA"/>
    <w:multiLevelType w:val="hybridMultilevel"/>
    <w:tmpl w:val="997EE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CF3C91"/>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56E4E82"/>
    <w:multiLevelType w:val="hybridMultilevel"/>
    <w:tmpl w:val="1206C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DBC5B9D"/>
    <w:multiLevelType w:val="hybridMultilevel"/>
    <w:tmpl w:val="854AD912"/>
    <w:lvl w:ilvl="0" w:tplc="0F381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5"/>
  </w:num>
  <w:num w:numId="3">
    <w:abstractNumId w:val="7"/>
  </w:num>
  <w:num w:numId="4">
    <w:abstractNumId w:val="12"/>
  </w:num>
  <w:num w:numId="5">
    <w:abstractNumId w:val="11"/>
  </w:num>
  <w:num w:numId="6">
    <w:abstractNumId w:val="24"/>
  </w:num>
  <w:num w:numId="7">
    <w:abstractNumId w:val="2"/>
  </w:num>
  <w:num w:numId="8">
    <w:abstractNumId w:val="26"/>
  </w:num>
  <w:num w:numId="9">
    <w:abstractNumId w:val="19"/>
  </w:num>
  <w:num w:numId="10">
    <w:abstractNumId w:val="17"/>
  </w:num>
  <w:num w:numId="11">
    <w:abstractNumId w:val="21"/>
  </w:num>
  <w:num w:numId="12">
    <w:abstractNumId w:val="23"/>
  </w:num>
  <w:num w:numId="13">
    <w:abstractNumId w:val="8"/>
  </w:num>
  <w:num w:numId="14">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
  </w:num>
  <w:num w:numId="16">
    <w:abstractNumId w:val="0"/>
  </w:num>
  <w:num w:numId="17">
    <w:abstractNumId w:val="10"/>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7"/>
  </w:num>
  <w:num w:numId="22">
    <w:abstractNumId w:val="20"/>
  </w:num>
  <w:num w:numId="23">
    <w:abstractNumId w:val="4"/>
  </w:num>
  <w:num w:numId="24">
    <w:abstractNumId w:val="22"/>
  </w:num>
  <w:num w:numId="25">
    <w:abstractNumId w:val="28"/>
  </w:num>
  <w:num w:numId="26">
    <w:abstractNumId w:val="14"/>
  </w:num>
  <w:num w:numId="27">
    <w:abstractNumId w:val="9"/>
  </w:num>
  <w:num w:numId="28">
    <w:abstractNumId w:val="6"/>
  </w:num>
  <w:num w:numId="29">
    <w:abstractNumId w:val="5"/>
  </w:num>
  <w:num w:numId="30">
    <w:abstractNumId w:val="16"/>
  </w:num>
  <w:num w:numId="3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59D9"/>
    <w:rsid w:val="00006446"/>
    <w:rsid w:val="00006896"/>
    <w:rsid w:val="00006EB5"/>
    <w:rsid w:val="00007CDC"/>
    <w:rsid w:val="00011B28"/>
    <w:rsid w:val="0001418B"/>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3AB"/>
    <w:rsid w:val="00160268"/>
    <w:rsid w:val="001659C1"/>
    <w:rsid w:val="00173A8E"/>
    <w:rsid w:val="0017502C"/>
    <w:rsid w:val="00177C87"/>
    <w:rsid w:val="0018143F"/>
    <w:rsid w:val="00181FF8"/>
    <w:rsid w:val="00190AC1"/>
    <w:rsid w:val="0019341A"/>
    <w:rsid w:val="00197DF9"/>
    <w:rsid w:val="001A1987"/>
    <w:rsid w:val="001A19DC"/>
    <w:rsid w:val="001A2564"/>
    <w:rsid w:val="001A6173"/>
    <w:rsid w:val="001A6CBA"/>
    <w:rsid w:val="001B0D97"/>
    <w:rsid w:val="001B5A5D"/>
    <w:rsid w:val="001C1CE5"/>
    <w:rsid w:val="001C3D2A"/>
    <w:rsid w:val="001D51BA"/>
    <w:rsid w:val="001D53E7"/>
    <w:rsid w:val="001D546B"/>
    <w:rsid w:val="001D6342"/>
    <w:rsid w:val="001D6D53"/>
    <w:rsid w:val="001E190F"/>
    <w:rsid w:val="001E58E2"/>
    <w:rsid w:val="001E7AED"/>
    <w:rsid w:val="001F3916"/>
    <w:rsid w:val="001F54C5"/>
    <w:rsid w:val="001F662C"/>
    <w:rsid w:val="001F7074"/>
    <w:rsid w:val="00200490"/>
    <w:rsid w:val="00201F3A"/>
    <w:rsid w:val="00203F96"/>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3950"/>
    <w:rsid w:val="00235632"/>
    <w:rsid w:val="00235872"/>
    <w:rsid w:val="00241559"/>
    <w:rsid w:val="002435B3"/>
    <w:rsid w:val="002458EB"/>
    <w:rsid w:val="002500C8"/>
    <w:rsid w:val="0025202B"/>
    <w:rsid w:val="00257543"/>
    <w:rsid w:val="0026073F"/>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4827"/>
    <w:rsid w:val="00284F73"/>
    <w:rsid w:val="00286ACD"/>
    <w:rsid w:val="00287838"/>
    <w:rsid w:val="002907B5"/>
    <w:rsid w:val="00292EB7"/>
    <w:rsid w:val="00296227"/>
    <w:rsid w:val="00296F44"/>
    <w:rsid w:val="0029777D"/>
    <w:rsid w:val="002A055E"/>
    <w:rsid w:val="002A1D4E"/>
    <w:rsid w:val="002A2869"/>
    <w:rsid w:val="002A2BED"/>
    <w:rsid w:val="002B24D6"/>
    <w:rsid w:val="002B5DF5"/>
    <w:rsid w:val="002C41E6"/>
    <w:rsid w:val="002D071A"/>
    <w:rsid w:val="002D34B2"/>
    <w:rsid w:val="002D48B0"/>
    <w:rsid w:val="002D5B37"/>
    <w:rsid w:val="002D6148"/>
    <w:rsid w:val="002D7637"/>
    <w:rsid w:val="002E17F2"/>
    <w:rsid w:val="002E7CAE"/>
    <w:rsid w:val="002F13E4"/>
    <w:rsid w:val="002F2771"/>
    <w:rsid w:val="002F37A9"/>
    <w:rsid w:val="002F6C79"/>
    <w:rsid w:val="00301CE6"/>
    <w:rsid w:val="0030256B"/>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A2223"/>
    <w:rsid w:val="003A2A0F"/>
    <w:rsid w:val="003A45A1"/>
    <w:rsid w:val="003A5B0A"/>
    <w:rsid w:val="003A5C31"/>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4804"/>
    <w:rsid w:val="003E55E4"/>
    <w:rsid w:val="003E74E3"/>
    <w:rsid w:val="003F05C7"/>
    <w:rsid w:val="003F12BE"/>
    <w:rsid w:val="003F2CD4"/>
    <w:rsid w:val="003F6BBE"/>
    <w:rsid w:val="003F6F72"/>
    <w:rsid w:val="003F7427"/>
    <w:rsid w:val="004000E8"/>
    <w:rsid w:val="00402E2B"/>
    <w:rsid w:val="0040512B"/>
    <w:rsid w:val="00405CA5"/>
    <w:rsid w:val="00407CD3"/>
    <w:rsid w:val="00410134"/>
    <w:rsid w:val="00410B72"/>
    <w:rsid w:val="00410F18"/>
    <w:rsid w:val="004122EA"/>
    <w:rsid w:val="0041263E"/>
    <w:rsid w:val="00413AAC"/>
    <w:rsid w:val="00413E92"/>
    <w:rsid w:val="00420BCB"/>
    <w:rsid w:val="00421105"/>
    <w:rsid w:val="00421367"/>
    <w:rsid w:val="00422109"/>
    <w:rsid w:val="00422AA4"/>
    <w:rsid w:val="004242F4"/>
    <w:rsid w:val="0042588E"/>
    <w:rsid w:val="00427248"/>
    <w:rsid w:val="004275F1"/>
    <w:rsid w:val="00437447"/>
    <w:rsid w:val="00441A92"/>
    <w:rsid w:val="004431DC"/>
    <w:rsid w:val="00444F56"/>
    <w:rsid w:val="00446488"/>
    <w:rsid w:val="004468C8"/>
    <w:rsid w:val="004517AA"/>
    <w:rsid w:val="00452CAC"/>
    <w:rsid w:val="00455B88"/>
    <w:rsid w:val="00456C99"/>
    <w:rsid w:val="00457565"/>
    <w:rsid w:val="00457B71"/>
    <w:rsid w:val="00464689"/>
    <w:rsid w:val="004669E2"/>
    <w:rsid w:val="00470C31"/>
    <w:rsid w:val="00471DE0"/>
    <w:rsid w:val="004734D0"/>
    <w:rsid w:val="0047556B"/>
    <w:rsid w:val="004767BC"/>
    <w:rsid w:val="00477768"/>
    <w:rsid w:val="00492BC5"/>
    <w:rsid w:val="004964F1"/>
    <w:rsid w:val="004A0F88"/>
    <w:rsid w:val="004A16BC"/>
    <w:rsid w:val="004A1DFA"/>
    <w:rsid w:val="004A2B94"/>
    <w:rsid w:val="004B30B5"/>
    <w:rsid w:val="004B4EB2"/>
    <w:rsid w:val="004B5A51"/>
    <w:rsid w:val="004B6F6A"/>
    <w:rsid w:val="004B7C0C"/>
    <w:rsid w:val="004B7D52"/>
    <w:rsid w:val="004C2358"/>
    <w:rsid w:val="004C3898"/>
    <w:rsid w:val="004C6951"/>
    <w:rsid w:val="004D36B1"/>
    <w:rsid w:val="004D372B"/>
    <w:rsid w:val="004D7EBD"/>
    <w:rsid w:val="004E2680"/>
    <w:rsid w:val="004E28F9"/>
    <w:rsid w:val="004E462E"/>
    <w:rsid w:val="004E56DC"/>
    <w:rsid w:val="004E76F4"/>
    <w:rsid w:val="004F0B4E"/>
    <w:rsid w:val="004F0B6C"/>
    <w:rsid w:val="004F2078"/>
    <w:rsid w:val="004F4DA3"/>
    <w:rsid w:val="00501106"/>
    <w:rsid w:val="00501D5B"/>
    <w:rsid w:val="00506557"/>
    <w:rsid w:val="0050677A"/>
    <w:rsid w:val="005108D8"/>
    <w:rsid w:val="005116F9"/>
    <w:rsid w:val="005153A7"/>
    <w:rsid w:val="005219CF"/>
    <w:rsid w:val="00525285"/>
    <w:rsid w:val="00530153"/>
    <w:rsid w:val="00531E16"/>
    <w:rsid w:val="00534B59"/>
    <w:rsid w:val="00536759"/>
    <w:rsid w:val="00537C62"/>
    <w:rsid w:val="00546970"/>
    <w:rsid w:val="00554E19"/>
    <w:rsid w:val="0056121F"/>
    <w:rsid w:val="00572505"/>
    <w:rsid w:val="0057571A"/>
    <w:rsid w:val="0058270B"/>
    <w:rsid w:val="00582809"/>
    <w:rsid w:val="0058770F"/>
    <w:rsid w:val="0058798C"/>
    <w:rsid w:val="005900FA"/>
    <w:rsid w:val="005935A4"/>
    <w:rsid w:val="005948C2"/>
    <w:rsid w:val="00595DCA"/>
    <w:rsid w:val="0059779B"/>
    <w:rsid w:val="005A209A"/>
    <w:rsid w:val="005A6517"/>
    <w:rsid w:val="005A662D"/>
    <w:rsid w:val="005B1409"/>
    <w:rsid w:val="005B35D7"/>
    <w:rsid w:val="005B392A"/>
    <w:rsid w:val="005B3AA3"/>
    <w:rsid w:val="005B46F5"/>
    <w:rsid w:val="005B6F83"/>
    <w:rsid w:val="005C74FB"/>
    <w:rsid w:val="005D1602"/>
    <w:rsid w:val="005E020B"/>
    <w:rsid w:val="005E1BA6"/>
    <w:rsid w:val="005E32F2"/>
    <w:rsid w:val="005E385F"/>
    <w:rsid w:val="005E5B81"/>
    <w:rsid w:val="005F2CB1"/>
    <w:rsid w:val="005F3025"/>
    <w:rsid w:val="005F618C"/>
    <w:rsid w:val="005F70BD"/>
    <w:rsid w:val="0060283C"/>
    <w:rsid w:val="00604F14"/>
    <w:rsid w:val="00611B83"/>
    <w:rsid w:val="00613257"/>
    <w:rsid w:val="00620A71"/>
    <w:rsid w:val="00620D80"/>
    <w:rsid w:val="006230A7"/>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6AD4"/>
    <w:rsid w:val="00695FC2"/>
    <w:rsid w:val="006962DB"/>
    <w:rsid w:val="00696949"/>
    <w:rsid w:val="00697052"/>
    <w:rsid w:val="006A46FB"/>
    <w:rsid w:val="006A5E28"/>
    <w:rsid w:val="006A697B"/>
    <w:rsid w:val="006A7AFF"/>
    <w:rsid w:val="006B1816"/>
    <w:rsid w:val="006B2099"/>
    <w:rsid w:val="006B50CF"/>
    <w:rsid w:val="006C03B8"/>
    <w:rsid w:val="006C399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6C8"/>
    <w:rsid w:val="007257D0"/>
    <w:rsid w:val="00725BB7"/>
    <w:rsid w:val="00726EA6"/>
    <w:rsid w:val="00727208"/>
    <w:rsid w:val="00727680"/>
    <w:rsid w:val="007348B1"/>
    <w:rsid w:val="007362A6"/>
    <w:rsid w:val="00736D7D"/>
    <w:rsid w:val="00740E58"/>
    <w:rsid w:val="00741348"/>
    <w:rsid w:val="007445A0"/>
    <w:rsid w:val="0074524B"/>
    <w:rsid w:val="00747D8B"/>
    <w:rsid w:val="00751228"/>
    <w:rsid w:val="007571E1"/>
    <w:rsid w:val="007604B2"/>
    <w:rsid w:val="007637F4"/>
    <w:rsid w:val="00765281"/>
    <w:rsid w:val="00766BAD"/>
    <w:rsid w:val="007702D2"/>
    <w:rsid w:val="007729A2"/>
    <w:rsid w:val="007739A6"/>
    <w:rsid w:val="007755F2"/>
    <w:rsid w:val="00776971"/>
    <w:rsid w:val="00780A80"/>
    <w:rsid w:val="0078177E"/>
    <w:rsid w:val="0078304C"/>
    <w:rsid w:val="00783673"/>
    <w:rsid w:val="00785490"/>
    <w:rsid w:val="00785DFD"/>
    <w:rsid w:val="007925EA"/>
    <w:rsid w:val="00793CD8"/>
    <w:rsid w:val="00795177"/>
    <w:rsid w:val="00795C92"/>
    <w:rsid w:val="00796231"/>
    <w:rsid w:val="007A1CB3"/>
    <w:rsid w:val="007A306F"/>
    <w:rsid w:val="007A43A6"/>
    <w:rsid w:val="007A44B6"/>
    <w:rsid w:val="007A58A6"/>
    <w:rsid w:val="007B3D2D"/>
    <w:rsid w:val="007B50AE"/>
    <w:rsid w:val="007B51DF"/>
    <w:rsid w:val="007C05DD"/>
    <w:rsid w:val="007C2F07"/>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578"/>
    <w:rsid w:val="008235DB"/>
    <w:rsid w:val="00824AB4"/>
    <w:rsid w:val="00824AC8"/>
    <w:rsid w:val="00825C42"/>
    <w:rsid w:val="00825D25"/>
    <w:rsid w:val="00827D6F"/>
    <w:rsid w:val="0083546B"/>
    <w:rsid w:val="008376AC"/>
    <w:rsid w:val="008444E8"/>
    <w:rsid w:val="00844E80"/>
    <w:rsid w:val="00846FE7"/>
    <w:rsid w:val="00856911"/>
    <w:rsid w:val="00861AFB"/>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F1C4E"/>
    <w:rsid w:val="008F1EAB"/>
    <w:rsid w:val="008F33DC"/>
    <w:rsid w:val="008F477F"/>
    <w:rsid w:val="00902350"/>
    <w:rsid w:val="0090336B"/>
    <w:rsid w:val="00904CA0"/>
    <w:rsid w:val="009053AA"/>
    <w:rsid w:val="00906939"/>
    <w:rsid w:val="00906EA0"/>
    <w:rsid w:val="00910B7D"/>
    <w:rsid w:val="00911DFB"/>
    <w:rsid w:val="009139D9"/>
    <w:rsid w:val="00914AD8"/>
    <w:rsid w:val="00916079"/>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57B60"/>
    <w:rsid w:val="00961921"/>
    <w:rsid w:val="0096430A"/>
    <w:rsid w:val="0096554B"/>
    <w:rsid w:val="0096584A"/>
    <w:rsid w:val="00971F08"/>
    <w:rsid w:val="00973D02"/>
    <w:rsid w:val="00975F43"/>
    <w:rsid w:val="0097603D"/>
    <w:rsid w:val="00976949"/>
    <w:rsid w:val="00977199"/>
    <w:rsid w:val="00980477"/>
    <w:rsid w:val="00985253"/>
    <w:rsid w:val="009853B3"/>
    <w:rsid w:val="00990630"/>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7E87"/>
    <w:rsid w:val="009C0169"/>
    <w:rsid w:val="009C403E"/>
    <w:rsid w:val="009D4FF0"/>
    <w:rsid w:val="009D703C"/>
    <w:rsid w:val="009D718F"/>
    <w:rsid w:val="009E068F"/>
    <w:rsid w:val="009E14E0"/>
    <w:rsid w:val="009E35DB"/>
    <w:rsid w:val="009E47A3"/>
    <w:rsid w:val="009F08F3"/>
    <w:rsid w:val="009F344F"/>
    <w:rsid w:val="009F5C34"/>
    <w:rsid w:val="009F64CD"/>
    <w:rsid w:val="009F6ADB"/>
    <w:rsid w:val="00A01757"/>
    <w:rsid w:val="00A031D8"/>
    <w:rsid w:val="00A048A8"/>
    <w:rsid w:val="00A04F49"/>
    <w:rsid w:val="00A11D0D"/>
    <w:rsid w:val="00A13E54"/>
    <w:rsid w:val="00A17F63"/>
    <w:rsid w:val="00A2193B"/>
    <w:rsid w:val="00A2351A"/>
    <w:rsid w:val="00A24A6A"/>
    <w:rsid w:val="00A264A9"/>
    <w:rsid w:val="00A26DCF"/>
    <w:rsid w:val="00A27785"/>
    <w:rsid w:val="00A30187"/>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EC4"/>
    <w:rsid w:val="00A92879"/>
    <w:rsid w:val="00A94004"/>
    <w:rsid w:val="00A9442A"/>
    <w:rsid w:val="00AA016F"/>
    <w:rsid w:val="00AA1ED6"/>
    <w:rsid w:val="00AA51D6"/>
    <w:rsid w:val="00AB0BC8"/>
    <w:rsid w:val="00AB0C79"/>
    <w:rsid w:val="00AB11CA"/>
    <w:rsid w:val="00AB14D9"/>
    <w:rsid w:val="00AB1A48"/>
    <w:rsid w:val="00AB4AB8"/>
    <w:rsid w:val="00AB655E"/>
    <w:rsid w:val="00AC007F"/>
    <w:rsid w:val="00AC2ECD"/>
    <w:rsid w:val="00AC3119"/>
    <w:rsid w:val="00AC32F3"/>
    <w:rsid w:val="00AC49FB"/>
    <w:rsid w:val="00AC5A10"/>
    <w:rsid w:val="00AD0AA3"/>
    <w:rsid w:val="00AD2ED0"/>
    <w:rsid w:val="00AD3F94"/>
    <w:rsid w:val="00AD4A5A"/>
    <w:rsid w:val="00AD56ED"/>
    <w:rsid w:val="00AD6FBA"/>
    <w:rsid w:val="00AE27AC"/>
    <w:rsid w:val="00AE40E0"/>
    <w:rsid w:val="00AE4DBA"/>
    <w:rsid w:val="00AE4F07"/>
    <w:rsid w:val="00AF1C5D"/>
    <w:rsid w:val="00AF42D7"/>
    <w:rsid w:val="00B006FE"/>
    <w:rsid w:val="00B00791"/>
    <w:rsid w:val="00B007CB"/>
    <w:rsid w:val="00B02AA9"/>
    <w:rsid w:val="00B02FA3"/>
    <w:rsid w:val="00B05084"/>
    <w:rsid w:val="00B148BD"/>
    <w:rsid w:val="00B157F9"/>
    <w:rsid w:val="00B20256"/>
    <w:rsid w:val="00B20D09"/>
    <w:rsid w:val="00B2763F"/>
    <w:rsid w:val="00B27AAC"/>
    <w:rsid w:val="00B3043F"/>
    <w:rsid w:val="00B30929"/>
    <w:rsid w:val="00B372AA"/>
    <w:rsid w:val="00B375FD"/>
    <w:rsid w:val="00B40445"/>
    <w:rsid w:val="00B409E0"/>
    <w:rsid w:val="00B41888"/>
    <w:rsid w:val="00B446BC"/>
    <w:rsid w:val="00B45A52"/>
    <w:rsid w:val="00B46175"/>
    <w:rsid w:val="00B5410E"/>
    <w:rsid w:val="00B548B7"/>
    <w:rsid w:val="00B65F16"/>
    <w:rsid w:val="00B664C7"/>
    <w:rsid w:val="00B713D8"/>
    <w:rsid w:val="00B739F6"/>
    <w:rsid w:val="00B81A6C"/>
    <w:rsid w:val="00B8495B"/>
    <w:rsid w:val="00B85DE5"/>
    <w:rsid w:val="00B90F73"/>
    <w:rsid w:val="00B9288A"/>
    <w:rsid w:val="00B93B59"/>
    <w:rsid w:val="00B9406A"/>
    <w:rsid w:val="00BA2280"/>
    <w:rsid w:val="00BA2A08"/>
    <w:rsid w:val="00BA56D2"/>
    <w:rsid w:val="00BA76E0"/>
    <w:rsid w:val="00BB2A25"/>
    <w:rsid w:val="00BB51E9"/>
    <w:rsid w:val="00BC0FDC"/>
    <w:rsid w:val="00BC1C02"/>
    <w:rsid w:val="00BC3053"/>
    <w:rsid w:val="00BC4D2E"/>
    <w:rsid w:val="00BD47DF"/>
    <w:rsid w:val="00BD48AC"/>
    <w:rsid w:val="00BD5F1A"/>
    <w:rsid w:val="00BE1234"/>
    <w:rsid w:val="00BE2FA6"/>
    <w:rsid w:val="00BE333F"/>
    <w:rsid w:val="00BE73E1"/>
    <w:rsid w:val="00BE7406"/>
    <w:rsid w:val="00BE7603"/>
    <w:rsid w:val="00BF3279"/>
    <w:rsid w:val="00BF74C7"/>
    <w:rsid w:val="00C00583"/>
    <w:rsid w:val="00C015F1"/>
    <w:rsid w:val="00C01F33"/>
    <w:rsid w:val="00C02B8A"/>
    <w:rsid w:val="00C02CC6"/>
    <w:rsid w:val="00C040F7"/>
    <w:rsid w:val="00C044AB"/>
    <w:rsid w:val="00C05706"/>
    <w:rsid w:val="00C072E7"/>
    <w:rsid w:val="00C07377"/>
    <w:rsid w:val="00C1037E"/>
    <w:rsid w:val="00C10478"/>
    <w:rsid w:val="00C12107"/>
    <w:rsid w:val="00C14A57"/>
    <w:rsid w:val="00C14D4B"/>
    <w:rsid w:val="00C154BB"/>
    <w:rsid w:val="00C254CB"/>
    <w:rsid w:val="00C279B5"/>
    <w:rsid w:val="00C27C45"/>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9027A"/>
    <w:rsid w:val="00C9068E"/>
    <w:rsid w:val="00C93814"/>
    <w:rsid w:val="00C93C4B"/>
    <w:rsid w:val="00C944AB"/>
    <w:rsid w:val="00C95B40"/>
    <w:rsid w:val="00C964CF"/>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ED1"/>
    <w:rsid w:val="00CD337B"/>
    <w:rsid w:val="00CE015E"/>
    <w:rsid w:val="00CE0424"/>
    <w:rsid w:val="00CE1AA0"/>
    <w:rsid w:val="00CE551E"/>
    <w:rsid w:val="00CE7561"/>
    <w:rsid w:val="00CF1354"/>
    <w:rsid w:val="00CF3B1F"/>
    <w:rsid w:val="00CF3BF6"/>
    <w:rsid w:val="00CF52CE"/>
    <w:rsid w:val="00CF625B"/>
    <w:rsid w:val="00CF687E"/>
    <w:rsid w:val="00D0349B"/>
    <w:rsid w:val="00D044C4"/>
    <w:rsid w:val="00D10249"/>
    <w:rsid w:val="00D115C3"/>
    <w:rsid w:val="00D11897"/>
    <w:rsid w:val="00D13135"/>
    <w:rsid w:val="00D13A3F"/>
    <w:rsid w:val="00D13E4E"/>
    <w:rsid w:val="00D204BD"/>
    <w:rsid w:val="00D239A7"/>
    <w:rsid w:val="00D23F47"/>
    <w:rsid w:val="00D36E71"/>
    <w:rsid w:val="00D37D87"/>
    <w:rsid w:val="00D40B33"/>
    <w:rsid w:val="00D40E85"/>
    <w:rsid w:val="00D43044"/>
    <w:rsid w:val="00D4318F"/>
    <w:rsid w:val="00D438BF"/>
    <w:rsid w:val="00D440F8"/>
    <w:rsid w:val="00D44313"/>
    <w:rsid w:val="00D47FE1"/>
    <w:rsid w:val="00D546FF"/>
    <w:rsid w:val="00D54D1E"/>
    <w:rsid w:val="00D55AD5"/>
    <w:rsid w:val="00D576CA"/>
    <w:rsid w:val="00D61AF5"/>
    <w:rsid w:val="00D62DFA"/>
    <w:rsid w:val="00D64109"/>
    <w:rsid w:val="00D652B5"/>
    <w:rsid w:val="00D66155"/>
    <w:rsid w:val="00D708B0"/>
    <w:rsid w:val="00D77B1D"/>
    <w:rsid w:val="00D8021F"/>
    <w:rsid w:val="00D80383"/>
    <w:rsid w:val="00D82265"/>
    <w:rsid w:val="00D823C6"/>
    <w:rsid w:val="00D8327F"/>
    <w:rsid w:val="00D84262"/>
    <w:rsid w:val="00D86CA3"/>
    <w:rsid w:val="00D871CE"/>
    <w:rsid w:val="00D9196D"/>
    <w:rsid w:val="00D92982"/>
    <w:rsid w:val="00DA1C9D"/>
    <w:rsid w:val="00DA214E"/>
    <w:rsid w:val="00DA305E"/>
    <w:rsid w:val="00DA5417"/>
    <w:rsid w:val="00DA56E8"/>
    <w:rsid w:val="00DA5A1A"/>
    <w:rsid w:val="00DA7473"/>
    <w:rsid w:val="00DB0A9F"/>
    <w:rsid w:val="00DB377D"/>
    <w:rsid w:val="00DC1435"/>
    <w:rsid w:val="00DC2D36"/>
    <w:rsid w:val="00DC426E"/>
    <w:rsid w:val="00DC53EF"/>
    <w:rsid w:val="00DE5608"/>
    <w:rsid w:val="00DE58D0"/>
    <w:rsid w:val="00DE654F"/>
    <w:rsid w:val="00DF0B6E"/>
    <w:rsid w:val="00DF15E0"/>
    <w:rsid w:val="00DF37A0"/>
    <w:rsid w:val="00E110E7"/>
    <w:rsid w:val="00E111F8"/>
    <w:rsid w:val="00E11305"/>
    <w:rsid w:val="00E11B20"/>
    <w:rsid w:val="00E153FE"/>
    <w:rsid w:val="00E17FA2"/>
    <w:rsid w:val="00E217A8"/>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7C51"/>
    <w:rsid w:val="00E72EFC"/>
    <w:rsid w:val="00E749E0"/>
    <w:rsid w:val="00E758EC"/>
    <w:rsid w:val="00E80387"/>
    <w:rsid w:val="00E8234C"/>
    <w:rsid w:val="00E82755"/>
    <w:rsid w:val="00E83AA9"/>
    <w:rsid w:val="00E85928"/>
    <w:rsid w:val="00E87822"/>
    <w:rsid w:val="00E90395"/>
    <w:rsid w:val="00E90E49"/>
    <w:rsid w:val="00E917F9"/>
    <w:rsid w:val="00E9291C"/>
    <w:rsid w:val="00E93FFE"/>
    <w:rsid w:val="00E94F8A"/>
    <w:rsid w:val="00EA7A41"/>
    <w:rsid w:val="00EB077B"/>
    <w:rsid w:val="00EB07B9"/>
    <w:rsid w:val="00EB4EA2"/>
    <w:rsid w:val="00EC216A"/>
    <w:rsid w:val="00EC24D5"/>
    <w:rsid w:val="00EC27C6"/>
    <w:rsid w:val="00EC4207"/>
    <w:rsid w:val="00EC5653"/>
    <w:rsid w:val="00EC71CE"/>
    <w:rsid w:val="00EC78BB"/>
    <w:rsid w:val="00ED02BC"/>
    <w:rsid w:val="00ED1006"/>
    <w:rsid w:val="00EF0A16"/>
    <w:rsid w:val="00EF18FE"/>
    <w:rsid w:val="00EF5787"/>
    <w:rsid w:val="00EF60D0"/>
    <w:rsid w:val="00F02F10"/>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40F0C"/>
    <w:rsid w:val="00F45F4A"/>
    <w:rsid w:val="00F4766C"/>
    <w:rsid w:val="00F5060E"/>
    <w:rsid w:val="00F507D1"/>
    <w:rsid w:val="00F519CE"/>
    <w:rsid w:val="00F51ADA"/>
    <w:rsid w:val="00F60203"/>
    <w:rsid w:val="00F607C5"/>
    <w:rsid w:val="00F60DEA"/>
    <w:rsid w:val="00F62248"/>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0883"/>
    <w:rsid w:val="00FA2BB3"/>
    <w:rsid w:val="00FA3EAB"/>
    <w:rsid w:val="00FA76E2"/>
    <w:rsid w:val="00FB3F12"/>
    <w:rsid w:val="00FB4C80"/>
    <w:rsid w:val="00FB6A6A"/>
    <w:rsid w:val="00FC05BB"/>
    <w:rsid w:val="00FC31E3"/>
    <w:rsid w:val="00FC7429"/>
    <w:rsid w:val="00FD07F6"/>
    <w:rsid w:val="00FD1EC8"/>
    <w:rsid w:val="00FD47ED"/>
    <w:rsid w:val="00FD74DB"/>
    <w:rsid w:val="00FD7660"/>
    <w:rsid w:val="00FE0655"/>
    <w:rsid w:val="00FE2365"/>
    <w:rsid w:val="00FE2BB6"/>
    <w:rsid w:val="00FE37D7"/>
    <w:rsid w:val="00FE4C7B"/>
    <w:rsid w:val="00FE7336"/>
    <w:rsid w:val="00FE787C"/>
    <w:rsid w:val="00FF45A5"/>
    <w:rsid w:val="00FF5774"/>
    <w:rsid w:val="00FF5C91"/>
    <w:rsid w:val="02675239"/>
    <w:rsid w:val="05C0083D"/>
    <w:rsid w:val="05D4315B"/>
    <w:rsid w:val="06E31366"/>
    <w:rsid w:val="0A4D0C70"/>
    <w:rsid w:val="0AE24D15"/>
    <w:rsid w:val="0C655B86"/>
    <w:rsid w:val="0CED0AA7"/>
    <w:rsid w:val="0ED4561F"/>
    <w:rsid w:val="0F5B0868"/>
    <w:rsid w:val="0F764247"/>
    <w:rsid w:val="11564B57"/>
    <w:rsid w:val="174F1C0F"/>
    <w:rsid w:val="1BB41E53"/>
    <w:rsid w:val="20CA1AC7"/>
    <w:rsid w:val="24813355"/>
    <w:rsid w:val="27945CEA"/>
    <w:rsid w:val="2AD03088"/>
    <w:rsid w:val="2B7E0542"/>
    <w:rsid w:val="33527CBB"/>
    <w:rsid w:val="33F05B9D"/>
    <w:rsid w:val="36E37F62"/>
    <w:rsid w:val="37421BA5"/>
    <w:rsid w:val="37872A1F"/>
    <w:rsid w:val="37AB0E6B"/>
    <w:rsid w:val="37F752ED"/>
    <w:rsid w:val="3A1E692B"/>
    <w:rsid w:val="3BE552FA"/>
    <w:rsid w:val="3D212B36"/>
    <w:rsid w:val="3D9167E8"/>
    <w:rsid w:val="3EC6515D"/>
    <w:rsid w:val="3F60526A"/>
    <w:rsid w:val="400175A1"/>
    <w:rsid w:val="41052F6E"/>
    <w:rsid w:val="41F358F5"/>
    <w:rsid w:val="42907184"/>
    <w:rsid w:val="44AF34D0"/>
    <w:rsid w:val="45C53B5B"/>
    <w:rsid w:val="472D4B62"/>
    <w:rsid w:val="480B3F23"/>
    <w:rsid w:val="488A7E38"/>
    <w:rsid w:val="496B7616"/>
    <w:rsid w:val="497C29E3"/>
    <w:rsid w:val="4D225F09"/>
    <w:rsid w:val="4D906FC5"/>
    <w:rsid w:val="4DC2179B"/>
    <w:rsid w:val="4ED4770D"/>
    <w:rsid w:val="4EE2770A"/>
    <w:rsid w:val="4F940639"/>
    <w:rsid w:val="4FA0728A"/>
    <w:rsid w:val="51E82B54"/>
    <w:rsid w:val="537464AD"/>
    <w:rsid w:val="562E513C"/>
    <w:rsid w:val="5C506FEC"/>
    <w:rsid w:val="5CC11849"/>
    <w:rsid w:val="60EB521F"/>
    <w:rsid w:val="63727A44"/>
    <w:rsid w:val="641E226A"/>
    <w:rsid w:val="65F86D6C"/>
    <w:rsid w:val="67525B7D"/>
    <w:rsid w:val="682820F5"/>
    <w:rsid w:val="6A5C24D8"/>
    <w:rsid w:val="6AB7334C"/>
    <w:rsid w:val="6CF710D0"/>
    <w:rsid w:val="711C2E21"/>
    <w:rsid w:val="7185578C"/>
    <w:rsid w:val="71E777ED"/>
    <w:rsid w:val="737E2E84"/>
    <w:rsid w:val="73F32304"/>
    <w:rsid w:val="767F12C2"/>
    <w:rsid w:val="779E5FFB"/>
    <w:rsid w:val="78716D0C"/>
    <w:rsid w:val="79D73359"/>
    <w:rsid w:val="7B774C0D"/>
    <w:rsid w:val="7BCA7BE7"/>
    <w:rsid w:val="7BD3083E"/>
    <w:rsid w:val="7BF535E7"/>
    <w:rsid w:val="7EC06F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84E35"/>
  <w15:docId w15:val="{958C7BA7-1FE8-47C1-B2B0-75ED2902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Arial" w:eastAsiaTheme="minorHAnsi" w:hAnsi="Arial" w:cstheme="minorBidi"/>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tah0">
    <w:name w:val="tah"/>
    <w:basedOn w:val="Normal"/>
    <w:rsid w:val="00975F43"/>
    <w:pPr>
      <w:keepNext/>
      <w:autoSpaceDE w:val="0"/>
      <w:autoSpaceDN w:val="0"/>
      <w:spacing w:after="0" w:line="240" w:lineRule="auto"/>
      <w:jc w:val="center"/>
    </w:pPr>
    <w:rPr>
      <w:rFonts w:eastAsia="SimSun" w:cs="Arial"/>
      <w:b/>
      <w:bCs/>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54665">
      <w:bodyDiv w:val="1"/>
      <w:marLeft w:val="0"/>
      <w:marRight w:val="0"/>
      <w:marTop w:val="0"/>
      <w:marBottom w:val="0"/>
      <w:divBdr>
        <w:top w:val="none" w:sz="0" w:space="0" w:color="auto"/>
        <w:left w:val="none" w:sz="0" w:space="0" w:color="auto"/>
        <w:bottom w:val="none" w:sz="0" w:space="0" w:color="auto"/>
        <w:right w:val="none" w:sz="0" w:space="0" w:color="auto"/>
      </w:divBdr>
    </w:div>
    <w:div w:id="501698601">
      <w:bodyDiv w:val="1"/>
      <w:marLeft w:val="0"/>
      <w:marRight w:val="0"/>
      <w:marTop w:val="0"/>
      <w:marBottom w:val="0"/>
      <w:divBdr>
        <w:top w:val="none" w:sz="0" w:space="0" w:color="auto"/>
        <w:left w:val="none" w:sz="0" w:space="0" w:color="auto"/>
        <w:bottom w:val="none" w:sz="0" w:space="0" w:color="auto"/>
        <w:right w:val="none" w:sz="0" w:space="0" w:color="auto"/>
      </w:divBdr>
    </w:div>
    <w:div w:id="644049898">
      <w:bodyDiv w:val="1"/>
      <w:marLeft w:val="0"/>
      <w:marRight w:val="0"/>
      <w:marTop w:val="0"/>
      <w:marBottom w:val="0"/>
      <w:divBdr>
        <w:top w:val="none" w:sz="0" w:space="0" w:color="auto"/>
        <w:left w:val="none" w:sz="0" w:space="0" w:color="auto"/>
        <w:bottom w:val="none" w:sz="0" w:space="0" w:color="auto"/>
        <w:right w:val="none" w:sz="0" w:space="0" w:color="auto"/>
      </w:divBdr>
    </w:div>
    <w:div w:id="918171470">
      <w:bodyDiv w:val="1"/>
      <w:marLeft w:val="0"/>
      <w:marRight w:val="0"/>
      <w:marTop w:val="0"/>
      <w:marBottom w:val="0"/>
      <w:divBdr>
        <w:top w:val="none" w:sz="0" w:space="0" w:color="auto"/>
        <w:left w:val="none" w:sz="0" w:space="0" w:color="auto"/>
        <w:bottom w:val="none" w:sz="0" w:space="0" w:color="auto"/>
        <w:right w:val="none" w:sz="0" w:space="0" w:color="auto"/>
      </w:divBdr>
    </w:div>
    <w:div w:id="1915434930">
      <w:bodyDiv w:val="1"/>
      <w:marLeft w:val="0"/>
      <w:marRight w:val="0"/>
      <w:marTop w:val="0"/>
      <w:marBottom w:val="0"/>
      <w:divBdr>
        <w:top w:val="none" w:sz="0" w:space="0" w:color="auto"/>
        <w:left w:val="none" w:sz="0" w:space="0" w:color="auto"/>
        <w:bottom w:val="none" w:sz="0" w:space="0" w:color="auto"/>
        <w:right w:val="none" w:sz="0" w:space="0" w:color="auto"/>
      </w:divBdr>
    </w:div>
    <w:div w:id="205596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0e/Inbox/Drafts/5G-ACIA%20October/Agreements/Agreements%20week%201%205G-ACIA.docx" TargetMode="External"/><Relationship Id="rId18" Type="http://schemas.openxmlformats.org/officeDocument/2006/relationships/hyperlink" Target="https://www.3gpp.org/ftp/tsg_ran/TSG_RAN/TSGR_91e/Inbox/Drafts/5G-ACIA%20December/Company%20Inputs/NOKIA%20-%205G-ACIA%20First%20round%20of%20simulation%20results.zip" TargetMode="External"/><Relationship Id="rId26" Type="http://schemas.openxmlformats.org/officeDocument/2006/relationships/hyperlink" Target="https://www.3gpp.org/ftp/tsg_ran/TSG_RAN/TSGR_91e/Inbox/Drafts/5G-ACIA%20December/Company%20Inputs/ITRI_5G%20ACIA%20Simulation%20Result%20for%20InF-DH%204GHz.docx"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1e/Inbox/Drafts/5G-ACIA%20December/Company%20Inputs/ITRI_5G%20ACIA%20Simulation%20Result%20for%20InF-DH%204GHz.docx" TargetMode="External"/><Relationship Id="rId25" Type="http://schemas.openxmlformats.org/officeDocument/2006/relationships/hyperlink" Target="https://www.3gpp.org/ftp/tsg_ran/TSG_RAN/TSGR_91e/Inbox/Drafts/5G-ACIA%20December/Company%20Inputs/INTEL%20-%205G-ACIA%20LS%20-%20Phase%202%20inputs.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Company%20Inputs/INTEL%20-%205G-ACIA%20LS%20-%20Phase%202%20inputs.docx" TargetMode="External"/><Relationship Id="rId20" Type="http://schemas.openxmlformats.org/officeDocument/2006/relationships/hyperlink" Target="https://www.3gpp.org/ftp/tsg_ran/TSG_RAN/TSGR_91e/Inbox/Drafts/5G-ACIA%20December/Company%20Inputs/Qualcomm5G-ACIA_URLLCResultsRound1_FR2.docx" TargetMode="External"/><Relationship Id="rId29" Type="http://schemas.openxmlformats.org/officeDocument/2006/relationships/hyperlink" Target="https://www.3gpp.org/ftp/tsg_ran/TSG_RAN/TSGR_91e/Inbox/Drafts/5G-ACIA%20December/Company%20Inputs/Qualcomm5G-ACIA_URLLCResultsRound1_FR2.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1e/Inbox/Drafts/5G-ACIA%20December/Company%20Inputs/HwHiSi%20-%20Simulation%20results%20for%205G-ACIA%20in%20the%20first%20round.docx"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TSG_RAN/TSGR_91e/Inbox/Drafts/5G-ACIA%20December/Company%20Inputs/HwHiSi%20-%20Simulation%20results%20for%205G-ACIA%20in%20the%20first%20round.docx" TargetMode="External"/><Relationship Id="rId23" Type="http://schemas.openxmlformats.org/officeDocument/2006/relationships/hyperlink" Target="https://www.3gpp.org/ftp/tsg_ran/TSG_RAN/TSGR_91e/Inbox/Drafts/5G-ACIA%20December/Company%20Inputs/Ericsson%205G-ACIA%20Simulation%20Results%20Round1.zip" TargetMode="External"/><Relationship Id="rId28" Type="http://schemas.openxmlformats.org/officeDocument/2006/relationships/hyperlink" Target="https://www.3gpp.org/ftp/tsg_ran/TSG_RAN/TSGR_91e/Inbox/Drafts/5G-ACIA%20December/Company%20Inputs/QUALCOMM-5G-ACIA_URLLC_simulation_results_1st_round_FR1.docx"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1e/Inbox/Drafts/5G-ACIA%20December/Company%20Inputs/QUALCOMM-5G-ACIA_URLLC_simulation_results_1st_round_FR1.docx" TargetMode="External"/><Relationship Id="rId31" Type="http://schemas.openxmlformats.org/officeDocument/2006/relationships/hyperlink" Target="https://www.3gpp.org/ftp/tsg_ran/TSG_RAN/TSGR_91e/Inbox/Drafts/5G-ACIA%20December/Company%20Inputs/Ericsson%205G-ACIA%20Simulation%20Results%20Round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Inbox/Drafts/5G-ACIA%20December/Company%20Inputs" TargetMode="External"/><Relationship Id="rId22" Type="http://schemas.openxmlformats.org/officeDocument/2006/relationships/hyperlink" Target="https://www.3gpp.org/ftp/tsg_ran/TSG_RAN/TSGR_91e/Inbox/Drafts/5G-ACIA%20December/Company%20Inputs/vivo-5G-ACIA%201st%20round%20URLLC%20evaluation%20results.DOCX" TargetMode="External"/><Relationship Id="rId27" Type="http://schemas.openxmlformats.org/officeDocument/2006/relationships/hyperlink" Target="https://www.3gpp.org/ftp/tsg_ran/TSG_RAN/TSGR_91e/Inbox/Drafts/5G-ACIA%20December/Company%20Inputs/NOKIA%20-%205G-ACIA%20First%20round%20of%20simulation%20results.zip" TargetMode="External"/><Relationship Id="rId30" Type="http://schemas.openxmlformats.org/officeDocument/2006/relationships/hyperlink" Target="https://www.3gpp.org/ftp/tsg_ran/TSG_RAN/TSGR_91e/Inbox/Drafts/5G-ACIA%20December/Company%20Inputs/vivo-5G-ACIA%201st%20round%20URLLC%20evaluation%20results.DOCX" TargetMode="Externa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FF0F-AC8C-4ECA-A2B7-DAF29BC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8b198-a09c-412c-a136-3503da7d18d3"/>
    <ds:schemaRef ds:uri="623290c1-a638-4751-a374-22d56b19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4B93940-F4FC-42F5-9DCB-03A77828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5240</Words>
  <Characters>29874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Thorsten Schier</cp:lastModifiedBy>
  <cp:revision>4</cp:revision>
  <cp:lastPrinted>2008-01-31T07:09:00Z</cp:lastPrinted>
  <dcterms:created xsi:type="dcterms:W3CDTF">2020-12-16T08:26:00Z</dcterms:created>
  <dcterms:modified xsi:type="dcterms:W3CDTF">2020-12-16T08:38:00Z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