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5E32F2">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5E32F2">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5E32F2">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16385B2" w14:textId="77777777">
        <w:trPr>
          <w:trHeight w:val="425"/>
        </w:trPr>
        <w:tc>
          <w:tcPr>
            <w:tcW w:w="1129" w:type="dxa"/>
            <w:shd w:val="clear" w:color="auto" w:fill="E7E6E6" w:themeFill="background2"/>
            <w:noWrap/>
          </w:tcPr>
          <w:p w14:paraId="04733769"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CDD7729" w14:textId="77777777">
        <w:trPr>
          <w:trHeight w:val="425"/>
        </w:trPr>
        <w:tc>
          <w:tcPr>
            <w:tcW w:w="1129" w:type="dxa"/>
            <w:noWrap/>
          </w:tcPr>
          <w:p w14:paraId="220CDC4D" w14:textId="62783AC7" w:rsidR="00A47FEB" w:rsidRDefault="00741348">
            <w:pPr>
              <w:spacing w:after="0" w:line="240" w:lineRule="auto"/>
              <w:rPr>
                <w:lang w:eastAsia="zh-CN"/>
              </w:rPr>
            </w:pPr>
            <w:r>
              <w:rPr>
                <w:lang w:eastAsia="zh-CN"/>
              </w:rPr>
              <w:t>Nokia</w:t>
            </w:r>
          </w:p>
        </w:tc>
        <w:tc>
          <w:tcPr>
            <w:tcW w:w="8505" w:type="dxa"/>
          </w:tcPr>
          <w:p w14:paraId="39DDBCDC" w14:textId="7B7E6191" w:rsidR="00A47FEB" w:rsidRDefault="00741348">
            <w:pPr>
              <w:spacing w:after="0" w:line="240" w:lineRule="auto"/>
              <w:rPr>
                <w:rFonts w:eastAsia="Arial" w:cs="Arial"/>
                <w:color w:val="000000" w:themeColor="text1"/>
                <w:sz w:val="16"/>
                <w:szCs w:val="16"/>
              </w:rPr>
            </w:pPr>
            <w:r w:rsidRPr="1821BAFE">
              <w:rPr>
                <w:rFonts w:eastAsia="Arial" w:cs="Arial"/>
                <w:color w:val="000000" w:themeColor="text1"/>
                <w:sz w:val="16"/>
                <w:szCs w:val="16"/>
              </w:rPr>
              <w:t>For the MU-MIMO results, would it be possible to share more details on the assumed transmission scheme, e.g. details on the precoding</w:t>
            </w:r>
            <w:r>
              <w:rPr>
                <w:rFonts w:eastAsia="Arial" w:cs="Arial"/>
                <w:color w:val="000000" w:themeColor="text1"/>
                <w:sz w:val="16"/>
                <w:szCs w:val="16"/>
              </w:rPr>
              <w:t>,</w:t>
            </w:r>
            <w:r w:rsidRPr="1821BAFE">
              <w:rPr>
                <w:rFonts w:eastAsia="Arial" w:cs="Arial"/>
                <w:color w:val="000000" w:themeColor="text1"/>
                <w:sz w:val="16"/>
                <w:szCs w:val="16"/>
              </w:rPr>
              <w:t xml:space="preserve"> CSI acquisition</w:t>
            </w:r>
            <w:r>
              <w:rPr>
                <w:rFonts w:eastAsia="Arial" w:cs="Arial"/>
                <w:color w:val="000000" w:themeColor="text1"/>
                <w:sz w:val="16"/>
                <w:szCs w:val="16"/>
              </w:rPr>
              <w:t xml:space="preserve"> and in general multiplexing of UEs</w:t>
            </w:r>
            <w:r w:rsidR="00941716">
              <w:rPr>
                <w:rFonts w:eastAsia="Arial" w:cs="Arial"/>
                <w:color w:val="000000" w:themeColor="text1"/>
                <w:sz w:val="16"/>
                <w:szCs w:val="16"/>
              </w:rPr>
              <w:t>?</w:t>
            </w:r>
          </w:p>
          <w:p w14:paraId="3A71FEB2" w14:textId="77777777" w:rsidR="00DA5A1A" w:rsidRDefault="00DA5A1A">
            <w:pPr>
              <w:spacing w:after="0" w:line="240" w:lineRule="auto"/>
              <w:rPr>
                <w:rFonts w:eastAsia="Arial" w:cs="Arial"/>
                <w:color w:val="000000" w:themeColor="text1"/>
                <w:sz w:val="16"/>
                <w:szCs w:val="16"/>
              </w:rPr>
            </w:pPr>
          </w:p>
          <w:p w14:paraId="7EC3ADE1" w14:textId="4244D8CB" w:rsidR="00941716" w:rsidRDefault="00941716">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663DAD53" w14:textId="77777777" w:rsidR="00DA5A1A" w:rsidRDefault="00DA5A1A">
            <w:pPr>
              <w:spacing w:after="0" w:line="240" w:lineRule="auto"/>
              <w:rPr>
                <w:rFonts w:eastAsia="Arial" w:cs="Arial"/>
                <w:color w:val="000000" w:themeColor="text1"/>
                <w:sz w:val="16"/>
                <w:szCs w:val="16"/>
              </w:rPr>
            </w:pPr>
          </w:p>
          <w:p w14:paraId="626C3942" w14:textId="33F28FAB" w:rsidR="00DA5A1A" w:rsidRDefault="00DA5A1A">
            <w:pPr>
              <w:spacing w:after="0" w:line="240" w:lineRule="auto"/>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C74D85" w14:paraId="6C7DA770" w14:textId="77777777">
        <w:trPr>
          <w:trHeight w:val="425"/>
        </w:trPr>
        <w:tc>
          <w:tcPr>
            <w:tcW w:w="1129" w:type="dxa"/>
            <w:noWrap/>
          </w:tcPr>
          <w:p w14:paraId="51344486" w14:textId="700E5654" w:rsidR="00C74D85" w:rsidRDefault="00C74D85">
            <w:pPr>
              <w:spacing w:after="0" w:line="240" w:lineRule="auto"/>
              <w:rPr>
                <w:lang w:eastAsia="zh-CN"/>
              </w:rPr>
            </w:pPr>
            <w:r w:rsidRPr="00C74D85">
              <w:rPr>
                <w:sz w:val="18"/>
                <w:szCs w:val="18"/>
                <w:lang w:eastAsia="zh-CN"/>
              </w:rPr>
              <w:t>Qualcomm</w:t>
            </w:r>
          </w:p>
        </w:tc>
        <w:tc>
          <w:tcPr>
            <w:tcW w:w="8505" w:type="dxa"/>
          </w:tcPr>
          <w:p w14:paraId="5A6C3432" w14:textId="6A1D802A" w:rsidR="00C74D85" w:rsidRPr="00DC426E" w:rsidRDefault="00C74D85" w:rsidP="00DC426E">
            <w:pPr>
              <w:pStyle w:val="ListParagraph"/>
              <w:numPr>
                <w:ilvl w:val="0"/>
                <w:numId w:val="21"/>
              </w:numPr>
              <w:spacing w:line="240" w:lineRule="auto"/>
              <w:rPr>
                <w:rFonts w:eastAsia="Arial" w:cs="Arial"/>
                <w:color w:val="000000" w:themeColor="text1"/>
                <w:sz w:val="16"/>
                <w:szCs w:val="16"/>
                <w:lang w:val="de-DE"/>
              </w:rPr>
            </w:pPr>
            <w:r w:rsidRPr="00DC426E">
              <w:rPr>
                <w:rFonts w:eastAsia="Arial" w:cs="Arial"/>
                <w:color w:val="000000" w:themeColor="text1"/>
                <w:sz w:val="16"/>
                <w:szCs w:val="16"/>
                <w:lang w:val="de-DE"/>
              </w:rPr>
              <w:t>On “distributed MIMO”: is it mTRP Tx only, or is it ICIC and other features as well?</w:t>
            </w:r>
          </w:p>
          <w:p w14:paraId="041B4081" w14:textId="630B7CA7" w:rsidR="00C74D85" w:rsidRPr="003A5C31" w:rsidRDefault="00A506D0" w:rsidP="00DC426E">
            <w:pPr>
              <w:pStyle w:val="ListParagraph"/>
              <w:numPr>
                <w:ilvl w:val="0"/>
                <w:numId w:val="21"/>
              </w:numPr>
              <w:spacing w:line="240" w:lineRule="auto"/>
              <w:rPr>
                <w:rFonts w:eastAsia="Arial" w:cs="Arial"/>
                <w:color w:val="000000" w:themeColor="text1"/>
                <w:sz w:val="16"/>
                <w:szCs w:val="16"/>
                <w:lang w:val="en-US"/>
              </w:rPr>
            </w:pPr>
            <w:r w:rsidRPr="003A5C31">
              <w:rPr>
                <w:rFonts w:eastAsia="Arial" w:cs="Arial"/>
                <w:color w:val="000000" w:themeColor="text1"/>
                <w:sz w:val="16"/>
                <w:szCs w:val="16"/>
                <w:lang w:val="en-US"/>
              </w:rPr>
              <w:t>For the latency figure, a</w:t>
            </w:r>
            <w:r w:rsidR="00C74D85" w:rsidRPr="003A5C31">
              <w:rPr>
                <w:rFonts w:eastAsia="Arial" w:cs="Arial"/>
                <w:color w:val="000000" w:themeColor="text1"/>
                <w:sz w:val="16"/>
                <w:szCs w:val="16"/>
                <w:lang w:val="en-US"/>
              </w:rPr>
              <w:t xml:space="preserve">re they identical for DL &amp; UL? </w:t>
            </w:r>
          </w:p>
          <w:p w14:paraId="5D359ABA" w14:textId="0B2E8C69" w:rsidR="00C74D85" w:rsidRPr="00DC426E" w:rsidRDefault="00F02F10" w:rsidP="00DC426E">
            <w:pPr>
              <w:pStyle w:val="ListParagraph"/>
              <w:numPr>
                <w:ilvl w:val="0"/>
                <w:numId w:val="21"/>
              </w:numPr>
              <w:spacing w:line="240" w:lineRule="auto"/>
              <w:rPr>
                <w:rFonts w:eastAsia="Arial" w:cs="Arial"/>
                <w:color w:val="000000" w:themeColor="text1"/>
                <w:sz w:val="16"/>
                <w:szCs w:val="16"/>
                <w:lang w:val="de-DE"/>
              </w:rPr>
            </w:pPr>
            <w:r>
              <w:rPr>
                <w:rFonts w:eastAsia="Arial" w:cs="Arial"/>
                <w:color w:val="000000" w:themeColor="text1"/>
                <w:sz w:val="16"/>
                <w:szCs w:val="16"/>
                <w:lang w:val="en-US"/>
              </w:rPr>
              <w:t xml:space="preserve">Please clarify how the </w:t>
            </w:r>
            <w:r w:rsidR="00C74D85" w:rsidRPr="003A5C31">
              <w:rPr>
                <w:rFonts w:eastAsia="Arial" w:cs="Arial"/>
                <w:color w:val="000000" w:themeColor="text1"/>
                <w:sz w:val="16"/>
                <w:szCs w:val="16"/>
                <w:lang w:val="en-US"/>
              </w:rPr>
              <w:t xml:space="preserve">MCS selection and radio link adaptation </w:t>
            </w:r>
            <w:r>
              <w:rPr>
                <w:rFonts w:eastAsia="Arial" w:cs="Arial"/>
                <w:color w:val="000000" w:themeColor="text1"/>
                <w:sz w:val="16"/>
                <w:szCs w:val="16"/>
                <w:lang w:val="en-US"/>
              </w:rPr>
              <w:t xml:space="preserve">are </w:t>
            </w:r>
            <w:r w:rsidR="00C74D85" w:rsidRPr="003A5C31">
              <w:rPr>
                <w:rFonts w:eastAsia="Arial" w:cs="Arial"/>
                <w:color w:val="000000" w:themeColor="text1"/>
                <w:sz w:val="16"/>
                <w:szCs w:val="16"/>
                <w:lang w:val="en-US"/>
              </w:rPr>
              <w:t>used,</w:t>
            </w:r>
            <w:r w:rsidR="00A67A1C">
              <w:rPr>
                <w:rFonts w:eastAsia="Arial" w:cs="Arial"/>
                <w:color w:val="000000" w:themeColor="text1"/>
                <w:sz w:val="16"/>
                <w:szCs w:val="16"/>
                <w:lang w:val="en-US"/>
              </w:rPr>
              <w:t xml:space="preserve"> </w:t>
            </w:r>
            <w:r w:rsidR="00C74D85" w:rsidRPr="003A5C31">
              <w:rPr>
                <w:rFonts w:eastAsia="Arial" w:cs="Arial"/>
                <w:color w:val="000000" w:themeColor="text1"/>
                <w:sz w:val="16"/>
                <w:szCs w:val="16"/>
                <w:lang w:val="en-US"/>
              </w:rPr>
              <w:t>especially in the context of “distributed MIMO”</w:t>
            </w:r>
            <w:r w:rsidR="00A67A1C">
              <w:rPr>
                <w:rFonts w:eastAsia="Arial" w:cs="Arial"/>
                <w:color w:val="000000" w:themeColor="text1"/>
                <w:sz w:val="16"/>
                <w:szCs w:val="16"/>
                <w:lang w:val="en-US"/>
              </w:rPr>
              <w:t>.</w:t>
            </w:r>
          </w:p>
        </w:tc>
      </w:tr>
      <w:tr w:rsidR="003A5C31" w14:paraId="6FA7AC9F" w14:textId="77777777" w:rsidTr="00BE37EE">
        <w:trPr>
          <w:trHeight w:val="425"/>
        </w:trPr>
        <w:tc>
          <w:tcPr>
            <w:tcW w:w="1129" w:type="dxa"/>
            <w:noWrap/>
          </w:tcPr>
          <w:p w14:paraId="2E4B72AD" w14:textId="77777777" w:rsidR="003A5C31" w:rsidRDefault="003A5C31" w:rsidP="00BE37EE">
            <w:pPr>
              <w:spacing w:after="0" w:line="240" w:lineRule="auto"/>
              <w:rPr>
                <w:lang w:eastAsia="zh-CN"/>
              </w:rPr>
            </w:pPr>
            <w:r>
              <w:rPr>
                <w:lang w:eastAsia="zh-CN"/>
              </w:rPr>
              <w:t>Ericsson</w:t>
            </w:r>
          </w:p>
        </w:tc>
        <w:tc>
          <w:tcPr>
            <w:tcW w:w="8505" w:type="dxa"/>
          </w:tcPr>
          <w:p w14:paraId="1F7B35B6" w14:textId="77777777" w:rsidR="003A5C31" w:rsidRPr="00935140"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sidRPr="00BF01BF">
              <w:rPr>
                <w:rFonts w:eastAsia="Arial" w:cs="Arial"/>
                <w:color w:val="000000" w:themeColor="text1"/>
                <w:sz w:val="18"/>
                <w:szCs w:val="18"/>
                <w:lang w:val="de-DE"/>
              </w:rPr>
              <w:t xml:space="preserve">For the distributed MIMO, how was </w:t>
            </w:r>
            <w:r w:rsidRPr="00BF01BF">
              <w:rPr>
                <w:rFonts w:eastAsia="Times New Roman" w:cs="Arial"/>
                <w:color w:val="000000" w:themeColor="text1"/>
                <w:sz w:val="18"/>
                <w:szCs w:val="18"/>
                <w:lang w:val="en-US"/>
              </w:rPr>
              <w:t>‘</w:t>
            </w:r>
            <w:r w:rsidRPr="00BF01BF">
              <w:rPr>
                <w:rFonts w:eastAsia="Arial" w:cs="Arial"/>
                <w:color w:val="000000" w:themeColor="text1"/>
                <w:sz w:val="18"/>
                <w:szCs w:val="18"/>
                <w:lang w:val="de-DE"/>
              </w:rPr>
              <w:t>the coordinated or coherent transmissions from different BSs</w:t>
            </w:r>
            <w:r w:rsidRPr="00BF01BF">
              <w:rPr>
                <w:rFonts w:eastAsia="Times New Roman" w:cs="Arial"/>
                <w:color w:val="000000" w:themeColor="text1"/>
                <w:sz w:val="18"/>
                <w:szCs w:val="18"/>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4C838F2" w14:textId="77777777" w:rsidR="003A5C31"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For blocked or failed packets, “</w:t>
            </w:r>
            <w:r w:rsidRPr="00935140">
              <w:rPr>
                <w:rFonts w:eastAsia="Arial" w:cs="Arial"/>
                <w:color w:val="000000" w:themeColor="text1"/>
                <w:sz w:val="18"/>
                <w:szCs w:val="18"/>
                <w:lang w:val="de-DE"/>
              </w:rPr>
              <w:t>E2E latency is set to 1ms</w:t>
            </w:r>
            <w:r>
              <w:rPr>
                <w:rFonts w:eastAsia="Arial" w:cs="Arial"/>
                <w:color w:val="000000" w:themeColor="text1"/>
                <w:sz w:val="18"/>
                <w:szCs w:val="18"/>
                <w:lang w:val="de-DE"/>
              </w:rPr>
              <w:t>“. Shouldn’t the E2E latency be set to infinity or at least some value &gt;1ms?</w:t>
            </w:r>
          </w:p>
          <w:p w14:paraId="203D6DBD" w14:textId="3F0B59CD" w:rsidR="003A5C31" w:rsidRPr="00BF01BF" w:rsidRDefault="003A5C31" w:rsidP="003A5C31">
            <w:pPr>
              <w:pStyle w:val="ListParagraph"/>
              <w:numPr>
                <w:ilvl w:val="1"/>
                <w:numId w:val="23"/>
              </w:numPr>
              <w:spacing w:line="240" w:lineRule="auto"/>
              <w:ind w:left="380"/>
              <w:rPr>
                <w:rFonts w:eastAsia="Arial" w:cs="Arial"/>
                <w:color w:val="000000" w:themeColor="text1"/>
                <w:sz w:val="18"/>
                <w:szCs w:val="18"/>
                <w:lang w:val="de-DE"/>
              </w:rPr>
            </w:pPr>
            <w:r>
              <w:rPr>
                <w:rFonts w:eastAsia="Arial" w:cs="Arial"/>
                <w:color w:val="000000" w:themeColor="text1"/>
                <w:sz w:val="18"/>
                <w:szCs w:val="18"/>
                <w:lang w:val="de-DE"/>
              </w:rPr>
              <w:t xml:space="preserve">For the number of users in Table 2 and Table 3, it’s curious how the numbers come from. They don’t seem to </w:t>
            </w:r>
            <w:r>
              <w:rPr>
                <w:rFonts w:eastAsia="Arial" w:cs="Arial"/>
                <w:color w:val="000000" w:themeColor="text1"/>
                <w:sz w:val="18"/>
                <w:szCs w:val="18"/>
                <w:lang w:val="de-DE"/>
              </w:rPr>
              <w:t>based on</w:t>
            </w:r>
            <w:r>
              <w:rPr>
                <w:rFonts w:eastAsia="Arial" w:cs="Arial"/>
                <w:color w:val="000000" w:themeColor="text1"/>
                <w:sz w:val="18"/>
                <w:szCs w:val="18"/>
                <w:lang w:val="de-DE"/>
              </w:rPr>
              <w:t xml:space="preserve"> real time scheduler that allocates different amount of PRB according to actual SNR of each UE. For example, 272, 544 and 1088 are simply multiples of 272 (PRB). Does this mean that each UE gets a fixed number of 1 or 2 or 4 PRBs?</w:t>
            </w:r>
          </w:p>
        </w:tc>
      </w:tr>
      <w:tr w:rsidR="003A5C31" w14:paraId="40CCBF11" w14:textId="77777777">
        <w:trPr>
          <w:trHeight w:val="425"/>
        </w:trPr>
        <w:tc>
          <w:tcPr>
            <w:tcW w:w="1129" w:type="dxa"/>
            <w:noWrap/>
          </w:tcPr>
          <w:p w14:paraId="52D52BF1" w14:textId="77777777" w:rsidR="003A5C31" w:rsidRPr="003A5C31" w:rsidRDefault="003A5C31">
            <w:pPr>
              <w:spacing w:after="0" w:line="240" w:lineRule="auto"/>
              <w:rPr>
                <w:sz w:val="18"/>
                <w:szCs w:val="18"/>
                <w:lang w:val="en-US" w:eastAsia="zh-CN"/>
              </w:rPr>
            </w:pPr>
          </w:p>
        </w:tc>
        <w:tc>
          <w:tcPr>
            <w:tcW w:w="8505" w:type="dxa"/>
          </w:tcPr>
          <w:p w14:paraId="57039DE2" w14:textId="77777777" w:rsidR="003A5C31" w:rsidRPr="003A5C31" w:rsidRDefault="003A5C31" w:rsidP="003A5C31">
            <w:pPr>
              <w:spacing w:line="240" w:lineRule="auto"/>
              <w:rPr>
                <w:rFonts w:eastAsia="Arial" w:cs="Arial"/>
                <w:color w:val="000000" w:themeColor="text1"/>
                <w:sz w:val="16"/>
                <w:szCs w:val="16"/>
              </w:rPr>
            </w:pPr>
          </w:p>
        </w:tc>
      </w:tr>
    </w:tbl>
    <w:p w14:paraId="0731461A" w14:textId="77777777" w:rsidR="00A47FEB" w:rsidRDefault="00DA5A1A">
      <w:pPr>
        <w:pStyle w:val="Heading2"/>
      </w:pPr>
      <w:r>
        <w:t xml:space="preserve">2.2 </w:t>
      </w:r>
      <w:r>
        <w:tab/>
        <w:t xml:space="preserve">Intel </w:t>
      </w:r>
    </w:p>
    <w:p w14:paraId="085AFDA2" w14:textId="77777777" w:rsidR="00A47FEB" w:rsidRDefault="005E32F2">
      <w:pPr>
        <w:rPr>
          <w:lang w:val="en-GB" w:eastAsia="ja-JP"/>
        </w:rPr>
      </w:pPr>
      <w:hyperlink r:id="rId16" w:history="1">
        <w:r w:rsidR="00DA5A1A">
          <w:rPr>
            <w:rStyle w:val="Hyperlink"/>
            <w:lang w:val="en-GB" w:eastAsia="ja-JP"/>
          </w:rPr>
          <w:t>Contribution link</w:t>
        </w:r>
      </w:hyperlink>
      <w:r w:rsidR="00DA5A1A">
        <w:rPr>
          <w:lang w:val="en-GB" w:eastAsia="ja-JP"/>
        </w:rPr>
        <w:t>.</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5005979D" w14:textId="77777777">
        <w:trPr>
          <w:trHeight w:val="425"/>
        </w:trPr>
        <w:tc>
          <w:tcPr>
            <w:tcW w:w="1129" w:type="dxa"/>
            <w:shd w:val="clear" w:color="auto" w:fill="E7E6E6" w:themeFill="background2"/>
            <w:noWrap/>
          </w:tcPr>
          <w:p w14:paraId="7561EDB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6F2D04E" w14:textId="77777777">
        <w:trPr>
          <w:trHeight w:val="425"/>
        </w:trPr>
        <w:tc>
          <w:tcPr>
            <w:tcW w:w="1129" w:type="dxa"/>
            <w:noWrap/>
          </w:tcPr>
          <w:p w14:paraId="01964518"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7CE56223" w14:textId="77777777" w:rsidR="00A47FEB" w:rsidRDefault="00DA5A1A">
            <w:pPr>
              <w:rPr>
                <w:rFonts w:eastAsia="SimSun" w:cs="Arial"/>
                <w:color w:val="000000"/>
                <w:sz w:val="16"/>
                <w:szCs w:val="16"/>
                <w:lang w:eastAsia="zh-CN"/>
              </w:rPr>
            </w:pPr>
            <w:r>
              <w:rPr>
                <w:rFonts w:hint="eastAsia"/>
                <w:lang w:eastAsia="zh-CN"/>
              </w:rPr>
              <w:t xml:space="preserve">Do you assume one baseband for all 12 BSs or separate basebands for different BSs. Is there any coordination among different BSs? </w:t>
            </w:r>
          </w:p>
        </w:tc>
      </w:tr>
      <w:tr w:rsidR="00DA5A1A" w14:paraId="77DD8A6E" w14:textId="77777777">
        <w:trPr>
          <w:trHeight w:val="425"/>
        </w:trPr>
        <w:tc>
          <w:tcPr>
            <w:tcW w:w="1129" w:type="dxa"/>
            <w:noWrap/>
          </w:tcPr>
          <w:p w14:paraId="6B223257" w14:textId="483FB561" w:rsidR="00DA5A1A" w:rsidRDefault="00DA5A1A">
            <w:pPr>
              <w:spacing w:after="0" w:line="240" w:lineRule="auto"/>
              <w:rPr>
                <w:lang w:eastAsia="zh-CN"/>
              </w:rPr>
            </w:pPr>
            <w:r>
              <w:rPr>
                <w:lang w:eastAsia="zh-CN"/>
              </w:rPr>
              <w:t>Nokia</w:t>
            </w:r>
          </w:p>
        </w:tc>
        <w:tc>
          <w:tcPr>
            <w:tcW w:w="8505" w:type="dxa"/>
          </w:tcPr>
          <w:p w14:paraId="19F21A09" w14:textId="4F1E3383" w:rsidR="00DA5A1A" w:rsidRDefault="00DA5A1A">
            <w:pPr>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5B46F5" w14:paraId="2060C447" w14:textId="77777777">
        <w:trPr>
          <w:trHeight w:val="425"/>
        </w:trPr>
        <w:tc>
          <w:tcPr>
            <w:tcW w:w="1129" w:type="dxa"/>
            <w:noWrap/>
          </w:tcPr>
          <w:p w14:paraId="73EE1002" w14:textId="4AB48178" w:rsidR="005B46F5" w:rsidRDefault="005B46F5">
            <w:pPr>
              <w:spacing w:after="0" w:line="240" w:lineRule="auto"/>
              <w:rPr>
                <w:lang w:eastAsia="zh-CN"/>
              </w:rPr>
            </w:pPr>
            <w:r w:rsidRPr="005B46F5">
              <w:rPr>
                <w:sz w:val="18"/>
                <w:szCs w:val="18"/>
                <w:lang w:eastAsia="zh-CN"/>
              </w:rPr>
              <w:t>Qualcomm</w:t>
            </w:r>
          </w:p>
        </w:tc>
        <w:tc>
          <w:tcPr>
            <w:tcW w:w="8505" w:type="dxa"/>
          </w:tcPr>
          <w:p w14:paraId="0EE91F41" w14:textId="6209350C" w:rsidR="005B46F5" w:rsidRPr="0058270B" w:rsidRDefault="005B46F5">
            <w:pPr>
              <w:rPr>
                <w:rFonts w:eastAsia="Times New Roman" w:cs="Arial"/>
                <w:color w:val="000000" w:themeColor="text1"/>
                <w:sz w:val="16"/>
                <w:szCs w:val="16"/>
                <w:lang w:val="en-US"/>
              </w:rPr>
            </w:pPr>
            <w:r w:rsidRPr="005B46F5">
              <w:rPr>
                <w:rFonts w:eastAsia="Times New Roman" w:cs="Arial"/>
                <w:color w:val="000000" w:themeColor="text1"/>
                <w:sz w:val="16"/>
                <w:szCs w:val="16"/>
                <w:lang w:val="en-US"/>
              </w:rPr>
              <w:t>What is the exact number for the % of Ues satisfying 10</w:t>
            </w:r>
            <w:r w:rsidRPr="005B46F5">
              <w:rPr>
                <w:rFonts w:eastAsia="Times New Roman" w:cs="Arial"/>
                <w:color w:val="000000" w:themeColor="text1"/>
                <w:sz w:val="16"/>
                <w:szCs w:val="16"/>
                <w:vertAlign w:val="superscript"/>
                <w:lang w:val="en-US"/>
              </w:rPr>
              <w:t>-4</w:t>
            </w:r>
            <w:r w:rsidRPr="005B46F5">
              <w:rPr>
                <w:rFonts w:eastAsia="Times New Roman" w:cs="Arial"/>
                <w:color w:val="000000" w:themeColor="text1"/>
                <w:sz w:val="16"/>
                <w:szCs w:val="16"/>
                <w:lang w:val="en-US"/>
              </w:rPr>
              <w:t xml:space="preserve"> PER for the DL simulation with 30 U</w:t>
            </w:r>
            <w:r w:rsidR="0058270B">
              <w:rPr>
                <w:rFonts w:eastAsia="Times New Roman" w:cs="Arial"/>
                <w:color w:val="000000" w:themeColor="text1"/>
                <w:sz w:val="16"/>
                <w:szCs w:val="16"/>
                <w:lang w:val="en-US"/>
              </w:rPr>
              <w:t>E</w:t>
            </w:r>
            <w:r w:rsidRPr="005B46F5">
              <w:rPr>
                <w:rFonts w:eastAsia="Times New Roman" w:cs="Arial"/>
                <w:color w:val="000000" w:themeColor="text1"/>
                <w:sz w:val="16"/>
                <w:szCs w:val="16"/>
                <w:lang w:val="en-US"/>
              </w:rPr>
              <w:t>/cell?</w:t>
            </w:r>
          </w:p>
        </w:tc>
      </w:tr>
      <w:tr w:rsidR="003A5C31" w14:paraId="68C9D469" w14:textId="77777777" w:rsidTr="003A5C31">
        <w:trPr>
          <w:trHeight w:val="425"/>
        </w:trPr>
        <w:tc>
          <w:tcPr>
            <w:tcW w:w="1129" w:type="dxa"/>
            <w:noWrap/>
          </w:tcPr>
          <w:p w14:paraId="1C2F51BB" w14:textId="77777777" w:rsidR="003A5C31" w:rsidRDefault="003A5C31" w:rsidP="00BE37EE">
            <w:pPr>
              <w:spacing w:after="0" w:line="240" w:lineRule="auto"/>
              <w:rPr>
                <w:lang w:eastAsia="zh-CN"/>
              </w:rPr>
            </w:pPr>
            <w:r>
              <w:rPr>
                <w:lang w:eastAsia="zh-CN"/>
              </w:rPr>
              <w:t>Ericsson</w:t>
            </w:r>
          </w:p>
        </w:tc>
        <w:tc>
          <w:tcPr>
            <w:tcW w:w="8505" w:type="dxa"/>
          </w:tcPr>
          <w:p w14:paraId="5E5F2B0E"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it has </w:t>
            </w:r>
            <w:r w:rsidRPr="00BF01BF">
              <w:rPr>
                <w:rFonts w:eastAsia="Times New Roman" w:cs="Arial"/>
                <w:color w:val="000000" w:themeColor="text1"/>
                <w:sz w:val="18"/>
                <w:szCs w:val="18"/>
                <w:lang w:val="en-US"/>
              </w:rPr>
              <w:t>Handover margin</w:t>
            </w:r>
            <w:r>
              <w:rPr>
                <w:rFonts w:eastAsia="Times New Roman" w:cs="Arial"/>
                <w:color w:val="000000" w:themeColor="text1"/>
                <w:sz w:val="18"/>
                <w:szCs w:val="18"/>
                <w:lang w:val="en-US"/>
              </w:rPr>
              <w:t xml:space="preserve"> of 1 dB. Is handover simulated? (But the agreement was ‘</w:t>
            </w:r>
            <w:r w:rsidRPr="00BF01BF">
              <w:rPr>
                <w:rFonts w:eastAsia="Times New Roman" w:cs="Arial"/>
                <w:color w:val="000000" w:themeColor="text1"/>
                <w:sz w:val="18"/>
                <w:szCs w:val="18"/>
                <w:lang w:val="en-US"/>
              </w:rPr>
              <w:t>No explicit UE mobility (nor handovers) are modeled in the evaluations.</w:t>
            </w:r>
            <w:r>
              <w:rPr>
                <w:rFonts w:eastAsia="Times New Roman" w:cs="Arial"/>
                <w:color w:val="000000" w:themeColor="text1"/>
                <w:sz w:val="18"/>
                <w:szCs w:val="18"/>
                <w:lang w:val="en-US"/>
              </w:rPr>
              <w:t>’)</w:t>
            </w:r>
          </w:p>
          <w:p w14:paraId="040393CD"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sidRPr="00BF01BF">
              <w:rPr>
                <w:rFonts w:eastAsia="Times New Roman" w:cs="Arial"/>
                <w:color w:val="000000" w:themeColor="text1"/>
                <w:sz w:val="18"/>
                <w:szCs w:val="18"/>
                <w:lang w:val="en-US"/>
              </w:rPr>
              <w:t>In Table 1</w:t>
            </w:r>
            <w:r>
              <w:rPr>
                <w:rFonts w:eastAsia="Times New Roman" w:cs="Arial"/>
                <w:color w:val="000000" w:themeColor="text1"/>
                <w:sz w:val="18"/>
                <w:szCs w:val="18"/>
                <w:lang w:val="en-US"/>
              </w:rPr>
              <w:t xml:space="preserve"> evaluation assumptions, was there special reason to use BS transmit power of 30 dBm? The agreement was to follow </w:t>
            </w:r>
            <w:r w:rsidRPr="00EE14C7">
              <w:rPr>
                <w:rFonts w:eastAsia="Times New Roman" w:cs="Arial"/>
                <w:color w:val="000000" w:themeColor="text1"/>
                <w:sz w:val="18"/>
                <w:szCs w:val="18"/>
                <w:lang w:val="en-US"/>
              </w:rPr>
              <w:t>38.824: “24 dBm per 20 MHz”</w:t>
            </w:r>
            <w:r>
              <w:rPr>
                <w:rFonts w:eastAsia="Times New Roman" w:cs="Arial"/>
                <w:color w:val="000000" w:themeColor="text1"/>
                <w:sz w:val="18"/>
                <w:szCs w:val="18"/>
                <w:lang w:val="en-US"/>
              </w:rPr>
              <w:t>, which gives 31 dBm.</w:t>
            </w:r>
          </w:p>
          <w:p w14:paraId="1849DF8A"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1(a), why was channel path gain presented? Other companies tend to show coupling loss. It’s easier for calibration if coupling loss is shown instead.</w:t>
            </w:r>
          </w:p>
          <w:p w14:paraId="65117038" w14:textId="77777777" w:rsidR="003A5C31"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For Figure 1(b), what configuration the geometry shown for? For example, BS antenna configuration is 4Tx/4Rx or 8Tx/8Rx?</w:t>
            </w:r>
          </w:p>
          <w:p w14:paraId="690B124C" w14:textId="58C98A88" w:rsidR="003A5C31" w:rsidRPr="00BF01BF" w:rsidRDefault="003A5C31" w:rsidP="003A5C31">
            <w:pPr>
              <w:pStyle w:val="ListParagraph"/>
              <w:numPr>
                <w:ilvl w:val="1"/>
                <w:numId w:val="23"/>
              </w:numPr>
              <w:spacing w:line="240" w:lineRule="auto"/>
              <w:ind w:left="380"/>
              <w:rPr>
                <w:rFonts w:eastAsia="Times New Roman" w:cs="Arial"/>
                <w:color w:val="000000" w:themeColor="text1"/>
                <w:sz w:val="18"/>
                <w:szCs w:val="18"/>
                <w:lang w:val="en-US"/>
              </w:rPr>
            </w:pPr>
            <w:r>
              <w:rPr>
                <w:rFonts w:eastAsia="Times New Roman" w:cs="Arial"/>
                <w:color w:val="000000" w:themeColor="text1"/>
                <w:sz w:val="18"/>
                <w:szCs w:val="18"/>
                <w:lang w:val="en-US"/>
              </w:rPr>
              <w:t>Regarding BLER target of 1e-5: is this a bit of overkill? With CSA=</w:t>
            </w:r>
            <w:r w:rsidRPr="00EC709A">
              <w:rPr>
                <w:rFonts w:eastAsia="Times New Roman" w:cs="Arial"/>
                <w:color w:val="000000" w:themeColor="text1"/>
                <w:sz w:val="18"/>
                <w:szCs w:val="18"/>
                <w:lang w:val="en-US"/>
              </w:rPr>
              <w:t>99.9999%</w:t>
            </w:r>
            <w:r>
              <w:rPr>
                <w:rFonts w:eastAsia="Times New Roman" w:cs="Arial"/>
                <w:color w:val="000000" w:themeColor="text1"/>
                <w:sz w:val="18"/>
                <w:szCs w:val="18"/>
                <w:lang w:val="en-US"/>
              </w:rPr>
              <w:t xml:space="preserve">, and survival time = 1ms, one packet error is acceptable. </w:t>
            </w:r>
            <w:r>
              <w:rPr>
                <w:rFonts w:eastAsia="Times New Roman" w:cs="Arial"/>
                <w:color w:val="000000" w:themeColor="text1"/>
                <w:sz w:val="18"/>
                <w:szCs w:val="18"/>
                <w:lang w:val="en-US"/>
              </w:rPr>
              <w:t xml:space="preserve">CSA is for </w:t>
            </w:r>
            <w:r>
              <w:rPr>
                <w:rFonts w:eastAsia="Times New Roman" w:cs="Arial"/>
                <w:color w:val="000000" w:themeColor="text1"/>
                <w:sz w:val="18"/>
                <w:szCs w:val="18"/>
                <w:lang w:val="en-US"/>
              </w:rPr>
              <w:t>two or more consecutive packet errors. BLER around 1e-3 should be adequate.</w:t>
            </w:r>
          </w:p>
        </w:tc>
      </w:tr>
    </w:tbl>
    <w:p w14:paraId="2C2DFB75" w14:textId="77777777" w:rsidR="00A47FEB" w:rsidRDefault="00A47FEB">
      <w:pPr>
        <w:rPr>
          <w:lang w:eastAsia="ja-JP"/>
        </w:rPr>
      </w:pPr>
    </w:p>
    <w:p w14:paraId="7B14770A" w14:textId="77777777" w:rsidR="00A47FEB" w:rsidRDefault="00DA5A1A">
      <w:pPr>
        <w:pStyle w:val="Heading2"/>
      </w:pPr>
      <w:r>
        <w:lastRenderedPageBreak/>
        <w:t xml:space="preserve">2.3 </w:t>
      </w:r>
      <w:r>
        <w:tab/>
        <w:t xml:space="preserve">ITRI </w:t>
      </w:r>
    </w:p>
    <w:p w14:paraId="5B27BC08" w14:textId="77777777" w:rsidR="00A47FEB" w:rsidRDefault="005E32F2">
      <w:pPr>
        <w:rPr>
          <w:lang w:val="en-GB" w:eastAsia="ja-JP"/>
        </w:rPr>
      </w:pPr>
      <w:hyperlink r:id="rId17"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B09B784" w14:textId="77777777">
        <w:trPr>
          <w:trHeight w:val="425"/>
        </w:trPr>
        <w:tc>
          <w:tcPr>
            <w:tcW w:w="1129" w:type="dxa"/>
            <w:shd w:val="clear" w:color="auto" w:fill="E7E6E6" w:themeFill="background2"/>
            <w:noWrap/>
          </w:tcPr>
          <w:p w14:paraId="3509BB05"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73EA19E2" w14:textId="77777777">
        <w:trPr>
          <w:trHeight w:val="425"/>
        </w:trPr>
        <w:tc>
          <w:tcPr>
            <w:tcW w:w="1129" w:type="dxa"/>
            <w:noWrap/>
          </w:tcPr>
          <w:p w14:paraId="4ED21AFE"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6D626C85" w14:textId="5AC35C89" w:rsidR="00741348" w:rsidRPr="00DA1C9D" w:rsidRDefault="00DA5A1A">
            <w:pPr>
              <w:rPr>
                <w:lang w:eastAsia="zh-CN"/>
              </w:rPr>
            </w:pPr>
            <w:r>
              <w:rPr>
                <w:rFonts w:hint="eastAsia"/>
                <w:lang w:eastAsia="zh-CN"/>
              </w:rPr>
              <w:t xml:space="preserve">Do you assume one baseband for all 12 BSs or separate basebands for different BSs. Is there any coordination among different BSs? </w:t>
            </w:r>
          </w:p>
        </w:tc>
      </w:tr>
      <w:tr w:rsidR="00741348" w14:paraId="728EE2DB" w14:textId="77777777">
        <w:trPr>
          <w:trHeight w:val="425"/>
        </w:trPr>
        <w:tc>
          <w:tcPr>
            <w:tcW w:w="1129" w:type="dxa"/>
            <w:noWrap/>
          </w:tcPr>
          <w:p w14:paraId="426F9181" w14:textId="4B0ACB9D" w:rsidR="00741348" w:rsidRDefault="00741348" w:rsidP="00741348">
            <w:pPr>
              <w:spacing w:after="0" w:line="240" w:lineRule="auto"/>
              <w:rPr>
                <w:lang w:eastAsia="zh-CN"/>
              </w:rPr>
            </w:pPr>
            <w:r>
              <w:rPr>
                <w:lang w:eastAsia="zh-CN"/>
              </w:rPr>
              <w:t>Nokia</w:t>
            </w:r>
          </w:p>
        </w:tc>
        <w:tc>
          <w:tcPr>
            <w:tcW w:w="8505" w:type="dxa"/>
          </w:tcPr>
          <w:p w14:paraId="32402B51" w14:textId="77777777" w:rsidR="00DA5A1A" w:rsidRPr="00DA5A1A" w:rsidRDefault="00DA5A1A" w:rsidP="00DA5A1A">
            <w:pPr>
              <w:spacing w:line="240" w:lineRule="auto"/>
              <w:rPr>
                <w:rFonts w:eastAsiaTheme="minorEastAsia"/>
                <w:color w:val="000000" w:themeColor="text1"/>
                <w:sz w:val="16"/>
                <w:szCs w:val="16"/>
              </w:rPr>
            </w:pPr>
            <w:r w:rsidRPr="00DA5A1A">
              <w:rPr>
                <w:rFonts w:eastAsiaTheme="minorEastAsia"/>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4D2DD69B" w14:textId="0459C509" w:rsidR="00741348" w:rsidRDefault="00741348" w:rsidP="00741348">
            <w:pPr>
              <w:rPr>
                <w:lang w:eastAsia="zh-CN"/>
              </w:rPr>
            </w:pPr>
            <w:r w:rsidRPr="1821BAFE">
              <w:rPr>
                <w:rFonts w:eastAsia="Times New Roman" w:cs="Arial"/>
                <w:color w:val="000000" w:themeColor="text1"/>
                <w:sz w:val="16"/>
                <w:szCs w:val="16"/>
              </w:rPr>
              <w:t xml:space="preserve">The performance in terms of supported number of UEs seems significantly worse than what is reported by other companies. </w:t>
            </w:r>
            <w:r>
              <w:rPr>
                <w:rFonts w:eastAsia="Times New Roman" w:cs="Arial"/>
                <w:color w:val="000000" w:themeColor="text1"/>
                <w:sz w:val="16"/>
                <w:szCs w:val="16"/>
              </w:rPr>
              <w:t>It was not immediately clear why this is the case, but it would be a good to understand the reasons before considering including these in the 5G-ACIA response LS.</w:t>
            </w:r>
            <w:r w:rsidR="00941716">
              <w:rPr>
                <w:rFonts w:eastAsia="Times New Roman" w:cs="Arial"/>
                <w:color w:val="000000" w:themeColor="text1"/>
                <w:sz w:val="16"/>
                <w:szCs w:val="16"/>
              </w:rPr>
              <w:t xml:space="preserve"> Would ITRI be able to indicate the potential reason for such low number of UEs supported?</w:t>
            </w:r>
          </w:p>
        </w:tc>
      </w:tr>
      <w:tr w:rsidR="00A56CD2" w14:paraId="7A1961DA" w14:textId="77777777">
        <w:trPr>
          <w:trHeight w:val="425"/>
        </w:trPr>
        <w:tc>
          <w:tcPr>
            <w:tcW w:w="1129" w:type="dxa"/>
            <w:noWrap/>
          </w:tcPr>
          <w:p w14:paraId="0DDE30DB" w14:textId="79375F4E" w:rsidR="00A56CD2" w:rsidRDefault="00A56CD2" w:rsidP="00741348">
            <w:pPr>
              <w:spacing w:after="0" w:line="240" w:lineRule="auto"/>
              <w:rPr>
                <w:lang w:eastAsia="zh-CN"/>
              </w:rPr>
            </w:pPr>
            <w:r w:rsidRPr="00A56CD2">
              <w:rPr>
                <w:sz w:val="18"/>
                <w:szCs w:val="18"/>
                <w:lang w:eastAsia="zh-CN"/>
              </w:rPr>
              <w:t>Qualcomm</w:t>
            </w:r>
          </w:p>
        </w:tc>
        <w:tc>
          <w:tcPr>
            <w:tcW w:w="8505" w:type="dxa"/>
          </w:tcPr>
          <w:p w14:paraId="2004FAE2" w14:textId="254C2BAA" w:rsidR="00A56CD2" w:rsidRPr="00A56CD2" w:rsidRDefault="00A56CD2" w:rsidP="00DA5A1A">
            <w:pPr>
              <w:spacing w:line="240" w:lineRule="auto"/>
              <w:rPr>
                <w:rFonts w:eastAsiaTheme="minorEastAsia"/>
                <w:color w:val="000000" w:themeColor="text1"/>
                <w:sz w:val="16"/>
                <w:szCs w:val="16"/>
                <w:lang w:val="en-US"/>
              </w:rPr>
            </w:pPr>
            <w:r w:rsidRPr="00A56CD2">
              <w:rPr>
                <w:rFonts w:eastAsiaTheme="minorEastAsia"/>
                <w:color w:val="000000" w:themeColor="text1"/>
                <w:sz w:val="16"/>
                <w:szCs w:val="16"/>
                <w:lang w:val="en-US"/>
              </w:rPr>
              <w:t xml:space="preserve">What is the exact PER requirement? </w:t>
            </w:r>
          </w:p>
        </w:tc>
      </w:tr>
      <w:tr w:rsidR="003A5C31" w:rsidRPr="000D7575" w14:paraId="7EB36810" w14:textId="77777777" w:rsidTr="003A5C31">
        <w:trPr>
          <w:trHeight w:val="425"/>
        </w:trPr>
        <w:tc>
          <w:tcPr>
            <w:tcW w:w="1129" w:type="dxa"/>
            <w:noWrap/>
          </w:tcPr>
          <w:p w14:paraId="4FFC86C6" w14:textId="77777777" w:rsidR="003A5C31" w:rsidRDefault="003A5C31" w:rsidP="00BE37EE">
            <w:pPr>
              <w:spacing w:after="0" w:line="240" w:lineRule="auto"/>
              <w:rPr>
                <w:lang w:eastAsia="zh-CN"/>
              </w:rPr>
            </w:pPr>
            <w:r>
              <w:rPr>
                <w:lang w:eastAsia="zh-CN"/>
              </w:rPr>
              <w:t>Ericsson</w:t>
            </w:r>
          </w:p>
        </w:tc>
        <w:tc>
          <w:tcPr>
            <w:tcW w:w="8505" w:type="dxa"/>
          </w:tcPr>
          <w:p w14:paraId="25CB2E13" w14:textId="77777777" w:rsidR="003A5C31" w:rsidRPr="000D7575" w:rsidRDefault="003A5C31" w:rsidP="00BE37EE">
            <w:pPr>
              <w:spacing w:line="240" w:lineRule="auto"/>
              <w:rPr>
                <w:rFonts w:eastAsiaTheme="minorEastAsia"/>
                <w:color w:val="000000" w:themeColor="text1"/>
                <w:sz w:val="18"/>
                <w:szCs w:val="18"/>
              </w:rPr>
            </w:pPr>
            <w:r w:rsidRPr="000D7575">
              <w:rPr>
                <w:rFonts w:eastAsiaTheme="minorEastAsia"/>
                <w:color w:val="000000" w:themeColor="text1"/>
                <w:sz w:val="18"/>
                <w:szCs w:val="18"/>
              </w:rPr>
              <w:t>For section 3</w:t>
            </w:r>
            <w:r>
              <w:rPr>
                <w:rFonts w:eastAsiaTheme="minorEastAsia"/>
                <w:color w:val="000000" w:themeColor="text1"/>
                <w:sz w:val="18"/>
                <w:szCs w:val="18"/>
              </w:rPr>
              <w:t xml:space="preserve"> simulation results</w:t>
            </w:r>
            <w:r w:rsidRPr="000D7575">
              <w:rPr>
                <w:rFonts w:eastAsiaTheme="minorEastAsia"/>
                <w:color w:val="000000" w:themeColor="text1"/>
                <w:sz w:val="18"/>
                <w:szCs w:val="18"/>
              </w:rPr>
              <w:t xml:space="preserve"> table</w:t>
            </w:r>
            <w:r>
              <w:rPr>
                <w:rFonts w:eastAsiaTheme="minorEastAsia"/>
                <w:color w:val="000000" w:themeColor="text1"/>
                <w:sz w:val="18"/>
                <w:szCs w:val="18"/>
              </w:rPr>
              <w:t xml:space="preserve">, it’s puzzling why </w:t>
            </w:r>
            <w:r w:rsidRPr="000D7575">
              <w:rPr>
                <w:rFonts w:eastAsiaTheme="minorEastAsia"/>
                <w:color w:val="000000" w:themeColor="text1"/>
                <w:sz w:val="18"/>
                <w:szCs w:val="18"/>
              </w:rPr>
              <w:t>Percentage of UEs satisfying requirements</w:t>
            </w:r>
            <w:r>
              <w:rPr>
                <w:rFonts w:eastAsiaTheme="minorEastAsia"/>
                <w:color w:val="000000" w:themeColor="text1"/>
                <w:sz w:val="18"/>
                <w:szCs w:val="18"/>
              </w:rPr>
              <w:t xml:space="preserve"> is only at the level of 70+%, while other companies‘ results for 10 UE per service area show 99+%. Some explanation text was provided about the configuration, but not very easy to understand the details. </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5E32F2">
      <w:pPr>
        <w:rPr>
          <w:lang w:val="en-GB" w:eastAsia="ja-JP"/>
        </w:rPr>
      </w:pPr>
      <w:hyperlink r:id="rId18"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6494EB18" w14:textId="77777777">
        <w:trPr>
          <w:trHeight w:val="425"/>
        </w:trPr>
        <w:tc>
          <w:tcPr>
            <w:tcW w:w="1129" w:type="dxa"/>
            <w:shd w:val="clear" w:color="auto" w:fill="E7E6E6" w:themeFill="background2"/>
            <w:noWrap/>
          </w:tcPr>
          <w:p w14:paraId="7F4D6A3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7253A95" w14:textId="77777777">
        <w:trPr>
          <w:trHeight w:val="425"/>
        </w:trPr>
        <w:tc>
          <w:tcPr>
            <w:tcW w:w="1129" w:type="dxa"/>
            <w:noWrap/>
          </w:tcPr>
          <w:p w14:paraId="400BDA2D"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1111C3BF" w14:textId="77777777" w:rsidR="00A47FEB"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21BDBDC0" w14:textId="718F27B0" w:rsidR="00741348" w:rsidRDefault="00741348">
            <w:pPr>
              <w:rPr>
                <w:rFonts w:eastAsia="SimSun" w:cs="Arial"/>
                <w:color w:val="000000"/>
                <w:sz w:val="16"/>
                <w:szCs w:val="16"/>
                <w:lang w:eastAsia="zh-CN"/>
              </w:rPr>
            </w:pPr>
            <w:r w:rsidRPr="00741348">
              <w:rPr>
                <w:color w:val="FF0000"/>
                <w:sz w:val="16"/>
                <w:szCs w:val="16"/>
                <w:lang w:eastAsia="zh-CN"/>
              </w:rPr>
              <w:t xml:space="preserve">Nokia response: </w:t>
            </w:r>
            <w:r>
              <w:rPr>
                <w:color w:val="FF0000"/>
                <w:sz w:val="16"/>
                <w:szCs w:val="16"/>
                <w:lang w:eastAsia="zh-CN"/>
              </w:rPr>
              <w:t>all 12 BS are separate and independent, there is no coordination among the BSs.</w:t>
            </w:r>
          </w:p>
        </w:tc>
      </w:tr>
      <w:tr w:rsidR="00741348" w14:paraId="71FDF602" w14:textId="77777777">
        <w:trPr>
          <w:trHeight w:val="425"/>
        </w:trPr>
        <w:tc>
          <w:tcPr>
            <w:tcW w:w="1129" w:type="dxa"/>
            <w:noWrap/>
          </w:tcPr>
          <w:p w14:paraId="227E96A3" w14:textId="2FB5468B" w:rsidR="00741348" w:rsidRDefault="003528E5">
            <w:pPr>
              <w:spacing w:after="0" w:line="240" w:lineRule="auto"/>
              <w:rPr>
                <w:lang w:eastAsia="zh-CN"/>
              </w:rPr>
            </w:pPr>
            <w:r w:rsidRPr="003528E5">
              <w:rPr>
                <w:sz w:val="18"/>
                <w:szCs w:val="18"/>
                <w:lang w:eastAsia="zh-CN"/>
              </w:rPr>
              <w:t>Qualcomm</w:t>
            </w:r>
          </w:p>
        </w:tc>
        <w:tc>
          <w:tcPr>
            <w:tcW w:w="8505" w:type="dxa"/>
          </w:tcPr>
          <w:p w14:paraId="56455FA5" w14:textId="4CBE1ED9" w:rsidR="003528E5" w:rsidRPr="003A5C31" w:rsidRDefault="003528E5" w:rsidP="003528E5">
            <w:pPr>
              <w:pStyle w:val="ListParagraph"/>
              <w:numPr>
                <w:ilvl w:val="0"/>
                <w:numId w:val="22"/>
              </w:numPr>
              <w:rPr>
                <w:lang w:val="en-US" w:eastAsia="zh-CN"/>
              </w:rPr>
            </w:pPr>
            <w:r>
              <w:rPr>
                <w:lang w:val="en-US" w:eastAsia="zh-CN"/>
              </w:rPr>
              <w:t xml:space="preserve">Please clarify the number of </w:t>
            </w:r>
            <w:r w:rsidRPr="003A5C31">
              <w:rPr>
                <w:lang w:val="en-US" w:eastAsia="zh-CN"/>
              </w:rPr>
              <w:t>samples per UE (is it 2*10</w:t>
            </w:r>
            <w:r w:rsidRPr="003A5C31">
              <w:rPr>
                <w:vertAlign w:val="superscript"/>
                <w:lang w:val="en-US" w:eastAsia="zh-CN"/>
              </w:rPr>
              <w:t>6</w:t>
            </w:r>
            <w:r w:rsidRPr="003A5C31">
              <w:rPr>
                <w:lang w:val="en-US" w:eastAsia="zh-CN"/>
              </w:rPr>
              <w:t>)</w:t>
            </w:r>
            <w:r>
              <w:rPr>
                <w:lang w:val="en-US" w:eastAsia="zh-CN"/>
              </w:rPr>
              <w:t>?</w:t>
            </w:r>
          </w:p>
          <w:p w14:paraId="3E730E04" w14:textId="0C213F0A" w:rsidR="003528E5" w:rsidRPr="003528E5" w:rsidRDefault="00906EA0" w:rsidP="003528E5">
            <w:pPr>
              <w:pStyle w:val="ListParagraph"/>
              <w:numPr>
                <w:ilvl w:val="0"/>
                <w:numId w:val="22"/>
              </w:numPr>
              <w:rPr>
                <w:lang w:val="en-US" w:eastAsia="zh-CN"/>
              </w:rPr>
            </w:pPr>
            <w:r>
              <w:rPr>
                <w:lang w:val="en-US" w:eastAsia="zh-CN"/>
              </w:rPr>
              <w:t>Regarding the statement “</w:t>
            </w:r>
            <w:r w:rsidRPr="003528E5">
              <w:rPr>
                <w:lang w:val="en-GB" w:eastAsia="zh-CN"/>
              </w:rPr>
              <w:t xml:space="preserve">This is because the latency performance is impacted not only by queuing delay and interference but also by limitations to user multiplexing imposed by beamforming operation itself. </w:t>
            </w:r>
            <w:r w:rsidRPr="003528E5">
              <w:rPr>
                <w:lang w:val="en-US" w:eastAsia="zh-CN"/>
              </w:rPr>
              <w:t>)</w:t>
            </w:r>
            <w:r>
              <w:rPr>
                <w:lang w:val="en-US" w:eastAsia="zh-CN"/>
              </w:rPr>
              <w:t>”, i</w:t>
            </w:r>
            <w:r w:rsidR="003528E5">
              <w:rPr>
                <w:lang w:val="en-US" w:eastAsia="zh-CN"/>
              </w:rPr>
              <w:t>s the d</w:t>
            </w:r>
            <w:r w:rsidR="003528E5" w:rsidRPr="003528E5">
              <w:rPr>
                <w:lang w:val="en-US" w:eastAsia="zh-CN"/>
              </w:rPr>
              <w:t xml:space="preserve">ifference </w:t>
            </w:r>
            <w:r w:rsidR="003072DE">
              <w:rPr>
                <w:lang w:val="en-US" w:eastAsia="zh-CN"/>
              </w:rPr>
              <w:t>between</w:t>
            </w:r>
            <w:r w:rsidR="003528E5" w:rsidRPr="003528E5">
              <w:rPr>
                <w:lang w:val="en-US" w:eastAsia="zh-CN"/>
              </w:rPr>
              <w:t xml:space="preserve"> DL</w:t>
            </w:r>
            <w:r w:rsidR="003072DE">
              <w:rPr>
                <w:lang w:val="en-US" w:eastAsia="zh-CN"/>
              </w:rPr>
              <w:t xml:space="preserve"> and </w:t>
            </w:r>
            <w:r w:rsidR="003528E5" w:rsidRPr="003528E5">
              <w:rPr>
                <w:lang w:val="en-US" w:eastAsia="zh-CN"/>
              </w:rPr>
              <w:t>UL in FR 2 due to beamforming capability, i.e. fewer opportunities for scheduling UEs</w:t>
            </w:r>
            <w:r w:rsidR="003528E5">
              <w:rPr>
                <w:lang w:val="en-US" w:eastAsia="zh-CN"/>
              </w:rPr>
              <w:t>?</w:t>
            </w:r>
            <w:r w:rsidR="003528E5" w:rsidRPr="003528E5">
              <w:rPr>
                <w:lang w:val="en-US" w:eastAsia="zh-CN"/>
              </w:rPr>
              <w:t xml:space="preserve"> </w:t>
            </w:r>
          </w:p>
          <w:p w14:paraId="6D65B5D7" w14:textId="6B0395F7" w:rsidR="00741348" w:rsidRPr="003528E5" w:rsidRDefault="003072DE" w:rsidP="003528E5">
            <w:pPr>
              <w:pStyle w:val="ListParagraph"/>
              <w:numPr>
                <w:ilvl w:val="0"/>
                <w:numId w:val="22"/>
              </w:numPr>
              <w:rPr>
                <w:lang w:val="de-DE" w:eastAsia="zh-CN"/>
              </w:rPr>
            </w:pPr>
            <w:r>
              <w:rPr>
                <w:lang w:val="en-US" w:eastAsia="zh-CN"/>
              </w:rPr>
              <w:t xml:space="preserve">It would be great if the following </w:t>
            </w:r>
            <w:r w:rsidR="00973D02">
              <w:rPr>
                <w:lang w:val="en-US" w:eastAsia="zh-CN"/>
              </w:rPr>
              <w:t>quantities could be clarified</w:t>
            </w:r>
            <w:r>
              <w:rPr>
                <w:lang w:val="en-US" w:eastAsia="zh-CN"/>
              </w:rPr>
              <w:t>:</w:t>
            </w:r>
            <w:r w:rsidR="003528E5" w:rsidRPr="003A5C31">
              <w:rPr>
                <w:lang w:val="en-US" w:eastAsia="zh-CN"/>
              </w:rPr>
              <w:t xml:space="preserve"> gNB processing delay, UE processing Delay, PUSCH preparation time</w:t>
            </w:r>
          </w:p>
        </w:tc>
      </w:tr>
      <w:tr w:rsidR="003A5C31" w14:paraId="19A1357C" w14:textId="77777777" w:rsidTr="003A5C31">
        <w:trPr>
          <w:trHeight w:val="425"/>
        </w:trPr>
        <w:tc>
          <w:tcPr>
            <w:tcW w:w="1129" w:type="dxa"/>
            <w:noWrap/>
          </w:tcPr>
          <w:p w14:paraId="76E8C617" w14:textId="77777777" w:rsidR="003A5C31" w:rsidRDefault="003A5C31" w:rsidP="00BE37EE">
            <w:pPr>
              <w:spacing w:after="0" w:line="240" w:lineRule="auto"/>
              <w:rPr>
                <w:lang w:eastAsia="zh-CN"/>
              </w:rPr>
            </w:pPr>
            <w:r>
              <w:rPr>
                <w:lang w:eastAsia="zh-CN"/>
              </w:rPr>
              <w:t>Ericsson</w:t>
            </w:r>
          </w:p>
        </w:tc>
        <w:tc>
          <w:tcPr>
            <w:tcW w:w="8505" w:type="dxa"/>
          </w:tcPr>
          <w:p w14:paraId="5B045F82" w14:textId="77777777" w:rsidR="003A5C31" w:rsidRDefault="003A5C31" w:rsidP="003A5C31">
            <w:pPr>
              <w:pStyle w:val="ListParagraph"/>
              <w:numPr>
                <w:ilvl w:val="1"/>
                <w:numId w:val="23"/>
              </w:numPr>
              <w:spacing w:line="240" w:lineRule="auto"/>
              <w:ind w:left="380"/>
              <w:rPr>
                <w:sz w:val="18"/>
                <w:szCs w:val="18"/>
                <w:lang w:val="en-US" w:eastAsia="zh-CN"/>
              </w:rPr>
            </w:pPr>
            <w:r>
              <w:rPr>
                <w:sz w:val="18"/>
                <w:szCs w:val="18"/>
                <w:lang w:val="en-US" w:eastAsia="zh-CN"/>
              </w:rPr>
              <w:t xml:space="preserve">In Appendix B simulation assumption of FR1, </w:t>
            </w:r>
          </w:p>
          <w:p w14:paraId="51D0E181" w14:textId="77777777" w:rsidR="003A5C31" w:rsidRDefault="003A5C31" w:rsidP="003A5C31">
            <w:pPr>
              <w:pStyle w:val="ListParagraph"/>
              <w:numPr>
                <w:ilvl w:val="2"/>
                <w:numId w:val="24"/>
              </w:numPr>
              <w:spacing w:line="240" w:lineRule="auto"/>
              <w:ind w:left="741"/>
              <w:rPr>
                <w:sz w:val="18"/>
                <w:szCs w:val="18"/>
                <w:lang w:val="en-US" w:eastAsia="zh-CN"/>
              </w:rPr>
            </w:pPr>
            <w:r>
              <w:rPr>
                <w:sz w:val="18"/>
                <w:szCs w:val="18"/>
                <w:lang w:val="en-US" w:eastAsia="zh-CN"/>
              </w:rPr>
              <w:t>what’s the number of UE Tx antennas and configuration? Same as Rx antennas?</w:t>
            </w:r>
          </w:p>
          <w:p w14:paraId="5568058D" w14:textId="77777777" w:rsidR="003A5C31" w:rsidRDefault="003A5C31" w:rsidP="003A5C31">
            <w:pPr>
              <w:pStyle w:val="ListParagraph"/>
              <w:numPr>
                <w:ilvl w:val="2"/>
                <w:numId w:val="24"/>
              </w:numPr>
              <w:spacing w:line="240" w:lineRule="auto"/>
              <w:ind w:left="741"/>
              <w:rPr>
                <w:sz w:val="18"/>
                <w:szCs w:val="18"/>
                <w:lang w:val="en-US" w:eastAsia="zh-CN"/>
              </w:rPr>
            </w:pPr>
            <w:r>
              <w:rPr>
                <w:sz w:val="18"/>
                <w:szCs w:val="18"/>
                <w:lang w:val="en-US" w:eastAsia="zh-CN"/>
              </w:rPr>
              <w:t xml:space="preserve">Any reason that </w:t>
            </w:r>
            <w:r w:rsidRPr="00935140">
              <w:rPr>
                <w:sz w:val="18"/>
                <w:szCs w:val="18"/>
                <w:lang w:val="en-US" w:eastAsia="zh-CN"/>
              </w:rPr>
              <w:t xml:space="preserve">BS Tx power </w:t>
            </w:r>
            <w:r>
              <w:rPr>
                <w:sz w:val="18"/>
                <w:szCs w:val="18"/>
                <w:lang w:val="en-US" w:eastAsia="zh-CN"/>
              </w:rPr>
              <w:t>is 27 dBm? The agreement was to follow 38.824 (</w:t>
            </w:r>
            <w:r w:rsidRPr="00935140">
              <w:rPr>
                <w:sz w:val="18"/>
                <w:szCs w:val="18"/>
                <w:lang w:val="en-US" w:eastAsia="zh-CN"/>
              </w:rPr>
              <w:t>24 dBm per 20 MHz</w:t>
            </w:r>
            <w:r>
              <w:rPr>
                <w:sz w:val="18"/>
                <w:szCs w:val="18"/>
                <w:lang w:val="en-US" w:eastAsia="zh-CN"/>
              </w:rPr>
              <w:t>), which gives 31 dBm.</w:t>
            </w:r>
          </w:p>
          <w:p w14:paraId="12A9DD73" w14:textId="77777777" w:rsidR="003A5C31" w:rsidRPr="00347733" w:rsidRDefault="003A5C31" w:rsidP="003A5C31">
            <w:pPr>
              <w:pStyle w:val="ListParagraph"/>
              <w:numPr>
                <w:ilvl w:val="1"/>
                <w:numId w:val="23"/>
              </w:numPr>
              <w:spacing w:line="240" w:lineRule="auto"/>
              <w:ind w:left="380"/>
              <w:rPr>
                <w:sz w:val="18"/>
                <w:szCs w:val="18"/>
                <w:lang w:val="en-US" w:eastAsia="zh-CN"/>
              </w:rPr>
            </w:pPr>
            <w:r>
              <w:rPr>
                <w:sz w:val="18"/>
                <w:szCs w:val="18"/>
                <w:lang w:val="en-US" w:eastAsia="zh-CN"/>
              </w:rPr>
              <w:t>In Appendix B simulation assumption of FR2, UE antenna configuration mentions “2 UE panels facing opposite directions”. Was the panel selection static?</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19" w:history="1">
        <w:r>
          <w:rPr>
            <w:rStyle w:val="Hyperlink"/>
            <w:lang w:val="en-GB" w:eastAsia="ja-JP"/>
          </w:rPr>
          <w:t>FR1</w:t>
        </w:r>
      </w:hyperlink>
      <w:r>
        <w:rPr>
          <w:lang w:val="en-GB" w:eastAsia="ja-JP"/>
        </w:rPr>
        <w:t xml:space="preserve"> and </w:t>
      </w:r>
      <w:hyperlink r:id="rId20"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17726A2D" w14:textId="77777777">
        <w:trPr>
          <w:trHeight w:val="425"/>
        </w:trPr>
        <w:tc>
          <w:tcPr>
            <w:tcW w:w="1129" w:type="dxa"/>
            <w:shd w:val="clear" w:color="auto" w:fill="E7E6E6" w:themeFill="background2"/>
            <w:noWrap/>
          </w:tcPr>
          <w:p w14:paraId="271E2D4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AEA1E90" w14:textId="77777777">
        <w:trPr>
          <w:trHeight w:val="425"/>
        </w:trPr>
        <w:tc>
          <w:tcPr>
            <w:tcW w:w="1129" w:type="dxa"/>
            <w:noWrap/>
          </w:tcPr>
          <w:p w14:paraId="1B5FF733" w14:textId="77777777" w:rsidR="00A47FEB" w:rsidRDefault="00DA5A1A">
            <w:pPr>
              <w:spacing w:after="0" w:line="240" w:lineRule="auto"/>
              <w:rPr>
                <w:rFonts w:eastAsia="SimSun" w:cs="Arial"/>
                <w:color w:val="000000"/>
                <w:sz w:val="16"/>
                <w:szCs w:val="16"/>
                <w:lang w:eastAsia="zh-CN"/>
              </w:rPr>
            </w:pPr>
            <w:r>
              <w:rPr>
                <w:rFonts w:hint="eastAsia"/>
                <w:lang w:eastAsia="zh-CN"/>
              </w:rPr>
              <w:t>ZTE</w:t>
            </w:r>
          </w:p>
        </w:tc>
        <w:tc>
          <w:tcPr>
            <w:tcW w:w="8505" w:type="dxa"/>
          </w:tcPr>
          <w:p w14:paraId="4B9B1181" w14:textId="12F18171" w:rsidR="00A47FEB" w:rsidRPr="00D40E85" w:rsidRDefault="00DA5A1A">
            <w:pPr>
              <w:numPr>
                <w:ilvl w:val="0"/>
                <w:numId w:val="15"/>
              </w:numPr>
              <w:rPr>
                <w:rFonts w:cs="Arial"/>
                <w:lang w:eastAsia="zh-CN"/>
              </w:rPr>
            </w:pPr>
            <w:r w:rsidRPr="00D40E85">
              <w:rPr>
                <w:rFonts w:cs="Arial"/>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D40E85" w:rsidRDefault="004B30B5" w:rsidP="004B30B5">
            <w:pPr>
              <w:ind w:left="420"/>
              <w:rPr>
                <w:rFonts w:cs="Arial"/>
                <w:lang w:eastAsia="zh-CN"/>
              </w:rPr>
            </w:pPr>
            <w:r w:rsidRPr="00D40E85">
              <w:rPr>
                <w:rFonts w:cs="Arial"/>
                <w:color w:val="FF0000"/>
                <w:sz w:val="16"/>
                <w:szCs w:val="16"/>
                <w:lang w:eastAsia="zh-CN"/>
              </w:rPr>
              <w:lastRenderedPageBreak/>
              <w:t>Qualcomm response: 3 symbols are needed for processing SPS PDSCH</w:t>
            </w:r>
            <w:r w:rsidR="00AD56ED" w:rsidRPr="00D40E85">
              <w:rPr>
                <w:rFonts w:cs="Arial"/>
                <w:color w:val="FF0000"/>
                <w:sz w:val="16"/>
                <w:szCs w:val="16"/>
                <w:lang w:eastAsia="zh-CN"/>
              </w:rPr>
              <w:t xml:space="preserve">. </w:t>
            </w:r>
            <w:r w:rsidR="00C254CB" w:rsidRPr="00D40E85">
              <w:rPr>
                <w:rFonts w:cs="Arial"/>
                <w:color w:val="FF0000"/>
                <w:sz w:val="16"/>
                <w:szCs w:val="16"/>
                <w:lang w:eastAsia="zh-CN"/>
              </w:rPr>
              <w:t xml:space="preserve">Also, 3 symbols are needed betwen receiving </w:t>
            </w:r>
            <w:r w:rsidR="00861AFB" w:rsidRPr="00D40E85">
              <w:rPr>
                <w:rFonts w:cs="Arial"/>
                <w:color w:val="FF0000"/>
                <w:sz w:val="16"/>
                <w:szCs w:val="16"/>
                <w:lang w:eastAsia="zh-CN"/>
              </w:rPr>
              <w:t xml:space="preserve">a </w:t>
            </w:r>
            <w:r w:rsidR="00C254CB" w:rsidRPr="00D40E85">
              <w:rPr>
                <w:rFonts w:cs="Arial"/>
                <w:color w:val="FF0000"/>
                <w:sz w:val="16"/>
                <w:szCs w:val="16"/>
                <w:lang w:eastAsia="zh-CN"/>
              </w:rPr>
              <w:t xml:space="preserve">PUSCH and </w:t>
            </w:r>
            <w:r w:rsidR="00861AFB" w:rsidRPr="00D40E85">
              <w:rPr>
                <w:rFonts w:cs="Arial"/>
                <w:color w:val="FF0000"/>
                <w:sz w:val="16"/>
                <w:szCs w:val="16"/>
                <w:lang w:eastAsia="zh-CN"/>
              </w:rPr>
              <w:t>sending a retransmission on PDSCH. The</w:t>
            </w:r>
            <w:r w:rsidR="00284F73" w:rsidRPr="00D40E85">
              <w:rPr>
                <w:rFonts w:cs="Arial"/>
                <w:color w:val="FF0000"/>
                <w:sz w:val="16"/>
                <w:szCs w:val="16"/>
                <w:lang w:eastAsia="zh-CN"/>
              </w:rPr>
              <w:t xml:space="preserve">y are all compliant </w:t>
            </w:r>
            <w:r w:rsidR="00942F6A">
              <w:rPr>
                <w:rFonts w:cs="Arial"/>
                <w:color w:val="FF0000"/>
                <w:sz w:val="16"/>
                <w:szCs w:val="16"/>
                <w:lang w:eastAsia="zh-CN"/>
              </w:rPr>
              <w:t>with</w:t>
            </w:r>
            <w:r w:rsidR="00284F73" w:rsidRPr="00D40E85">
              <w:rPr>
                <w:rFonts w:cs="Arial"/>
                <w:color w:val="FF0000"/>
                <w:sz w:val="16"/>
                <w:szCs w:val="16"/>
                <w:lang w:eastAsia="zh-CN"/>
              </w:rPr>
              <w:t xml:space="preserve"> TR 37.910, TS 38.2124 and TS 38211 as explained below.</w:t>
            </w:r>
          </w:p>
          <w:p w14:paraId="16FB61A0" w14:textId="32FD6761" w:rsidR="00A47FEB" w:rsidRPr="00D40E85" w:rsidRDefault="00DA5A1A">
            <w:pPr>
              <w:numPr>
                <w:ilvl w:val="0"/>
                <w:numId w:val="16"/>
              </w:numPr>
              <w:rPr>
                <w:rFonts w:cs="Arial"/>
                <w:lang w:eastAsia="zh-CN"/>
              </w:rPr>
            </w:pPr>
            <w:r w:rsidRPr="00D40E85">
              <w:rPr>
                <w:rFonts w:cs="Arial"/>
                <w:lang w:eastAsia="zh-CN"/>
              </w:rPr>
              <w:t xml:space="preserve">Do you assume one baseband for all 12 BSs or separate basebands for different BSs. Is there any coordination among different BSs? </w:t>
            </w:r>
          </w:p>
          <w:p w14:paraId="3E73C563" w14:textId="13290CE6" w:rsidR="0001418B" w:rsidRPr="00D40E85" w:rsidRDefault="0001418B" w:rsidP="0001418B">
            <w:pPr>
              <w:ind w:left="420"/>
              <w:rPr>
                <w:rFonts w:cs="Arial"/>
                <w:lang w:eastAsia="zh-CN"/>
              </w:rPr>
            </w:pPr>
            <w:r w:rsidRPr="00D40E85">
              <w:rPr>
                <w:rFonts w:cs="Arial"/>
                <w:color w:val="FF0000"/>
                <w:sz w:val="16"/>
                <w:szCs w:val="16"/>
                <w:lang w:eastAsia="zh-CN"/>
              </w:rPr>
              <w:t>Qualcomm response: All 12 BS are separate and independent, and there is no coordination among the BSs</w:t>
            </w:r>
            <w:r w:rsidR="00977199" w:rsidRPr="00D40E85">
              <w:rPr>
                <w:rFonts w:cs="Arial"/>
                <w:color w:val="FF0000"/>
                <w:sz w:val="16"/>
                <w:szCs w:val="16"/>
                <w:lang w:eastAsia="zh-CN"/>
              </w:rPr>
              <w:t xml:space="preserve"> except for the orthogonal retransmission phase</w:t>
            </w:r>
            <w:r w:rsidRPr="00D40E85">
              <w:rPr>
                <w:rFonts w:cs="Arial"/>
                <w:color w:val="FF0000"/>
                <w:sz w:val="16"/>
                <w:szCs w:val="16"/>
                <w:lang w:eastAsia="zh-CN"/>
              </w:rPr>
              <w:t>.</w:t>
            </w:r>
          </w:p>
          <w:p w14:paraId="6BD02493" w14:textId="77777777" w:rsidR="00391BED" w:rsidRPr="00D40E85" w:rsidRDefault="00DA5A1A" w:rsidP="00391BED">
            <w:pPr>
              <w:rPr>
                <w:rFonts w:cs="Arial"/>
                <w:lang w:eastAsia="zh-CN"/>
              </w:rPr>
            </w:pPr>
            <w:r w:rsidRPr="00D40E85">
              <w:rPr>
                <w:rFonts w:cs="Arial"/>
                <w:lang w:eastAsia="zh-CN"/>
              </w:rPr>
              <w:t xml:space="preserve">In addition, it’s our understanding that assuming only 2.8 symbols for gNB processing especially for decoding PUCCH plus scheduling re-transmission is challenging. </w:t>
            </w:r>
          </w:p>
          <w:p w14:paraId="44DCEFD9" w14:textId="4708EFF5" w:rsidR="00977199" w:rsidRDefault="00977199" w:rsidP="00391BED">
            <w:pPr>
              <w:rPr>
                <w:lang w:eastAsia="zh-CN"/>
              </w:rPr>
            </w:pPr>
            <w:r w:rsidRPr="00D40E85">
              <w:rPr>
                <w:rFonts w:cs="Arial"/>
                <w:color w:val="FF0000"/>
                <w:sz w:val="16"/>
                <w:szCs w:val="16"/>
                <w:lang w:eastAsia="zh-CN"/>
              </w:rPr>
              <w:t xml:space="preserve">Qualcomm response: Our calculation is based on </w:t>
            </w:r>
            <w:r w:rsidR="001573AB" w:rsidRPr="00D40E85">
              <w:rPr>
                <w:rFonts w:cs="Arial"/>
                <w:color w:val="FF0000"/>
                <w:sz w:val="16"/>
                <w:szCs w:val="16"/>
                <w:lang w:val="en-US" w:eastAsia="zh-CN"/>
              </w:rPr>
              <w:t>Table 5.7.1.1.1-1</w:t>
            </w:r>
            <w:r w:rsidR="0026073F" w:rsidRPr="00D40E85">
              <w:rPr>
                <w:rFonts w:cs="Arial"/>
                <w:color w:val="FF0000"/>
                <w:sz w:val="16"/>
                <w:szCs w:val="16"/>
                <w:lang w:val="en-US" w:eastAsia="zh-CN"/>
              </w:rPr>
              <w:t xml:space="preserve"> and Table 5.7.1.1.2-1</w:t>
            </w:r>
            <w:r w:rsidR="001573AB" w:rsidRPr="00D40E85">
              <w:rPr>
                <w:rFonts w:cs="Arial"/>
                <w:color w:val="FF0000"/>
                <w:sz w:val="16"/>
                <w:szCs w:val="16"/>
                <w:lang w:val="en-US" w:eastAsia="zh-CN"/>
              </w:rPr>
              <w:t xml:space="preserve"> </w:t>
            </w:r>
            <w:r w:rsidR="00FA3EAB" w:rsidRPr="00D40E85">
              <w:rPr>
                <w:rFonts w:cs="Arial"/>
                <w:color w:val="FF0000"/>
                <w:sz w:val="16"/>
                <w:szCs w:val="16"/>
                <w:lang w:val="en-US" w:eastAsia="zh-CN"/>
              </w:rPr>
              <w:t>in TR 37.910</w:t>
            </w:r>
            <w:r w:rsidR="003E4804" w:rsidRPr="00D40E85">
              <w:rPr>
                <w:rFonts w:cs="Arial"/>
                <w:color w:val="FF0000"/>
                <w:sz w:val="16"/>
                <w:szCs w:val="16"/>
                <w:lang w:val="en-US" w:eastAsia="zh-CN"/>
              </w:rPr>
              <w:t xml:space="preserve"> and </w:t>
            </w:r>
            <w:r w:rsidR="006C3998" w:rsidRPr="00D40E85">
              <w:rPr>
                <w:rFonts w:cs="Arial"/>
                <w:color w:val="FF0000"/>
                <w:sz w:val="16"/>
                <w:szCs w:val="16"/>
                <w:lang w:val="en-GB" w:eastAsia="zh-CN"/>
              </w:rPr>
              <w:t>Table 6.4-2 in T</w:t>
            </w:r>
            <w:r w:rsidR="00CA5D17" w:rsidRPr="00D40E85">
              <w:rPr>
                <w:rFonts w:cs="Arial"/>
                <w:color w:val="FF0000"/>
                <w:sz w:val="16"/>
                <w:szCs w:val="16"/>
                <w:lang w:val="en-GB" w:eastAsia="zh-CN"/>
              </w:rPr>
              <w:t>S</w:t>
            </w:r>
            <w:r w:rsidR="006C3998" w:rsidRPr="00D40E85">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D40E85">
              <w:rPr>
                <w:rFonts w:cs="Arial"/>
                <w:color w:val="FF0000"/>
                <w:sz w:val="16"/>
                <w:szCs w:val="16"/>
                <w:lang w:val="en-GB" w:eastAsia="zh-CN"/>
              </w:rPr>
              <w:t xml:space="preserve"> for 30 kHz SCS from </w:t>
            </w:r>
            <w:r w:rsidR="00CA5D17" w:rsidRPr="00D40E85">
              <w:rPr>
                <w:rFonts w:cs="Arial"/>
                <w:color w:val="FF0000"/>
                <w:sz w:val="16"/>
                <w:szCs w:val="16"/>
                <w:lang w:val="en-GB" w:eastAsia="zh-CN"/>
              </w:rPr>
              <w:t>TS 38.211</w:t>
            </w:r>
            <w:r w:rsidR="00456C99" w:rsidRPr="00D40E85">
              <w:rPr>
                <w:rFonts w:cs="Arial"/>
                <w:color w:val="FF0000"/>
                <w:sz w:val="16"/>
                <w:szCs w:val="16"/>
                <w:lang w:val="en-GB" w:eastAsia="zh-CN"/>
              </w:rPr>
              <w:t xml:space="preserve"> Table 4.2.1</w:t>
            </w:r>
            <w:r w:rsidR="006C3998" w:rsidRPr="00D40E85">
              <w:rPr>
                <w:rFonts w:cs="Arial"/>
                <w:color w:val="FF0000"/>
                <w:sz w:val="16"/>
                <w:szCs w:val="16"/>
                <w:lang w:val="en-GB" w:eastAsia="zh-CN"/>
              </w:rPr>
              <w:t xml:space="preserve">). </w:t>
            </w:r>
            <w:r w:rsidR="000C4191" w:rsidRPr="00D40E85">
              <w:rPr>
                <w:rFonts w:cs="Arial"/>
                <w:color w:val="FF0000"/>
                <w:sz w:val="16"/>
                <w:szCs w:val="16"/>
                <w:lang w:val="en-GB" w:eastAsia="zh-CN"/>
              </w:rPr>
              <w:t>Note that the retransmitted packet is already available in the buffer</w:t>
            </w:r>
            <w:r w:rsidR="00896C3A" w:rsidRPr="00D40E85">
              <w:rPr>
                <w:rFonts w:cs="Arial"/>
                <w:color w:val="FF0000"/>
                <w:sz w:val="16"/>
                <w:szCs w:val="16"/>
                <w:lang w:val="en-GB" w:eastAsia="zh-CN"/>
              </w:rPr>
              <w:t xml:space="preserve"> when the retransmission decision is made. Therefore, it seems </w:t>
            </w:r>
            <w:r w:rsidR="00BC1C02" w:rsidRPr="00D40E85">
              <w:rPr>
                <w:rFonts w:cs="Arial"/>
                <w:color w:val="FF0000"/>
                <w:sz w:val="16"/>
                <w:szCs w:val="16"/>
                <w:lang w:val="en-GB" w:eastAsia="zh-CN"/>
              </w:rPr>
              <w:t xml:space="preserve">practical to allow </w:t>
            </w:r>
            <w:r w:rsidR="00006EB5" w:rsidRPr="00D40E85">
              <w:rPr>
                <w:rFonts w:cs="Arial"/>
                <w:color w:val="FF0000"/>
                <w:sz w:val="16"/>
                <w:szCs w:val="16"/>
                <w:lang w:val="en-GB" w:eastAsia="zh-CN"/>
              </w:rPr>
              <w:t>2</w:t>
            </w:r>
            <w:r w:rsidR="00BC1C02" w:rsidRPr="00D40E85">
              <w:rPr>
                <w:rFonts w:cs="Arial"/>
                <w:color w:val="FF0000"/>
                <w:sz w:val="16"/>
                <w:szCs w:val="16"/>
                <w:lang w:val="en-GB" w:eastAsia="zh-CN"/>
              </w:rPr>
              <w:t xml:space="preserve">.8 symbols for gNB </w:t>
            </w:r>
            <w:r w:rsidR="00006EB5" w:rsidRPr="00D40E85">
              <w:rPr>
                <w:rFonts w:cs="Arial"/>
                <w:color w:val="FF0000"/>
                <w:sz w:val="16"/>
                <w:szCs w:val="16"/>
                <w:lang w:val="en-GB" w:eastAsia="zh-CN"/>
              </w:rPr>
              <w:t xml:space="preserve">to </w:t>
            </w:r>
            <w:r w:rsidR="00BC1C02" w:rsidRPr="00D40E85">
              <w:rPr>
                <w:rFonts w:cs="Arial"/>
                <w:color w:val="FF0000"/>
                <w:sz w:val="16"/>
                <w:szCs w:val="16"/>
                <w:lang w:val="en-GB" w:eastAsia="zh-CN"/>
              </w:rPr>
              <w:t>process the PUCCH + retransmission.</w:t>
            </w:r>
            <w:r w:rsidR="00BC1C02">
              <w:rPr>
                <w:color w:val="FF0000"/>
                <w:sz w:val="16"/>
                <w:szCs w:val="16"/>
                <w:lang w:val="en-GB" w:eastAsia="zh-CN"/>
              </w:rPr>
              <w:t xml:space="preserve"> </w:t>
            </w:r>
          </w:p>
        </w:tc>
      </w:tr>
      <w:tr w:rsidR="00741348" w14:paraId="286B4C05" w14:textId="77777777">
        <w:trPr>
          <w:trHeight w:val="425"/>
        </w:trPr>
        <w:tc>
          <w:tcPr>
            <w:tcW w:w="1129" w:type="dxa"/>
            <w:noWrap/>
          </w:tcPr>
          <w:p w14:paraId="5946881E" w14:textId="0D51B5FE" w:rsidR="00741348" w:rsidRDefault="00741348">
            <w:pPr>
              <w:spacing w:after="0" w:line="240" w:lineRule="auto"/>
              <w:rPr>
                <w:lang w:eastAsia="zh-CN"/>
              </w:rPr>
            </w:pPr>
            <w:r>
              <w:rPr>
                <w:lang w:eastAsia="zh-CN"/>
              </w:rPr>
              <w:lastRenderedPageBreak/>
              <w:t>Nokia</w:t>
            </w:r>
          </w:p>
        </w:tc>
        <w:tc>
          <w:tcPr>
            <w:tcW w:w="8505" w:type="dxa"/>
          </w:tcPr>
          <w:p w14:paraId="688B200A" w14:textId="77777777" w:rsidR="00741348" w:rsidRDefault="00741348" w:rsidP="00741348">
            <w:pPr>
              <w:spacing w:after="0" w:line="240" w:lineRule="auto"/>
              <w:rPr>
                <w:rFonts w:eastAsia="Times New Roman" w:cs="Arial"/>
                <w:color w:val="000000" w:themeColor="text1"/>
                <w:sz w:val="16"/>
                <w:szCs w:val="16"/>
              </w:rPr>
            </w:pPr>
            <w:r w:rsidRPr="1821BAFE">
              <w:rPr>
                <w:rFonts w:eastAsiaTheme="minorEastAsia"/>
                <w:color w:val="000000" w:themeColor="text1"/>
                <w:sz w:val="16"/>
                <w:szCs w:val="16"/>
              </w:rPr>
              <w:t xml:space="preserve">FR1: </w:t>
            </w:r>
          </w:p>
          <w:p w14:paraId="6B2B5BC5" w14:textId="051D692E" w:rsidR="00456C99" w:rsidRPr="003A5C31"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1821BAFE">
              <w:rPr>
                <w:rFonts w:ascii="Arial" w:eastAsiaTheme="minorEastAsia" w:hAnsi="Arial"/>
                <w:color w:val="000000" w:themeColor="text1"/>
                <w:sz w:val="16"/>
                <w:szCs w:val="16"/>
                <w:lang w:val="en-US"/>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D40E85" w:rsidRDefault="00456C99" w:rsidP="00456C99">
            <w:pPr>
              <w:pStyle w:val="ListParagraph"/>
              <w:spacing w:line="240" w:lineRule="auto"/>
              <w:rPr>
                <w:rFonts w:ascii="Arial" w:hAnsi="Arial" w:cs="Arial"/>
                <w:color w:val="FF0000"/>
                <w:sz w:val="16"/>
                <w:szCs w:val="16"/>
                <w:lang w:val="en-GB" w:eastAsia="zh-CN"/>
              </w:rPr>
            </w:pPr>
            <w:r w:rsidRPr="003A5C31">
              <w:rPr>
                <w:rFonts w:ascii="Arial" w:hAnsi="Arial" w:cs="Arial"/>
                <w:color w:val="FF0000"/>
                <w:sz w:val="16"/>
                <w:szCs w:val="16"/>
                <w:lang w:val="en-US" w:eastAsia="zh-CN"/>
              </w:rPr>
              <w:t xml:space="preserve">Qualcomm response: Our calculation is based on </w:t>
            </w:r>
            <w:r w:rsidRPr="00D40E85">
              <w:rPr>
                <w:rFonts w:ascii="Arial" w:hAnsi="Arial" w:cs="Arial"/>
                <w:color w:val="FF0000"/>
                <w:sz w:val="16"/>
                <w:szCs w:val="16"/>
                <w:lang w:val="en-US" w:eastAsia="zh-CN"/>
              </w:rPr>
              <w:t xml:space="preserve">Table 5.7.1.1.1-1 and Table 5.7.1.1.2-1 in TR 37.910 and </w:t>
            </w:r>
            <w:r w:rsidRPr="00D40E85">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D40E85">
              <w:rPr>
                <w:rFonts w:ascii="Arial" w:hAnsi="Arial" w:cs="Arial"/>
                <w:color w:val="FF0000"/>
                <w:sz w:val="16"/>
                <w:szCs w:val="16"/>
                <w:lang w:val="en-GB" w:eastAsia="zh-CN"/>
              </w:rPr>
              <w:t xml:space="preserve"> for 30 kHz SCS from TS 38.211 Table 4.2.1). The labels of the latency plot are indeed incorrect</w:t>
            </w:r>
            <w:r w:rsidR="00AD6FBA" w:rsidRPr="00D40E85">
              <w:rPr>
                <w:rFonts w:ascii="Arial" w:hAnsi="Arial" w:cs="Arial"/>
                <w:color w:val="FF0000"/>
                <w:sz w:val="16"/>
                <w:szCs w:val="16"/>
                <w:lang w:val="en-GB" w:eastAsia="zh-CN"/>
              </w:rPr>
              <w:t xml:space="preserve"> because the </w:t>
            </w:r>
            <w:r w:rsidR="00FE2BB6" w:rsidRPr="00D40E85">
              <w:rPr>
                <w:rFonts w:ascii="Arial" w:hAnsi="Arial" w:cs="Arial"/>
                <w:color w:val="FF0000"/>
                <w:sz w:val="16"/>
                <w:szCs w:val="16"/>
                <w:lang w:val="en-GB" w:eastAsia="zh-CN"/>
              </w:rPr>
              <w:t>2 SPS data symbols</w:t>
            </w:r>
            <w:r w:rsidR="00421367" w:rsidRPr="00D40E85">
              <w:rPr>
                <w:rFonts w:ascii="Arial" w:hAnsi="Arial" w:cs="Arial"/>
                <w:color w:val="FF0000"/>
                <w:sz w:val="16"/>
                <w:szCs w:val="16"/>
                <w:lang w:val="en-GB" w:eastAsia="zh-CN"/>
              </w:rPr>
              <w:t xml:space="preserve"> were not taken</w:t>
            </w:r>
            <w:r w:rsidR="00FE2BB6" w:rsidRPr="00D40E85">
              <w:rPr>
                <w:rFonts w:ascii="Arial" w:hAnsi="Arial" w:cs="Arial"/>
                <w:color w:val="FF0000"/>
                <w:sz w:val="16"/>
                <w:szCs w:val="16"/>
                <w:lang w:val="en-GB" w:eastAsia="zh-CN"/>
              </w:rPr>
              <w:t xml:space="preserve"> into account. The correct plot is attached here</w:t>
            </w:r>
            <w:r w:rsidR="00A506D0">
              <w:rPr>
                <w:rFonts w:ascii="Arial" w:hAnsi="Arial" w:cs="Arial"/>
                <w:color w:val="FF0000"/>
                <w:sz w:val="16"/>
                <w:szCs w:val="16"/>
                <w:lang w:val="en-GB" w:eastAsia="zh-CN"/>
              </w:rPr>
              <w:t>, where the DL and UL latencies are nearly identical</w:t>
            </w:r>
            <w:r w:rsidR="009F6ADB">
              <w:rPr>
                <w:rFonts w:ascii="Arial" w:hAnsi="Arial" w:cs="Arial"/>
                <w:color w:val="FF0000"/>
                <w:sz w:val="16"/>
                <w:szCs w:val="16"/>
                <w:lang w:val="en-GB" w:eastAsia="zh-CN"/>
              </w:rPr>
              <w:t>:</w:t>
            </w:r>
          </w:p>
          <w:p w14:paraId="6EFAFEAE" w14:textId="1128023F" w:rsidR="00391A61" w:rsidRDefault="00F21C6B" w:rsidP="00456C99">
            <w:pPr>
              <w:pStyle w:val="ListParagraph"/>
              <w:spacing w:line="240" w:lineRule="auto"/>
              <w:rPr>
                <w:color w:val="FF0000"/>
                <w:sz w:val="16"/>
                <w:szCs w:val="16"/>
                <w:lang w:val="en-GB" w:eastAsia="zh-CN"/>
              </w:rPr>
            </w:pPr>
            <w:r>
              <w:rPr>
                <w:noProof/>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99754" cy="2046554"/>
                          </a:xfrm>
                          <a:prstGeom prst="rect">
                            <a:avLst/>
                          </a:prstGeom>
                        </pic:spPr>
                      </pic:pic>
                    </a:graphicData>
                  </a:graphic>
                </wp:inline>
              </w:drawing>
            </w:r>
          </w:p>
          <w:p w14:paraId="4250134F" w14:textId="77777777" w:rsidR="00FE2BB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It’s the single-error case</w:t>
            </w:r>
            <w:r w:rsidR="00DC1435" w:rsidRPr="00D40E85">
              <w:rPr>
                <w:rFonts w:ascii="Arial" w:hAnsi="Arial" w:cs="Arial"/>
                <w:color w:val="FF0000"/>
                <w:sz w:val="16"/>
                <w:szCs w:val="16"/>
                <w:lang w:val="en-US" w:eastAsia="zh-CN"/>
              </w:rPr>
              <w:t>.</w:t>
            </w:r>
          </w:p>
          <w:p w14:paraId="3FD2C8BE" w14:textId="4DB84049"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Pr="00D40E85">
              <w:rPr>
                <w:rFonts w:ascii="Arial" w:hAnsi="Arial" w:cs="Arial"/>
                <w:color w:val="FF0000"/>
                <w:sz w:val="16"/>
                <w:szCs w:val="16"/>
                <w:lang w:val="en-US" w:eastAsia="zh-CN"/>
              </w:rPr>
              <w:t xml:space="preserve"> Fixed number of UEs are dropped to each service area, while each BS may have different loads due to the pathloss association rule.</w:t>
            </w:r>
          </w:p>
          <w:p w14:paraId="04E83256" w14:textId="1851B5F5"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The proposed TDD configuration seems to require UE capability 5-1b of multiple DL/UL switch</w:t>
            </w:r>
            <w:r w:rsidR="00D44313" w:rsidRPr="00D40E85">
              <w:rPr>
                <w:rFonts w:ascii="Arial" w:eastAsiaTheme="minorEastAsia" w:hAnsi="Arial" w:cs="Arial"/>
                <w:color w:val="000000" w:themeColor="text1"/>
                <w:sz w:val="16"/>
                <w:szCs w:val="16"/>
                <w:lang w:val="en-US"/>
              </w:rPr>
              <w:t>es per slot</w:t>
            </w:r>
            <w:r w:rsidRPr="00D40E85">
              <w:rPr>
                <w:rFonts w:ascii="Arial" w:eastAsiaTheme="minorEastAsia" w:hAnsi="Arial" w:cs="Arial"/>
                <w:color w:val="000000" w:themeColor="text1"/>
                <w:sz w:val="16"/>
                <w:szCs w:val="16"/>
                <w:lang w:val="en-US"/>
              </w:rPr>
              <w:t xml:space="preserve">. Should </w:t>
            </w:r>
            <w:r w:rsidR="00D44313" w:rsidRPr="00D40E85">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D40E85" w:rsidRDefault="004C6951" w:rsidP="004C6951">
            <w:pPr>
              <w:pStyle w:val="ListParagraph"/>
              <w:spacing w:line="240" w:lineRule="auto"/>
              <w:rPr>
                <w:rFonts w:ascii="Arial" w:eastAsia="Arial" w:hAnsi="Arial" w:cs="Arial"/>
                <w:color w:val="000000" w:themeColor="text1"/>
                <w:sz w:val="16"/>
                <w:szCs w:val="16"/>
                <w:lang w:val="en-US"/>
              </w:rPr>
            </w:pPr>
            <w:r w:rsidRPr="003A5C31">
              <w:rPr>
                <w:rFonts w:ascii="Arial" w:hAnsi="Arial" w:cs="Arial"/>
                <w:color w:val="FF0000"/>
                <w:sz w:val="16"/>
                <w:szCs w:val="16"/>
                <w:lang w:val="en-US" w:eastAsia="zh-CN"/>
              </w:rPr>
              <w:t>Qualcomm response:</w:t>
            </w:r>
            <w:r w:rsidR="002B5DF5" w:rsidRPr="00D40E85">
              <w:rPr>
                <w:rFonts w:ascii="Arial" w:hAnsi="Arial" w:cs="Arial"/>
                <w:color w:val="FF0000"/>
                <w:sz w:val="16"/>
                <w:szCs w:val="16"/>
                <w:lang w:val="en-US" w:eastAsia="zh-CN"/>
              </w:rPr>
              <w:t xml:space="preserve"> </w:t>
            </w:r>
            <w:r w:rsidR="00FC05BB" w:rsidRPr="00D40E85">
              <w:rPr>
                <w:rFonts w:ascii="Arial" w:hAnsi="Arial" w:cs="Arial"/>
                <w:color w:val="FF0000"/>
                <w:sz w:val="16"/>
                <w:szCs w:val="16"/>
                <w:lang w:val="en-US" w:eastAsia="zh-CN"/>
              </w:rPr>
              <w:t>From Table 11.1.1-1 in</w:t>
            </w:r>
            <w:r w:rsidR="00FF5774" w:rsidRPr="00D40E85">
              <w:rPr>
                <w:rFonts w:ascii="Arial" w:hAnsi="Arial" w:cs="Arial"/>
                <w:color w:val="FF0000"/>
                <w:sz w:val="16"/>
                <w:szCs w:val="16"/>
                <w:lang w:val="en-US" w:eastAsia="zh-CN"/>
              </w:rPr>
              <w:t xml:space="preserve"> TS 38.213</w:t>
            </w:r>
            <w:r w:rsidR="00CE015E" w:rsidRPr="00D40E85">
              <w:rPr>
                <w:rFonts w:ascii="Arial" w:hAnsi="Arial" w:cs="Arial"/>
                <w:color w:val="FF0000"/>
                <w:sz w:val="16"/>
                <w:szCs w:val="16"/>
                <w:lang w:val="en-US" w:eastAsia="zh-CN"/>
              </w:rPr>
              <w:t>, multiple DL/UL switches per slots are permitted</w:t>
            </w:r>
            <w:r w:rsidR="003F6F72" w:rsidRPr="00D40E85">
              <w:rPr>
                <w:rFonts w:ascii="Arial" w:hAnsi="Arial" w:cs="Arial"/>
                <w:color w:val="FF0000"/>
                <w:sz w:val="16"/>
                <w:szCs w:val="16"/>
                <w:lang w:val="en-US" w:eastAsia="zh-CN"/>
              </w:rPr>
              <w:t>.</w:t>
            </w:r>
            <w:r w:rsidR="00C1037E" w:rsidRPr="00D40E85">
              <w:rPr>
                <w:rFonts w:ascii="Arial" w:hAnsi="Arial" w:cs="Arial"/>
                <w:color w:val="FF0000"/>
                <w:sz w:val="16"/>
                <w:szCs w:val="16"/>
                <w:lang w:val="en-US" w:eastAsia="zh-CN"/>
              </w:rPr>
              <w:t xml:space="preserve"> </w:t>
            </w:r>
            <w:r w:rsidR="003F7427" w:rsidRPr="00D40E85">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D40E85" w:rsidRDefault="00941716" w:rsidP="00941716">
            <w:pPr>
              <w:spacing w:line="240" w:lineRule="auto"/>
              <w:rPr>
                <w:rFonts w:eastAsia="Arial" w:cs="Arial"/>
                <w:color w:val="000000" w:themeColor="text1"/>
                <w:sz w:val="16"/>
                <w:szCs w:val="16"/>
              </w:rPr>
            </w:pPr>
            <w:r w:rsidRPr="00D40E85">
              <w:rPr>
                <w:rFonts w:eastAsia="Arial" w:cs="Arial"/>
                <w:color w:val="000000" w:themeColor="text1"/>
                <w:sz w:val="16"/>
                <w:szCs w:val="16"/>
              </w:rPr>
              <w:t xml:space="preserve">FR2: </w:t>
            </w:r>
          </w:p>
          <w:p w14:paraId="4E8FE395" w14:textId="672F313A" w:rsidR="00941716" w:rsidRPr="00D40E85"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727CAA51" w14:textId="2EDCFE82" w:rsidR="00DA5A1A" w:rsidRPr="00BE73E1" w:rsidRDefault="003F12BE" w:rsidP="00DA5A1A">
            <w:pPr>
              <w:numPr>
                <w:ilvl w:val="0"/>
                <w:numId w:val="19"/>
              </w:numPr>
              <w:spacing w:line="240" w:lineRule="auto"/>
              <w:rPr>
                <w:rFonts w:cs="Arial"/>
                <w:color w:val="FF0000"/>
                <w:sz w:val="16"/>
                <w:szCs w:val="16"/>
                <w:lang w:eastAsia="zh-CN"/>
              </w:rPr>
            </w:pPr>
            <w:r w:rsidRPr="003A5C31">
              <w:rPr>
                <w:rFonts w:eastAsia="Calibri" w:cs="Arial"/>
                <w:color w:val="FF0000"/>
                <w:sz w:val="16"/>
                <w:szCs w:val="16"/>
                <w:lang w:val="en-US" w:eastAsia="zh-CN"/>
              </w:rPr>
              <w:t xml:space="preserve">Qualcomm response: </w:t>
            </w:r>
            <w:r w:rsidR="00934D2E" w:rsidRPr="00934D2E">
              <w:rPr>
                <w:rFonts w:cs="Arial"/>
                <w:color w:val="FF0000"/>
                <w:sz w:val="16"/>
                <w:szCs w:val="16"/>
                <w:lang w:eastAsia="zh-CN"/>
              </w:rPr>
              <w:t xml:space="preserve">Multi-beam transmission is assumed so </w:t>
            </w:r>
            <w:r w:rsidR="00420BCB">
              <w:rPr>
                <w:rFonts w:cs="Arial"/>
                <w:color w:val="FF0000"/>
                <w:sz w:val="16"/>
                <w:szCs w:val="16"/>
                <w:lang w:eastAsia="zh-CN"/>
              </w:rPr>
              <w:t>that</w:t>
            </w:r>
            <w:r w:rsidR="00934D2E" w:rsidRPr="00934D2E">
              <w:rPr>
                <w:rFonts w:cs="Arial"/>
                <w:color w:val="FF0000"/>
                <w:sz w:val="16"/>
                <w:szCs w:val="16"/>
                <w:lang w:eastAsia="zh-CN"/>
              </w:rPr>
              <w:t xml:space="preserve"> 4 UEs FDM always happens</w:t>
            </w:r>
            <w:r w:rsidR="004D372B">
              <w:rPr>
                <w:rFonts w:cs="Arial"/>
                <w:color w:val="FF0000"/>
                <w:sz w:val="16"/>
                <w:szCs w:val="16"/>
                <w:lang w:eastAsia="zh-CN"/>
              </w:rPr>
              <w:t xml:space="preserve"> </w:t>
            </w:r>
            <w:r w:rsidR="00934D2E" w:rsidRPr="00934D2E">
              <w:rPr>
                <w:rFonts w:cs="Arial"/>
                <w:color w:val="FF0000"/>
                <w:sz w:val="16"/>
                <w:szCs w:val="16"/>
                <w:lang w:eastAsia="zh-CN"/>
              </w:rPr>
              <w:t>-</w:t>
            </w:r>
            <w:r w:rsidR="004D372B">
              <w:rPr>
                <w:rFonts w:cs="Arial"/>
                <w:color w:val="FF0000"/>
                <w:sz w:val="16"/>
                <w:szCs w:val="16"/>
                <w:lang w:eastAsia="zh-CN"/>
              </w:rPr>
              <w:t xml:space="preserve"> </w:t>
            </w:r>
            <w:r w:rsidR="00934D2E" w:rsidRPr="00934D2E">
              <w:rPr>
                <w:rFonts w:cs="Arial"/>
                <w:color w:val="FF0000"/>
                <w:sz w:val="16"/>
                <w:szCs w:val="16"/>
                <w:lang w:eastAsia="zh-CN"/>
              </w:rPr>
              <w:t>provided there is traffic available.</w:t>
            </w:r>
          </w:p>
          <w:p w14:paraId="49AFA675" w14:textId="77777777" w:rsidR="00DA5A1A" w:rsidRPr="00D40E85" w:rsidRDefault="00DA5A1A" w:rsidP="00DA5A1A">
            <w:pPr>
              <w:spacing w:line="240" w:lineRule="auto"/>
              <w:rPr>
                <w:rFonts w:eastAsiaTheme="minorEastAsia" w:cs="Arial"/>
                <w:color w:val="000000" w:themeColor="text1"/>
                <w:sz w:val="16"/>
                <w:szCs w:val="16"/>
              </w:rPr>
            </w:pPr>
            <w:r w:rsidRPr="00D40E85">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01E0CED4" w14:textId="175BAA26" w:rsidR="003F12BE" w:rsidRPr="001E190F" w:rsidRDefault="003F12BE" w:rsidP="00DA5A1A">
            <w:pPr>
              <w:spacing w:line="240" w:lineRule="auto"/>
              <w:rPr>
                <w:rFonts w:eastAsia="Calibri" w:cs="Arial"/>
                <w:color w:val="FF0000"/>
                <w:sz w:val="16"/>
                <w:szCs w:val="16"/>
                <w:lang w:val="en-US" w:eastAsia="zh-CN"/>
              </w:rPr>
            </w:pPr>
            <w:r w:rsidRPr="00D40E85">
              <w:rPr>
                <w:rFonts w:eastAsiaTheme="minorEastAsia" w:cs="Arial"/>
                <w:color w:val="000000" w:themeColor="text1"/>
                <w:sz w:val="16"/>
                <w:szCs w:val="16"/>
              </w:rPr>
              <w:t xml:space="preserve">     </w:t>
            </w:r>
            <w:r w:rsidRPr="00D40E85">
              <w:rPr>
                <w:rFonts w:cs="Arial"/>
                <w:color w:val="FF0000"/>
                <w:sz w:val="16"/>
                <w:szCs w:val="16"/>
                <w:lang w:eastAsia="zh-CN"/>
              </w:rPr>
              <w:t>Qualcomm response:</w:t>
            </w:r>
            <w:r w:rsidR="00531E16" w:rsidRPr="00D40E85">
              <w:rPr>
                <w:rFonts w:cs="Arial"/>
                <w:color w:val="FF0000"/>
                <w:sz w:val="16"/>
                <w:szCs w:val="16"/>
                <w:lang w:eastAsia="zh-CN"/>
              </w:rPr>
              <w:t xml:space="preserve"> </w:t>
            </w:r>
            <w:r w:rsidR="003715DF" w:rsidRPr="00D40E85">
              <w:rPr>
                <w:rFonts w:cs="Arial"/>
                <w:color w:val="FF0000"/>
                <w:sz w:val="16"/>
                <w:szCs w:val="16"/>
                <w:lang w:eastAsia="zh-CN"/>
              </w:rPr>
              <w:t xml:space="preserve">FDRA </w:t>
            </w:r>
            <w:r w:rsidR="009474EB" w:rsidRPr="00D40E85">
              <w:rPr>
                <w:rFonts w:cs="Arial"/>
                <w:color w:val="FF0000"/>
                <w:sz w:val="16"/>
                <w:szCs w:val="16"/>
                <w:lang w:eastAsia="zh-CN"/>
              </w:rPr>
              <w:t>and</w:t>
            </w:r>
            <w:r w:rsidR="003715DF" w:rsidRPr="00D40E85">
              <w:rPr>
                <w:rFonts w:cs="Arial"/>
                <w:color w:val="FF0000"/>
                <w:sz w:val="16"/>
                <w:szCs w:val="16"/>
                <w:lang w:eastAsia="zh-CN"/>
              </w:rPr>
              <w:t xml:space="preserve"> MCS</w:t>
            </w:r>
            <w:r w:rsidR="009474EB" w:rsidRPr="00D40E85">
              <w:rPr>
                <w:rFonts w:cs="Arial"/>
                <w:color w:val="FF0000"/>
                <w:sz w:val="16"/>
                <w:szCs w:val="16"/>
                <w:lang w:eastAsia="zh-CN"/>
              </w:rPr>
              <w:t xml:space="preserve"> for a UE</w:t>
            </w:r>
            <w:r w:rsidR="003715DF" w:rsidRPr="00D40E85">
              <w:rPr>
                <w:rFonts w:cs="Arial"/>
                <w:color w:val="FF0000"/>
                <w:sz w:val="16"/>
                <w:szCs w:val="16"/>
                <w:lang w:eastAsia="zh-CN"/>
              </w:rPr>
              <w:t xml:space="preserve"> could be</w:t>
            </w:r>
            <w:r w:rsidR="009474EB" w:rsidRPr="00D40E85">
              <w:rPr>
                <w:rFonts w:cs="Arial"/>
                <w:color w:val="FF0000"/>
                <w:sz w:val="16"/>
                <w:szCs w:val="16"/>
                <w:lang w:eastAsia="zh-CN"/>
              </w:rPr>
              <w:t xml:space="preserve"> modified by </w:t>
            </w:r>
            <w:r w:rsidR="00904CA0" w:rsidRPr="00D40E85">
              <w:rPr>
                <w:rFonts w:cs="Arial"/>
                <w:color w:val="FF0000"/>
                <w:sz w:val="16"/>
                <w:szCs w:val="16"/>
                <w:lang w:eastAsia="zh-CN"/>
              </w:rPr>
              <w:t>t</w:t>
            </w:r>
            <w:r w:rsidR="009474EB" w:rsidRPr="00D40E85">
              <w:rPr>
                <w:rFonts w:cs="Arial"/>
                <w:color w:val="FF0000"/>
                <w:sz w:val="16"/>
                <w:szCs w:val="16"/>
                <w:lang w:eastAsia="zh-CN"/>
              </w:rPr>
              <w:t>he SPS</w:t>
            </w:r>
            <w:r w:rsidR="00DA214E" w:rsidRPr="00D40E85">
              <w:rPr>
                <w:rFonts w:cs="Arial"/>
                <w:color w:val="FF0000"/>
                <w:sz w:val="16"/>
                <w:szCs w:val="16"/>
                <w:lang w:eastAsia="zh-CN"/>
              </w:rPr>
              <w:t>/CG</w:t>
            </w:r>
            <w:r w:rsidR="009474EB" w:rsidRPr="00D40E85">
              <w:rPr>
                <w:rFonts w:cs="Arial"/>
                <w:color w:val="FF0000"/>
                <w:sz w:val="16"/>
                <w:szCs w:val="16"/>
                <w:lang w:eastAsia="zh-CN"/>
              </w:rPr>
              <w:t xml:space="preserve"> overriding symbol</w:t>
            </w:r>
            <w:r w:rsidR="00F219CD" w:rsidRPr="00D40E85">
              <w:rPr>
                <w:rFonts w:cs="Arial"/>
                <w:color w:val="FF0000"/>
                <w:sz w:val="16"/>
                <w:szCs w:val="16"/>
                <w:lang w:eastAsia="zh-CN"/>
              </w:rPr>
              <w:t xml:space="preserve"> in each slot</w:t>
            </w:r>
            <w:r w:rsidR="009474EB" w:rsidRPr="00D40E85">
              <w:rPr>
                <w:rFonts w:cs="Arial"/>
                <w:color w:val="FF0000"/>
                <w:sz w:val="16"/>
                <w:szCs w:val="16"/>
                <w:lang w:eastAsia="zh-CN"/>
              </w:rPr>
              <w:t>.</w:t>
            </w:r>
            <w:r w:rsidR="00C02B8A" w:rsidRPr="00D40E85">
              <w:rPr>
                <w:rFonts w:cs="Arial"/>
                <w:color w:val="FF0000"/>
                <w:sz w:val="16"/>
                <w:szCs w:val="16"/>
                <w:lang w:eastAsia="zh-CN"/>
              </w:rPr>
              <w:t xml:space="preserve"> </w:t>
            </w:r>
            <w:r w:rsidR="00BE73E1">
              <w:rPr>
                <w:rFonts w:cs="Arial"/>
                <w:color w:val="FF0000"/>
                <w:sz w:val="16"/>
                <w:szCs w:val="16"/>
                <w:lang w:eastAsia="zh-CN"/>
              </w:rPr>
              <w:t xml:space="preserve">More precisely, </w:t>
            </w:r>
            <w:r w:rsidR="00BE73E1" w:rsidRPr="00934D2E">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Pr>
                <w:rFonts w:eastAsia="Calibri" w:cs="Arial"/>
                <w:color w:val="FF0000"/>
                <w:sz w:val="16"/>
                <w:szCs w:val="16"/>
                <w:lang w:val="en-US" w:eastAsia="zh-CN"/>
              </w:rPr>
              <w:t xml:space="preserve"> </w:t>
            </w:r>
            <w:r w:rsidR="00C02B8A" w:rsidRPr="00D40E85">
              <w:rPr>
                <w:rFonts w:cs="Arial"/>
                <w:color w:val="FF0000"/>
                <w:sz w:val="16"/>
                <w:szCs w:val="16"/>
                <w:lang w:eastAsia="zh-CN"/>
              </w:rPr>
              <w:t>Given that not many UEs need FDRA or MCS update</w:t>
            </w:r>
            <w:r w:rsidR="00E53AFB" w:rsidRPr="00D40E85">
              <w:rPr>
                <w:rFonts w:cs="Arial"/>
                <w:color w:val="FF0000"/>
                <w:sz w:val="16"/>
                <w:szCs w:val="16"/>
                <w:lang w:eastAsia="zh-CN"/>
              </w:rPr>
              <w:t xml:space="preserve"> </w:t>
            </w:r>
            <w:r w:rsidR="00D43044" w:rsidRPr="00D40E85">
              <w:rPr>
                <w:rFonts w:cs="Arial"/>
                <w:color w:val="FF0000"/>
                <w:sz w:val="16"/>
                <w:szCs w:val="16"/>
                <w:lang w:eastAsia="zh-CN"/>
              </w:rPr>
              <w:t>per slot</w:t>
            </w:r>
            <w:r w:rsidR="00DA214E" w:rsidRPr="00D40E85">
              <w:rPr>
                <w:rFonts w:cs="Arial"/>
                <w:color w:val="FF0000"/>
                <w:sz w:val="16"/>
                <w:szCs w:val="16"/>
                <w:lang w:eastAsia="zh-CN"/>
              </w:rPr>
              <w:t xml:space="preserve"> under our SPS/CG scheme</w:t>
            </w:r>
            <w:r w:rsidR="00C02B8A" w:rsidRPr="00D40E85">
              <w:rPr>
                <w:rFonts w:cs="Arial"/>
                <w:color w:val="FF0000"/>
                <w:sz w:val="16"/>
                <w:szCs w:val="16"/>
                <w:lang w:eastAsia="zh-CN"/>
              </w:rPr>
              <w:t xml:space="preserve">, </w:t>
            </w:r>
            <w:r w:rsidR="00E53AFB" w:rsidRPr="00D40E85">
              <w:rPr>
                <w:rFonts w:cs="Arial"/>
                <w:color w:val="FF0000"/>
                <w:sz w:val="16"/>
                <w:szCs w:val="16"/>
                <w:lang w:eastAsia="zh-CN"/>
              </w:rPr>
              <w:t xml:space="preserve">the resources provided for SPS overriding </w:t>
            </w:r>
            <w:r w:rsidR="00DA214E" w:rsidRPr="00D40E85">
              <w:rPr>
                <w:rFonts w:cs="Arial"/>
                <w:color w:val="FF0000"/>
                <w:sz w:val="16"/>
                <w:szCs w:val="16"/>
                <w:lang w:eastAsia="zh-CN"/>
              </w:rPr>
              <w:t>should be</w:t>
            </w:r>
            <w:r w:rsidR="00E53AFB" w:rsidRPr="00D40E85">
              <w:rPr>
                <w:rFonts w:cs="Arial"/>
                <w:color w:val="FF0000"/>
                <w:sz w:val="16"/>
                <w:szCs w:val="16"/>
                <w:lang w:eastAsia="zh-CN"/>
              </w:rPr>
              <w:t xml:space="preserve"> sufficient.</w:t>
            </w:r>
            <w:r w:rsidR="00DA214E" w:rsidRPr="00D40E85">
              <w:rPr>
                <w:rFonts w:cs="Arial"/>
                <w:color w:val="FF0000"/>
                <w:sz w:val="16"/>
                <w:szCs w:val="16"/>
                <w:lang w:eastAsia="zh-CN"/>
              </w:rPr>
              <w:t xml:space="preserve"> </w:t>
            </w:r>
            <w:r w:rsidR="00A46388" w:rsidRPr="00D40E85">
              <w:rPr>
                <w:rFonts w:cs="Arial"/>
                <w:color w:val="FF0000"/>
                <w:sz w:val="16"/>
                <w:szCs w:val="16"/>
                <w:lang w:eastAsia="zh-CN"/>
              </w:rPr>
              <w:t xml:space="preserve">Our preliminary </w:t>
            </w:r>
            <w:r w:rsidR="00177C87" w:rsidRPr="00D40E85">
              <w:rPr>
                <w:rFonts w:cs="Arial"/>
                <w:color w:val="FF0000"/>
                <w:sz w:val="16"/>
                <w:szCs w:val="16"/>
                <w:lang w:eastAsia="zh-CN"/>
              </w:rPr>
              <w:t>investigation</w:t>
            </w:r>
            <w:r w:rsidR="00A46388" w:rsidRPr="00D40E85">
              <w:rPr>
                <w:rFonts w:cs="Arial"/>
                <w:color w:val="FF0000"/>
                <w:sz w:val="16"/>
                <w:szCs w:val="16"/>
                <w:lang w:eastAsia="zh-CN"/>
              </w:rPr>
              <w:t xml:space="preserve"> indicate</w:t>
            </w:r>
            <w:r w:rsidR="00177C87" w:rsidRPr="00D40E85">
              <w:rPr>
                <w:rFonts w:cs="Arial"/>
                <w:color w:val="FF0000"/>
                <w:sz w:val="16"/>
                <w:szCs w:val="16"/>
                <w:lang w:eastAsia="zh-CN"/>
              </w:rPr>
              <w:t>d</w:t>
            </w:r>
            <w:r w:rsidR="00A46388" w:rsidRPr="00D40E85">
              <w:rPr>
                <w:rFonts w:cs="Arial"/>
                <w:color w:val="FF0000"/>
                <w:sz w:val="16"/>
                <w:szCs w:val="16"/>
                <w:lang w:eastAsia="zh-CN"/>
              </w:rPr>
              <w:t xml:space="preserve"> that the difference between </w:t>
            </w:r>
            <w:r w:rsidR="00177C87" w:rsidRPr="00D40E85">
              <w:rPr>
                <w:rFonts w:cs="Arial"/>
                <w:color w:val="FF0000"/>
                <w:sz w:val="16"/>
                <w:szCs w:val="16"/>
                <w:lang w:eastAsia="zh-CN"/>
              </w:rPr>
              <w:lastRenderedPageBreak/>
              <w:t xml:space="preserve">SPS/CG and dynamic schedulings are minimal </w:t>
            </w:r>
            <w:r w:rsidR="00A66A09" w:rsidRPr="00D40E85">
              <w:rPr>
                <w:rFonts w:cs="Arial"/>
                <w:color w:val="FF0000"/>
                <w:sz w:val="16"/>
                <w:szCs w:val="16"/>
                <w:lang w:eastAsia="zh-CN"/>
              </w:rPr>
              <w:t xml:space="preserve">for 20 UE/cell </w:t>
            </w:r>
            <w:r w:rsidR="00B3043F" w:rsidRPr="00D40E85">
              <w:rPr>
                <w:rFonts w:cs="Arial"/>
                <w:color w:val="FF0000"/>
                <w:sz w:val="16"/>
                <w:szCs w:val="16"/>
                <w:lang w:eastAsia="zh-CN"/>
              </w:rPr>
              <w:t xml:space="preserve">under our SPS/CG strategy. </w:t>
            </w:r>
            <w:r w:rsidR="00DA7473" w:rsidRPr="00D40E85">
              <w:rPr>
                <w:rFonts w:cs="Arial"/>
                <w:color w:val="FF0000"/>
                <w:sz w:val="16"/>
                <w:szCs w:val="16"/>
                <w:lang w:eastAsia="zh-CN"/>
              </w:rPr>
              <w:t>More detailed</w:t>
            </w:r>
            <w:r w:rsidR="007256C8" w:rsidRPr="00D40E85">
              <w:rPr>
                <w:rFonts w:cs="Arial"/>
                <w:color w:val="FF0000"/>
                <w:sz w:val="16"/>
                <w:szCs w:val="16"/>
                <w:lang w:eastAsia="zh-CN"/>
              </w:rPr>
              <w:t xml:space="preserve"> </w:t>
            </w:r>
            <w:r w:rsidR="00D13A3F" w:rsidRPr="00D40E85">
              <w:rPr>
                <w:rFonts w:cs="Arial"/>
                <w:color w:val="FF0000"/>
                <w:sz w:val="16"/>
                <w:szCs w:val="16"/>
                <w:lang w:eastAsia="zh-CN"/>
              </w:rPr>
              <w:t xml:space="preserve">investigation </w:t>
            </w:r>
            <w:r w:rsidR="00C36BFD" w:rsidRPr="00D40E85">
              <w:rPr>
                <w:rFonts w:cs="Arial"/>
                <w:color w:val="FF0000"/>
                <w:sz w:val="16"/>
                <w:szCs w:val="16"/>
                <w:lang w:eastAsia="zh-CN"/>
              </w:rPr>
              <w:t>on</w:t>
            </w:r>
            <w:r w:rsidR="00D13A3F" w:rsidRPr="00D40E85">
              <w:rPr>
                <w:rFonts w:cs="Arial"/>
                <w:color w:val="FF0000"/>
                <w:sz w:val="16"/>
                <w:szCs w:val="16"/>
                <w:lang w:eastAsia="zh-CN"/>
              </w:rPr>
              <w:t xml:space="preserve"> the overhead</w:t>
            </w:r>
            <w:r w:rsidR="00A11D0D" w:rsidRPr="00D40E85">
              <w:rPr>
                <w:rFonts w:cs="Arial"/>
                <w:color w:val="FF0000"/>
                <w:sz w:val="16"/>
                <w:szCs w:val="16"/>
                <w:lang w:eastAsia="zh-CN"/>
              </w:rPr>
              <w:t xml:space="preserve"> required for effective SPS/CG</w:t>
            </w:r>
            <w:r w:rsidR="00C36BFD" w:rsidRPr="00D40E85">
              <w:rPr>
                <w:rFonts w:cs="Arial"/>
                <w:color w:val="FF0000"/>
                <w:sz w:val="16"/>
                <w:szCs w:val="16"/>
                <w:lang w:eastAsia="zh-CN"/>
              </w:rPr>
              <w:t xml:space="preserve"> </w:t>
            </w:r>
            <w:r w:rsidR="00D13A3F" w:rsidRPr="00D40E85">
              <w:rPr>
                <w:rFonts w:cs="Arial"/>
                <w:color w:val="FF0000"/>
                <w:sz w:val="16"/>
                <w:szCs w:val="16"/>
                <w:lang w:eastAsia="zh-CN"/>
              </w:rPr>
              <w:t>is ongoing.</w:t>
            </w:r>
          </w:p>
        </w:tc>
      </w:tr>
      <w:tr w:rsidR="003A5C31" w14:paraId="55514CB2" w14:textId="77777777" w:rsidTr="003A5C31">
        <w:trPr>
          <w:trHeight w:val="425"/>
        </w:trPr>
        <w:tc>
          <w:tcPr>
            <w:tcW w:w="1129" w:type="dxa"/>
            <w:noWrap/>
          </w:tcPr>
          <w:p w14:paraId="52E4867A" w14:textId="77777777" w:rsidR="003A5C31" w:rsidRDefault="003A5C31" w:rsidP="00BE37EE">
            <w:pPr>
              <w:spacing w:after="0" w:line="240" w:lineRule="auto"/>
              <w:rPr>
                <w:lang w:eastAsia="zh-CN"/>
              </w:rPr>
            </w:pPr>
            <w:r>
              <w:rPr>
                <w:lang w:eastAsia="zh-CN"/>
              </w:rPr>
              <w:lastRenderedPageBreak/>
              <w:t>Ericsson</w:t>
            </w:r>
          </w:p>
        </w:tc>
        <w:tc>
          <w:tcPr>
            <w:tcW w:w="8505" w:type="dxa"/>
          </w:tcPr>
          <w:p w14:paraId="2407DED9"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FR1:</w:t>
            </w:r>
          </w:p>
          <w:p w14:paraId="5CFCED38" w14:textId="77777777" w:rsidR="003A5C31" w:rsidRDefault="003A5C31" w:rsidP="003A5C31">
            <w:pPr>
              <w:pStyle w:val="ListParagraph"/>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For simulation parameters in section 2, why was the periodicity=2ms? Use case #2 has transfer interval of 1ms, which means periodicity=1ms in our understanding.</w:t>
            </w:r>
          </w:p>
          <w:p w14:paraId="6E2554A2" w14:textId="77777777" w:rsidR="003A5C31" w:rsidRPr="00884F60" w:rsidRDefault="003A5C31" w:rsidP="003A5C31">
            <w:pPr>
              <w:pStyle w:val="ListParagraph"/>
              <w:numPr>
                <w:ilvl w:val="1"/>
                <w:numId w:val="23"/>
              </w:numPr>
              <w:spacing w:line="240" w:lineRule="auto"/>
              <w:ind w:left="650"/>
              <w:rPr>
                <w:rFonts w:eastAsiaTheme="minorEastAsia"/>
                <w:color w:val="000000" w:themeColor="text1"/>
                <w:sz w:val="18"/>
                <w:szCs w:val="18"/>
                <w:lang w:val="de-DE"/>
              </w:rPr>
            </w:pPr>
            <w:r>
              <w:rPr>
                <w:rFonts w:eastAsiaTheme="minorEastAsia"/>
                <w:color w:val="000000" w:themeColor="text1"/>
                <w:sz w:val="18"/>
                <w:szCs w:val="18"/>
                <w:lang w:val="de-DE"/>
              </w:rPr>
              <w:t>Could you please explain why retx BLER target is 10</w:t>
            </w:r>
            <w:r w:rsidRPr="00ED609E">
              <w:rPr>
                <w:rFonts w:eastAsiaTheme="minorEastAsia"/>
                <w:color w:val="000000" w:themeColor="text1"/>
                <w:sz w:val="18"/>
                <w:szCs w:val="18"/>
                <w:vertAlign w:val="superscript"/>
                <w:lang w:val="de-DE"/>
              </w:rPr>
              <w:t>-4</w:t>
            </w:r>
            <w:r>
              <w:rPr>
                <w:rFonts w:eastAsiaTheme="minorEastAsia"/>
                <w:color w:val="000000" w:themeColor="text1"/>
                <w:sz w:val="18"/>
                <w:szCs w:val="18"/>
                <w:lang w:val="de-DE"/>
              </w:rPr>
              <w:t xml:space="preserve">/6? How to ensure orthogonal </w:t>
            </w:r>
            <w:r w:rsidRPr="00A40D38">
              <w:rPr>
                <w:rFonts w:eastAsiaTheme="minorEastAsia"/>
                <w:b/>
                <w:bCs/>
                <w:color w:val="000000" w:themeColor="text1"/>
                <w:sz w:val="18"/>
                <w:szCs w:val="18"/>
                <w:lang w:val="de-DE"/>
              </w:rPr>
              <w:t>retx</w:t>
            </w:r>
            <w:r>
              <w:rPr>
                <w:rFonts w:eastAsiaTheme="minorEastAsia"/>
                <w:color w:val="000000" w:themeColor="text1"/>
                <w:sz w:val="18"/>
                <w:szCs w:val="18"/>
                <w:lang w:val="de-DE"/>
              </w:rPr>
              <w:t xml:space="preserve"> throughout the network?</w:t>
            </w:r>
            <w:r>
              <w:rPr>
                <w:rFonts w:eastAsiaTheme="minorEastAsia"/>
                <w:color w:val="000000" w:themeColor="text1"/>
                <w:sz w:val="18"/>
                <w:szCs w:val="18"/>
                <w:lang w:val="en-GB"/>
              </w:rPr>
              <w:t xml:space="preserve"> No orthogonal tx if initial transmission?</w:t>
            </w:r>
          </w:p>
          <w:p w14:paraId="292CBC25" w14:textId="77777777" w:rsidR="003A5C31" w:rsidRDefault="003A5C31" w:rsidP="00BE37EE">
            <w:pPr>
              <w:spacing w:after="0" w:line="240" w:lineRule="auto"/>
              <w:rPr>
                <w:rFonts w:eastAsiaTheme="minorEastAsia"/>
                <w:color w:val="000000" w:themeColor="text1"/>
                <w:sz w:val="18"/>
                <w:szCs w:val="18"/>
              </w:rPr>
            </w:pPr>
          </w:p>
          <w:p w14:paraId="343AA37F" w14:textId="77777777" w:rsidR="003A5C31" w:rsidRDefault="003A5C31" w:rsidP="00BE37EE">
            <w:pPr>
              <w:spacing w:after="0" w:line="240" w:lineRule="auto"/>
              <w:rPr>
                <w:rFonts w:eastAsiaTheme="minorEastAsia"/>
                <w:color w:val="000000" w:themeColor="text1"/>
                <w:sz w:val="18"/>
                <w:szCs w:val="18"/>
              </w:rPr>
            </w:pPr>
            <w:r>
              <w:rPr>
                <w:rFonts w:eastAsiaTheme="minorEastAsia"/>
                <w:color w:val="000000" w:themeColor="text1"/>
                <w:sz w:val="18"/>
                <w:szCs w:val="18"/>
              </w:rPr>
              <w:t>FR2:</w:t>
            </w:r>
          </w:p>
          <w:p w14:paraId="489F00A0" w14:textId="77777777" w:rsidR="003A5C31" w:rsidRDefault="003A5C31" w:rsidP="003A5C31">
            <w:pPr>
              <w:pStyle w:val="ListParagraph"/>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14:paraId="16E7CA87" w14:textId="77777777" w:rsidR="003A5C31" w:rsidRPr="00773C1B" w:rsidRDefault="003A5C31" w:rsidP="003A5C31">
            <w:pPr>
              <w:pStyle w:val="ListParagraph"/>
              <w:numPr>
                <w:ilvl w:val="1"/>
                <w:numId w:val="23"/>
              </w:numPr>
              <w:spacing w:line="240" w:lineRule="auto"/>
              <w:ind w:left="650"/>
              <w:rPr>
                <w:rFonts w:eastAsiaTheme="minorEastAsia"/>
                <w:color w:val="000000" w:themeColor="text1"/>
                <w:sz w:val="18"/>
                <w:szCs w:val="18"/>
                <w:lang w:val="en-US"/>
              </w:rPr>
            </w:pPr>
            <w:r>
              <w:rPr>
                <w:rFonts w:eastAsiaTheme="minorEastAsia"/>
                <w:color w:val="000000" w:themeColor="text1"/>
                <w:sz w:val="18"/>
                <w:szCs w:val="18"/>
                <w:lang w:val="en-US"/>
              </w:rPr>
              <w:t>In Section 2.1.5, UE Tx power is set to 11 dBm. Any special reason to use such low value? 38.824 used 23 dBm.</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5E32F2">
      <w:pPr>
        <w:rPr>
          <w:lang w:val="en-GB" w:eastAsia="ja-JP"/>
        </w:rPr>
      </w:pPr>
      <w:hyperlink r:id="rId22"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A435808" w14:textId="77777777">
        <w:trPr>
          <w:trHeight w:val="425"/>
        </w:trPr>
        <w:tc>
          <w:tcPr>
            <w:tcW w:w="1129" w:type="dxa"/>
            <w:shd w:val="clear" w:color="auto" w:fill="E7E6E6" w:themeFill="background2"/>
            <w:noWrap/>
          </w:tcPr>
          <w:p w14:paraId="28FDEC4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22F2B9F" w14:textId="77777777">
        <w:trPr>
          <w:trHeight w:val="425"/>
        </w:trPr>
        <w:tc>
          <w:tcPr>
            <w:tcW w:w="1129" w:type="dxa"/>
            <w:noWrap/>
          </w:tcPr>
          <w:p w14:paraId="1494FB4F"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3279B55B"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941716" w14:paraId="781321E1" w14:textId="77777777">
        <w:trPr>
          <w:trHeight w:val="425"/>
        </w:trPr>
        <w:tc>
          <w:tcPr>
            <w:tcW w:w="1129" w:type="dxa"/>
            <w:noWrap/>
          </w:tcPr>
          <w:p w14:paraId="2350FC05" w14:textId="79D0B867" w:rsidR="00941716" w:rsidRDefault="00941716">
            <w:pPr>
              <w:spacing w:after="0" w:line="240" w:lineRule="auto"/>
              <w:rPr>
                <w:lang w:eastAsia="zh-CN"/>
              </w:rPr>
            </w:pPr>
            <w:r>
              <w:rPr>
                <w:lang w:eastAsia="zh-CN"/>
              </w:rPr>
              <w:t>Nokia</w:t>
            </w:r>
          </w:p>
        </w:tc>
        <w:tc>
          <w:tcPr>
            <w:tcW w:w="8505" w:type="dxa"/>
          </w:tcPr>
          <w:p w14:paraId="74E10895" w14:textId="3738EB60" w:rsidR="00941716" w:rsidRDefault="00941716" w:rsidP="00941716">
            <w:pPr>
              <w:rPr>
                <w:sz w:val="20"/>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A56CD2" w14:paraId="30EA17C0" w14:textId="77777777">
        <w:trPr>
          <w:trHeight w:val="425"/>
        </w:trPr>
        <w:tc>
          <w:tcPr>
            <w:tcW w:w="1129" w:type="dxa"/>
            <w:noWrap/>
          </w:tcPr>
          <w:p w14:paraId="0A675B86" w14:textId="552F88F6" w:rsidR="00A56CD2" w:rsidRDefault="00A56CD2">
            <w:pPr>
              <w:spacing w:after="0" w:line="240" w:lineRule="auto"/>
              <w:rPr>
                <w:lang w:eastAsia="zh-CN"/>
              </w:rPr>
            </w:pPr>
            <w:r w:rsidRPr="00A56CD2">
              <w:rPr>
                <w:sz w:val="18"/>
                <w:szCs w:val="18"/>
                <w:lang w:eastAsia="zh-CN"/>
              </w:rPr>
              <w:t>Qualcomm</w:t>
            </w:r>
          </w:p>
        </w:tc>
        <w:tc>
          <w:tcPr>
            <w:tcW w:w="8505" w:type="dxa"/>
          </w:tcPr>
          <w:p w14:paraId="3A2ECFE3" w14:textId="408810A4" w:rsidR="00A56CD2" w:rsidRPr="00941716" w:rsidRDefault="004B5A51" w:rsidP="00941716">
            <w:pPr>
              <w:rPr>
                <w:rFonts w:eastAsia="Times New Roman" w:cs="Arial"/>
                <w:color w:val="000000" w:themeColor="text1"/>
                <w:sz w:val="16"/>
                <w:szCs w:val="16"/>
              </w:rPr>
            </w:pPr>
            <w:r>
              <w:rPr>
                <w:rFonts w:eastAsia="Times New Roman" w:cs="Arial"/>
                <w:color w:val="000000" w:themeColor="text1"/>
                <w:sz w:val="16"/>
                <w:szCs w:val="16"/>
              </w:rPr>
              <w:t>What is the CSA assumption?</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5E32F2">
      <w:pPr>
        <w:rPr>
          <w:lang w:val="en-GB" w:eastAsia="ja-JP"/>
        </w:rPr>
      </w:pPr>
      <w:hyperlink r:id="rId23"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3E6E6A69" w14:textId="77777777">
        <w:trPr>
          <w:trHeight w:val="425"/>
        </w:trPr>
        <w:tc>
          <w:tcPr>
            <w:tcW w:w="1129" w:type="dxa"/>
            <w:shd w:val="clear" w:color="auto" w:fill="E7E6E6" w:themeFill="background2"/>
            <w:noWrap/>
          </w:tcPr>
          <w:p w14:paraId="49DD4224"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2EAB8D21" w14:textId="77777777">
        <w:trPr>
          <w:trHeight w:val="425"/>
        </w:trPr>
        <w:tc>
          <w:tcPr>
            <w:tcW w:w="1129" w:type="dxa"/>
            <w:noWrap/>
          </w:tcPr>
          <w:p w14:paraId="2CF51F41"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52BCC3AC"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D44313" w14:paraId="64A1DC76" w14:textId="77777777">
        <w:trPr>
          <w:trHeight w:val="425"/>
        </w:trPr>
        <w:tc>
          <w:tcPr>
            <w:tcW w:w="1129" w:type="dxa"/>
            <w:noWrap/>
          </w:tcPr>
          <w:p w14:paraId="4BC04D8C" w14:textId="08BCAA5E" w:rsidR="00D44313" w:rsidRDefault="00D44313">
            <w:pPr>
              <w:spacing w:after="0" w:line="240" w:lineRule="auto"/>
              <w:rPr>
                <w:lang w:eastAsia="zh-CN"/>
              </w:rPr>
            </w:pPr>
            <w:r>
              <w:rPr>
                <w:lang w:eastAsia="zh-CN"/>
              </w:rPr>
              <w:t>Nokia</w:t>
            </w:r>
          </w:p>
        </w:tc>
        <w:tc>
          <w:tcPr>
            <w:tcW w:w="8505" w:type="dxa"/>
          </w:tcPr>
          <w:p w14:paraId="7890C433" w14:textId="77777777" w:rsidR="00D44313" w:rsidRPr="00D44313" w:rsidRDefault="00D44313" w:rsidP="00D44313">
            <w:pPr>
              <w:pStyle w:val="ListParagraph"/>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Default="00D44313" w:rsidP="00D44313">
            <w:pPr>
              <w:pStyle w:val="ListParagraph"/>
              <w:numPr>
                <w:ilvl w:val="0"/>
                <w:numId w:val="18"/>
              </w:numPr>
              <w:spacing w:line="240" w:lineRule="auto"/>
              <w:rPr>
                <w:rFonts w:ascii="Arial" w:eastAsiaTheme="minorHAnsi" w:hAnsi="Arial"/>
                <w:sz w:val="20"/>
                <w:lang w:val="en-US" w:eastAsia="zh-CN"/>
              </w:rPr>
            </w:pPr>
            <w:r w:rsidRPr="003A5C31">
              <w:rPr>
                <w:rFonts w:eastAsia="Times New Roman" w:cs="Arial"/>
                <w:color w:val="000000" w:themeColor="text1"/>
                <w:sz w:val="16"/>
                <w:szCs w:val="16"/>
                <w:lang w:val="en-US"/>
              </w:rPr>
              <w:t>Minimum latency is ~100 us, which is a bit too low for 2 OS TTI and 30 kH</w:t>
            </w:r>
            <w:r>
              <w:rPr>
                <w:rFonts w:eastAsia="Times New Roman" w:cs="Arial"/>
                <w:color w:val="000000" w:themeColor="text1"/>
                <w:sz w:val="16"/>
                <w:szCs w:val="16"/>
                <w:lang w:val="fi-FI"/>
              </w:rPr>
              <w:t>z</w:t>
            </w:r>
            <w:r w:rsidRPr="003A5C31">
              <w:rPr>
                <w:rFonts w:eastAsia="Times New Roman" w:cs="Arial"/>
                <w:color w:val="000000" w:themeColor="text1"/>
                <w:sz w:val="16"/>
                <w:szCs w:val="16"/>
                <w:lang w:val="en-US"/>
              </w:rPr>
              <w:t xml:space="preserve"> SCS. </w:t>
            </w:r>
            <w:r w:rsidRPr="1821BAFE">
              <w:rPr>
                <w:rFonts w:eastAsia="Times New Roman" w:cs="Arial"/>
                <w:color w:val="000000" w:themeColor="text1"/>
                <w:sz w:val="16"/>
                <w:szCs w:val="16"/>
              </w:rPr>
              <w:t>Are realistic processing times taken into account?</w:t>
            </w:r>
          </w:p>
        </w:tc>
      </w:tr>
      <w:tr w:rsidR="00A349C2" w14:paraId="58BB71D1" w14:textId="77777777">
        <w:trPr>
          <w:trHeight w:val="425"/>
        </w:trPr>
        <w:tc>
          <w:tcPr>
            <w:tcW w:w="1129" w:type="dxa"/>
            <w:noWrap/>
          </w:tcPr>
          <w:p w14:paraId="52FF3780" w14:textId="0A17197D" w:rsidR="00A349C2" w:rsidRPr="00A349C2" w:rsidRDefault="00A349C2">
            <w:pPr>
              <w:spacing w:after="0" w:line="240" w:lineRule="auto"/>
              <w:rPr>
                <w:sz w:val="18"/>
                <w:szCs w:val="18"/>
                <w:lang w:eastAsia="zh-CN"/>
              </w:rPr>
            </w:pPr>
            <w:r>
              <w:rPr>
                <w:sz w:val="18"/>
                <w:szCs w:val="18"/>
                <w:lang w:eastAsia="zh-CN"/>
              </w:rPr>
              <w:t>Qualcomm</w:t>
            </w:r>
          </w:p>
        </w:tc>
        <w:tc>
          <w:tcPr>
            <w:tcW w:w="8505" w:type="dxa"/>
          </w:tcPr>
          <w:p w14:paraId="24011626" w14:textId="2414616B" w:rsidR="00A349C2" w:rsidRPr="1821BAFE" w:rsidRDefault="00525285" w:rsidP="00525285">
            <w:pPr>
              <w:pStyle w:val="ListParagraph"/>
              <w:numPr>
                <w:ilvl w:val="0"/>
                <w:numId w:val="18"/>
              </w:numPr>
              <w:spacing w:line="240" w:lineRule="auto"/>
              <w:rPr>
                <w:rFonts w:eastAsia="Times New Roman" w:cs="Arial"/>
                <w:color w:val="000000" w:themeColor="text1"/>
                <w:sz w:val="16"/>
                <w:szCs w:val="16"/>
                <w:lang w:val="en-US"/>
              </w:rPr>
            </w:pPr>
            <w:r w:rsidRPr="00525285">
              <w:rPr>
                <w:rFonts w:ascii="Arial" w:eastAsia="Times New Roman" w:hAnsi="Arial" w:cs="Arial"/>
                <w:color w:val="000000" w:themeColor="text1"/>
                <w:sz w:val="16"/>
                <w:szCs w:val="16"/>
                <w:lang w:val="en-US"/>
              </w:rPr>
              <w:t xml:space="preserve">Please elaborate the sentence </w:t>
            </w:r>
            <w:r w:rsidR="00A349C2" w:rsidRPr="00525285">
              <w:rPr>
                <w:rFonts w:ascii="Arial" w:eastAsia="Times New Roman" w:hAnsi="Arial" w:cs="Arial"/>
                <w:color w:val="000000" w:themeColor="text1"/>
                <w:sz w:val="16"/>
                <w:szCs w:val="16"/>
                <w:lang w:val="en-US"/>
              </w:rPr>
              <w:t>“Since packet arrival is known by gNB, allocation in time and periodicity is optimized so that the alignment delay is minimized.”</w:t>
            </w:r>
            <w:r w:rsidR="00A349C2" w:rsidRPr="00A349C2">
              <w:rPr>
                <w:rFonts w:ascii="Arial" w:eastAsia="Times New Roman" w:hAnsi="Arial" w:cs="Arial"/>
                <w:color w:val="000000" w:themeColor="text1"/>
                <w:sz w:val="16"/>
                <w:szCs w:val="16"/>
                <w:lang w:val="en-US"/>
              </w:rPr>
              <w:t xml:space="preserve"> What quantities are optimized</w:t>
            </w:r>
            <w:r>
              <w:rPr>
                <w:rFonts w:ascii="Arial" w:eastAsia="Times New Roman" w:hAnsi="Arial" w:cs="Arial"/>
                <w:color w:val="000000" w:themeColor="text1"/>
                <w:sz w:val="16"/>
                <w:szCs w:val="16"/>
                <w:lang w:val="en-US"/>
              </w:rPr>
              <w:t xml:space="preserve"> to minimize alignment delay</w:t>
            </w:r>
            <w:r w:rsidR="00A349C2" w:rsidRPr="00A349C2">
              <w:rPr>
                <w:rFonts w:ascii="Arial" w:eastAsia="Times New Roman" w:hAnsi="Arial" w:cs="Arial"/>
                <w:color w:val="000000" w:themeColor="text1"/>
                <w:sz w:val="16"/>
                <w:szCs w:val="16"/>
                <w:lang w:val="en-US"/>
              </w:rPr>
              <w:t>?</w:t>
            </w:r>
          </w:p>
        </w:tc>
      </w:tr>
    </w:tbl>
    <w:p w14:paraId="0651F732" w14:textId="77777777" w:rsidR="00A47FEB" w:rsidRDefault="00A47FEB">
      <w:pPr>
        <w:rPr>
          <w:lang w:eastAsia="ja-JP"/>
        </w:rPr>
      </w:pPr>
    </w:p>
    <w:p w14:paraId="1184E23A" w14:textId="77777777" w:rsidR="00A47FEB" w:rsidRDefault="00DA5A1A">
      <w:pPr>
        <w:pStyle w:val="Heading2"/>
        <w:rPr>
          <w:ins w:id="1" w:author="ZTE" w:date="2020-12-15T17:14:00Z"/>
        </w:rPr>
      </w:pPr>
      <w:ins w:id="2" w:author="ZTE" w:date="2020-12-15T17:14:00Z">
        <w:r>
          <w:t>2.</w:t>
        </w:r>
        <w:r>
          <w:rPr>
            <w:rFonts w:eastAsia="SimSun" w:hint="eastAsia"/>
            <w:lang w:val="en-US" w:eastAsia="zh-CN"/>
          </w:rPr>
          <w:t>8</w:t>
        </w:r>
        <w:r>
          <w:tab/>
        </w:r>
        <w:r>
          <w:rPr>
            <w:rFonts w:eastAsia="SimSun" w:hint="eastAsia"/>
            <w:lang w:val="en-US" w:eastAsia="zh-CN"/>
          </w:rPr>
          <w:t>ZTE</w:t>
        </w:r>
        <w:r>
          <w:t xml:space="preserve"> </w:t>
        </w:r>
      </w:ins>
    </w:p>
    <w:p w14:paraId="31E7933A" w14:textId="77777777" w:rsidR="00A47FEB" w:rsidRDefault="00DA5A1A">
      <w:pPr>
        <w:rPr>
          <w:ins w:id="3" w:author="ZTE" w:date="2020-12-15T17:14:00Z"/>
          <w:lang w:val="en-GB" w:eastAsia="ja-JP"/>
        </w:rPr>
      </w:pPr>
      <w:ins w:id="4" w:author="ZTE" w:date="2020-12-15T17:14:00Z">
        <w:r>
          <w:rPr>
            <w:rFonts w:hint="eastAsia"/>
            <w:lang w:val="en-GB" w:eastAsia="ja-JP"/>
          </w:rPr>
          <w:fldChar w:fldCharType="begin"/>
        </w:r>
        <w:r>
          <w:rPr>
            <w:rFonts w:hint="eastAsia"/>
            <w:lang w:val="en-GB" w:eastAsia="ja-JP"/>
          </w:rPr>
          <w:instrText xml:space="preserve"> HYPERLINK "https://www.3gpp.org/ftp/tsg_ran/TSG_RAN/TSGR_91e/Inbox/Drafts/5G-ACIA%20December/Company%20Inputs/ZTE-5G-ACIA%20evaluations%20-%201st%20round%20of%20simulation%20results.docx" </w:instrText>
        </w:r>
        <w:r>
          <w:rPr>
            <w:rFonts w:hint="eastAsia"/>
            <w:lang w:val="en-GB" w:eastAsia="ja-JP"/>
          </w:rPr>
          <w:fldChar w:fldCharType="separate"/>
        </w:r>
        <w:r>
          <w:rPr>
            <w:rStyle w:val="Hyperlink"/>
            <w:rFonts w:hint="eastAsia"/>
            <w:lang w:val="en-GB" w:eastAsia="ja-JP"/>
          </w:rPr>
          <w:t>Contribution link</w:t>
        </w:r>
        <w:r>
          <w:rPr>
            <w:rFonts w:hint="eastAsia"/>
            <w:lang w:val="en-GB" w:eastAsia="ja-JP"/>
          </w:rPr>
          <w:fldChar w:fldCharType="end"/>
        </w:r>
        <w:r>
          <w:rPr>
            <w:rFonts w:eastAsia="SimSun" w:hint="eastAsia"/>
            <w:lang w:eastAsia="zh-CN"/>
          </w:rPr>
          <w:t>.</w:t>
        </w:r>
      </w:ins>
    </w:p>
    <w:p w14:paraId="1C07EED7" w14:textId="77777777" w:rsidR="00A47FEB" w:rsidRDefault="00DA5A1A">
      <w:pPr>
        <w:rPr>
          <w:ins w:id="5" w:author="ZTE" w:date="2020-12-15T17:14:00Z"/>
          <w:lang w:val="en-GB" w:eastAsia="ja-JP"/>
        </w:rPr>
      </w:pPr>
      <w:ins w:id="6" w:author="ZTE" w:date="2020-12-15T17:14: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255"/>
        <w:gridCol w:w="8379"/>
      </w:tblGrid>
      <w:tr w:rsidR="00A47FEB" w14:paraId="5F2524D6" w14:textId="77777777" w:rsidTr="002A2BED">
        <w:trPr>
          <w:trHeight w:val="425"/>
          <w:ins w:id="7" w:author="ZTE" w:date="2020-12-15T17:14:00Z"/>
        </w:trPr>
        <w:tc>
          <w:tcPr>
            <w:tcW w:w="1255" w:type="dxa"/>
            <w:shd w:val="clear" w:color="auto" w:fill="E7E6E6" w:themeFill="background2"/>
            <w:noWrap/>
          </w:tcPr>
          <w:p w14:paraId="77626E9E" w14:textId="77777777" w:rsidR="00A47FEB" w:rsidRDefault="00DA5A1A">
            <w:pPr>
              <w:spacing w:after="0" w:line="240" w:lineRule="auto"/>
              <w:rPr>
                <w:ins w:id="8" w:author="ZTE" w:date="2020-12-15T17:14:00Z"/>
                <w:rFonts w:eastAsia="Times New Roman" w:cs="Arial"/>
                <w:color w:val="000000"/>
                <w:sz w:val="16"/>
                <w:szCs w:val="16"/>
              </w:rPr>
            </w:pPr>
            <w:ins w:id="9" w:author="ZTE" w:date="2020-12-15T17:14:00Z">
              <w:r>
                <w:rPr>
                  <w:rFonts w:eastAsia="Times New Roman" w:cs="Arial"/>
                  <w:color w:val="000000"/>
                  <w:sz w:val="16"/>
                  <w:szCs w:val="16"/>
                </w:rPr>
                <w:t>Company</w:t>
              </w:r>
            </w:ins>
          </w:p>
        </w:tc>
        <w:tc>
          <w:tcPr>
            <w:tcW w:w="8379" w:type="dxa"/>
            <w:shd w:val="clear" w:color="auto" w:fill="E7E6E6" w:themeFill="background2"/>
            <w:noWrap/>
          </w:tcPr>
          <w:p w14:paraId="163A8C4D" w14:textId="77777777" w:rsidR="00A47FEB" w:rsidRDefault="00DA5A1A">
            <w:pPr>
              <w:spacing w:after="0" w:line="240" w:lineRule="auto"/>
              <w:rPr>
                <w:ins w:id="10" w:author="ZTE" w:date="2020-12-15T17:14:00Z"/>
                <w:rFonts w:eastAsia="Times New Roman" w:cs="Arial"/>
                <w:color w:val="000000"/>
                <w:sz w:val="16"/>
                <w:szCs w:val="16"/>
              </w:rPr>
            </w:pPr>
            <w:ins w:id="11" w:author="ZTE" w:date="2020-12-15T17:14:00Z">
              <w:r>
                <w:rPr>
                  <w:rFonts w:eastAsia="Times New Roman" w:cs="Arial"/>
                  <w:color w:val="000000"/>
                  <w:sz w:val="16"/>
                  <w:szCs w:val="16"/>
                </w:rPr>
                <w:t>Questions and comments</w:t>
              </w:r>
            </w:ins>
          </w:p>
        </w:tc>
      </w:tr>
      <w:tr w:rsidR="00A47FEB" w14:paraId="00E131AC" w14:textId="77777777" w:rsidTr="002A2BED">
        <w:trPr>
          <w:trHeight w:val="425"/>
          <w:ins w:id="12" w:author="ZTE" w:date="2020-12-15T17:14:00Z"/>
        </w:trPr>
        <w:tc>
          <w:tcPr>
            <w:tcW w:w="1255" w:type="dxa"/>
            <w:noWrap/>
          </w:tcPr>
          <w:p w14:paraId="2F030ECB" w14:textId="0D1F9CA8" w:rsidR="00A47FEB" w:rsidRDefault="00DA1C9D">
            <w:pPr>
              <w:spacing w:after="0" w:line="240" w:lineRule="auto"/>
              <w:rPr>
                <w:ins w:id="13" w:author="ZTE" w:date="2020-12-15T17:14:00Z"/>
                <w:lang w:eastAsia="zh-CN"/>
              </w:rPr>
            </w:pPr>
            <w:r>
              <w:rPr>
                <w:lang w:eastAsia="zh-CN"/>
              </w:rPr>
              <w:t>Nokia</w:t>
            </w:r>
          </w:p>
        </w:tc>
        <w:tc>
          <w:tcPr>
            <w:tcW w:w="8379" w:type="dxa"/>
          </w:tcPr>
          <w:p w14:paraId="4362773A" w14:textId="77777777" w:rsidR="00DA1C9D" w:rsidRDefault="00DA1C9D" w:rsidP="00DA1C9D">
            <w:pPr>
              <w:pStyle w:val="ListParagraph"/>
              <w:numPr>
                <w:ilvl w:val="0"/>
                <w:numId w:val="18"/>
              </w:numPr>
              <w:spacing w:line="240" w:lineRule="auto"/>
              <w:rPr>
                <w:rFonts w:cs="Calibri"/>
                <w:color w:val="000000" w:themeColor="text1"/>
                <w:sz w:val="16"/>
                <w:szCs w:val="16"/>
                <w:lang w:val="en-US"/>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Default="00DA1C9D" w:rsidP="00DA1C9D">
            <w:pPr>
              <w:pStyle w:val="ListParagraph"/>
              <w:numPr>
                <w:ilvl w:val="0"/>
                <w:numId w:val="18"/>
              </w:numPr>
              <w:spacing w:line="240" w:lineRule="auto"/>
              <w:rPr>
                <w:rFonts w:cs="Calibri"/>
                <w:color w:val="000000" w:themeColor="text1"/>
                <w:sz w:val="16"/>
                <w:szCs w:val="16"/>
              </w:rPr>
            </w:pPr>
            <w:r w:rsidRPr="003A5C31">
              <w:rPr>
                <w:rFonts w:eastAsia="Times New Roman" w:cs="Arial"/>
                <w:color w:val="000000" w:themeColor="text1"/>
                <w:sz w:val="16"/>
                <w:szCs w:val="16"/>
                <w:lang w:val="en-US"/>
              </w:rPr>
              <w:t xml:space="preserve">Minimum latency is ~250 us, which is a bit too low for 5 OS TTI and 30 kHZ SCS. </w:t>
            </w:r>
            <w:r w:rsidRPr="1821BAFE">
              <w:rPr>
                <w:rFonts w:eastAsia="Times New Roman" w:cs="Arial"/>
                <w:color w:val="000000" w:themeColor="text1"/>
                <w:sz w:val="16"/>
                <w:szCs w:val="16"/>
              </w:rPr>
              <w:t>Are realistic processing times taken into account?</w:t>
            </w:r>
          </w:p>
          <w:p w14:paraId="235B4E8D" w14:textId="2C8677E7" w:rsidR="00A47FEB" w:rsidRDefault="00A47FEB" w:rsidP="00DA1C9D">
            <w:pPr>
              <w:spacing w:after="0" w:line="240" w:lineRule="auto"/>
              <w:rPr>
                <w:ins w:id="14" w:author="ZTE" w:date="2020-12-15T17:14:00Z"/>
                <w:lang w:eastAsia="zh-CN"/>
              </w:rPr>
            </w:pPr>
          </w:p>
        </w:tc>
      </w:tr>
      <w:tr w:rsidR="002A2BED" w14:paraId="354DC697" w14:textId="77777777" w:rsidTr="002A2BED">
        <w:trPr>
          <w:trHeight w:val="425"/>
        </w:trPr>
        <w:tc>
          <w:tcPr>
            <w:tcW w:w="1255" w:type="dxa"/>
            <w:noWrap/>
          </w:tcPr>
          <w:p w14:paraId="1D5E2AF4" w14:textId="15AA1BED" w:rsidR="002A2BED" w:rsidRDefault="002A2BED">
            <w:pPr>
              <w:spacing w:after="0" w:line="240" w:lineRule="auto"/>
              <w:rPr>
                <w:lang w:eastAsia="zh-CN"/>
              </w:rPr>
            </w:pPr>
            <w:r w:rsidRPr="002A2BED">
              <w:rPr>
                <w:sz w:val="20"/>
                <w:szCs w:val="20"/>
                <w:lang w:eastAsia="zh-CN"/>
              </w:rPr>
              <w:t>Qualcomm</w:t>
            </w:r>
          </w:p>
        </w:tc>
        <w:tc>
          <w:tcPr>
            <w:tcW w:w="8379" w:type="dxa"/>
          </w:tcPr>
          <w:p w14:paraId="40A28179" w14:textId="4727658A" w:rsidR="002A2BED" w:rsidRPr="1821BAFE" w:rsidRDefault="002A2BED" w:rsidP="00DA1C9D">
            <w:pPr>
              <w:pStyle w:val="ListParagraph"/>
              <w:numPr>
                <w:ilvl w:val="0"/>
                <w:numId w:val="18"/>
              </w:numPr>
              <w:spacing w:line="240" w:lineRule="auto"/>
              <w:rPr>
                <w:rFonts w:eastAsia="Times New Roman" w:cs="Arial"/>
                <w:color w:val="000000" w:themeColor="text1"/>
                <w:sz w:val="16"/>
                <w:szCs w:val="16"/>
                <w:lang w:val="en-US"/>
              </w:rPr>
            </w:pPr>
            <w:r>
              <w:rPr>
                <w:rFonts w:eastAsia="Times New Roman" w:cs="Arial"/>
                <w:color w:val="000000" w:themeColor="text1"/>
                <w:sz w:val="16"/>
                <w:szCs w:val="16"/>
                <w:lang w:val="en-US"/>
              </w:rPr>
              <w:t>How do the base stations coordinate together?</w:t>
            </w:r>
            <w:r w:rsidR="004A1DFA">
              <w:rPr>
                <w:rFonts w:eastAsia="Times New Roman" w:cs="Arial"/>
                <w:color w:val="000000" w:themeColor="text1"/>
                <w:sz w:val="16"/>
                <w:szCs w:val="16"/>
                <w:lang w:val="en-US"/>
              </w:rPr>
              <w:t xml:space="preserve"> What are the technologies involved</w:t>
            </w:r>
            <w:r w:rsidR="00CE1AA0">
              <w:rPr>
                <w:rFonts w:eastAsia="Times New Roman" w:cs="Arial"/>
                <w:color w:val="000000" w:themeColor="text1"/>
                <w:sz w:val="16"/>
                <w:szCs w:val="16"/>
                <w:lang w:val="en-US"/>
              </w:rPr>
              <w:t xml:space="preserve">, such as </w:t>
            </w:r>
            <w:r w:rsidR="00CE1AA0" w:rsidRPr="00CE1AA0">
              <w:rPr>
                <w:rFonts w:eastAsia="Times New Roman" w:cs="Arial"/>
                <w:color w:val="000000" w:themeColor="text1"/>
                <w:sz w:val="16"/>
                <w:szCs w:val="16"/>
                <w:lang w:val="en-US"/>
              </w:rPr>
              <w:t>mTRP</w:t>
            </w:r>
            <w:r w:rsidR="00CE1AA0">
              <w:rPr>
                <w:rFonts w:eastAsia="Times New Roman" w:cs="Arial"/>
                <w:color w:val="000000" w:themeColor="text1"/>
                <w:sz w:val="16"/>
                <w:szCs w:val="16"/>
                <w:lang w:val="en-US"/>
              </w:rPr>
              <w:t>,</w:t>
            </w:r>
            <w:r w:rsidR="00CE1AA0" w:rsidRPr="00CE1AA0">
              <w:rPr>
                <w:rFonts w:eastAsia="Times New Roman" w:cs="Arial"/>
                <w:color w:val="000000" w:themeColor="text1"/>
                <w:sz w:val="16"/>
                <w:szCs w:val="16"/>
                <w:lang w:val="en-US"/>
              </w:rPr>
              <w:t xml:space="preserve"> ICIC </w:t>
            </w:r>
            <w:r w:rsidR="00CE1AA0">
              <w:rPr>
                <w:rFonts w:eastAsia="Times New Roman" w:cs="Arial"/>
                <w:color w:val="000000" w:themeColor="text1"/>
                <w:sz w:val="16"/>
                <w:szCs w:val="16"/>
                <w:lang w:val="en-US"/>
              </w:rPr>
              <w:t>or</w:t>
            </w:r>
            <w:r w:rsidR="00CE1AA0" w:rsidRPr="00CE1AA0">
              <w:rPr>
                <w:rFonts w:eastAsia="Times New Roman" w:cs="Arial"/>
                <w:color w:val="000000" w:themeColor="text1"/>
                <w:sz w:val="16"/>
                <w:szCs w:val="16"/>
                <w:lang w:val="en-US"/>
              </w:rPr>
              <w:t xml:space="preserve"> other features as well</w:t>
            </w:r>
            <w:r w:rsidR="004A1DFA">
              <w:rPr>
                <w:rFonts w:eastAsia="Times New Roman" w:cs="Arial"/>
                <w:color w:val="000000" w:themeColor="text1"/>
                <w:sz w:val="16"/>
                <w:szCs w:val="16"/>
                <w:lang w:val="en-US"/>
              </w:rPr>
              <w:t>?</w:t>
            </w:r>
          </w:p>
        </w:tc>
      </w:tr>
      <w:tr w:rsidR="003A5C31" w14:paraId="23C9AC72" w14:textId="77777777" w:rsidTr="003A5C31">
        <w:trPr>
          <w:trHeight w:val="425"/>
        </w:trPr>
        <w:tc>
          <w:tcPr>
            <w:tcW w:w="1255" w:type="dxa"/>
            <w:noWrap/>
          </w:tcPr>
          <w:p w14:paraId="0CD8401D" w14:textId="77777777" w:rsidR="003A5C31" w:rsidRDefault="003A5C31" w:rsidP="00BE37EE">
            <w:pPr>
              <w:spacing w:after="0" w:line="240" w:lineRule="auto"/>
              <w:rPr>
                <w:lang w:eastAsia="zh-CN"/>
              </w:rPr>
            </w:pPr>
            <w:r>
              <w:rPr>
                <w:lang w:eastAsia="zh-CN"/>
              </w:rPr>
              <w:t>Ericsson</w:t>
            </w:r>
          </w:p>
        </w:tc>
        <w:tc>
          <w:tcPr>
            <w:tcW w:w="8379" w:type="dxa"/>
          </w:tcPr>
          <w:p w14:paraId="5F204245" w14:textId="0DD3B5CA" w:rsidR="003A5C31" w:rsidRDefault="003A5C31" w:rsidP="003A5C31">
            <w:pPr>
              <w:pStyle w:val="ListParagraph"/>
              <w:numPr>
                <w:ilvl w:val="1"/>
                <w:numId w:val="23"/>
              </w:numPr>
              <w:spacing w:line="240" w:lineRule="auto"/>
              <w:ind w:left="650"/>
              <w:rPr>
                <w:rFonts w:eastAsia="Times New Roman" w:cs="Arial"/>
                <w:color w:val="000000" w:themeColor="text1"/>
                <w:sz w:val="18"/>
                <w:szCs w:val="18"/>
                <w:lang w:val="en-US"/>
              </w:rPr>
            </w:pPr>
            <w:r w:rsidRPr="009578F1">
              <w:rPr>
                <w:rFonts w:eastAsia="Times New Roman" w:cs="Arial"/>
                <w:color w:val="000000" w:themeColor="text1"/>
                <w:sz w:val="18"/>
                <w:szCs w:val="18"/>
                <w:lang w:val="en-US"/>
              </w:rPr>
              <w:t xml:space="preserve">For </w:t>
            </w:r>
            <w:r>
              <w:rPr>
                <w:rFonts w:eastAsia="Times New Roman" w:cs="Arial"/>
                <w:color w:val="000000" w:themeColor="text1"/>
                <w:sz w:val="18"/>
                <w:szCs w:val="18"/>
                <w:lang w:val="en-US"/>
              </w:rPr>
              <w:t xml:space="preserve">latency figures (Fig 3 and 4), why are the CDF curves </w:t>
            </w:r>
            <w:r w:rsidR="005E32F2">
              <w:rPr>
                <w:rFonts w:eastAsia="Times New Roman" w:cs="Arial"/>
                <w:color w:val="000000" w:themeColor="text1"/>
                <w:sz w:val="18"/>
                <w:szCs w:val="18"/>
                <w:lang w:val="en-US"/>
              </w:rPr>
              <w:t>in s</w:t>
            </w:r>
            <w:r>
              <w:rPr>
                <w:rFonts w:eastAsia="Times New Roman" w:cs="Arial"/>
                <w:color w:val="000000" w:themeColor="text1"/>
                <w:sz w:val="18"/>
                <w:szCs w:val="18"/>
                <w:lang w:val="en-US"/>
              </w:rPr>
              <w:t>tair</w:t>
            </w:r>
            <w:r w:rsidR="005E32F2">
              <w:rPr>
                <w:rFonts w:eastAsia="Times New Roman" w:cs="Arial"/>
                <w:color w:val="000000" w:themeColor="text1"/>
                <w:sz w:val="18"/>
                <w:szCs w:val="18"/>
                <w:lang w:val="en-US"/>
              </w:rPr>
              <w:t>case shape</w:t>
            </w:r>
            <w:bookmarkStart w:id="15" w:name="_GoBack"/>
            <w:bookmarkEnd w:id="15"/>
            <w:r>
              <w:rPr>
                <w:rFonts w:eastAsia="Times New Roman" w:cs="Arial"/>
                <w:color w:val="000000" w:themeColor="text1"/>
                <w:sz w:val="18"/>
                <w:szCs w:val="18"/>
                <w:lang w:val="en-US"/>
              </w:rPr>
              <w:t>? Is it related to packet arrival being generated with symbol granularity?</w:t>
            </w:r>
          </w:p>
          <w:p w14:paraId="739B3192" w14:textId="7D815F79" w:rsidR="003A5C31" w:rsidRPr="009578F1" w:rsidRDefault="003A5C31" w:rsidP="003A5C31">
            <w:pPr>
              <w:pStyle w:val="ListParagraph"/>
              <w:numPr>
                <w:ilvl w:val="1"/>
                <w:numId w:val="23"/>
              </w:numPr>
              <w:spacing w:line="240" w:lineRule="auto"/>
              <w:ind w:left="650"/>
              <w:rPr>
                <w:rFonts w:eastAsia="Times New Roman" w:cs="Arial"/>
                <w:color w:val="000000" w:themeColor="text1"/>
                <w:sz w:val="18"/>
                <w:szCs w:val="18"/>
                <w:lang w:val="en-US"/>
              </w:rPr>
            </w:pPr>
            <w:r>
              <w:rPr>
                <w:rFonts w:eastAsia="Times New Roman" w:cs="Arial"/>
                <w:color w:val="000000" w:themeColor="text1"/>
                <w:sz w:val="18"/>
                <w:szCs w:val="18"/>
                <w:lang w:val="en-US"/>
              </w:rPr>
              <w:t>For Table 1 RU results, it is puzzling why RU is so low. Our back of envelope estimate is, using RU=10.08% for 50 UEs per service area</w:t>
            </w:r>
            <w:r>
              <w:rPr>
                <w:rFonts w:eastAsia="Times New Roman" w:cs="Arial"/>
                <w:color w:val="000000" w:themeColor="text1"/>
                <w:sz w:val="18"/>
                <w:szCs w:val="18"/>
                <w:lang w:val="en-US"/>
              </w:rPr>
              <w:t xml:space="preserve"> as in ZTE Table 1</w:t>
            </w:r>
            <w:r>
              <w:rPr>
                <w:rFonts w:eastAsia="Times New Roman" w:cs="Arial"/>
                <w:color w:val="000000" w:themeColor="text1"/>
                <w:sz w:val="18"/>
                <w:szCs w:val="18"/>
                <w:lang w:val="en-US"/>
              </w:rPr>
              <w:t xml:space="preserve">, most UEs are allocated with 1 PRB. This seems very low. For example, as a reference point, Intel’s RU results (Table 2 and Table 3) </w:t>
            </w:r>
            <w:r>
              <w:rPr>
                <w:rFonts w:eastAsia="Times New Roman" w:cs="Arial"/>
                <w:color w:val="000000" w:themeColor="text1"/>
                <w:sz w:val="18"/>
                <w:szCs w:val="18"/>
                <w:lang w:val="en-US"/>
              </w:rPr>
              <w:t>are</w:t>
            </w:r>
            <w:r>
              <w:rPr>
                <w:rFonts w:eastAsia="Times New Roman" w:cs="Arial"/>
                <w:color w:val="000000" w:themeColor="text1"/>
                <w:sz w:val="18"/>
                <w:szCs w:val="18"/>
                <w:lang w:val="en-US"/>
              </w:rPr>
              <w:t xml:space="preserve"> approximately 4 times as high as ZTE’s</w:t>
            </w:r>
            <w:r>
              <w:rPr>
                <w:rFonts w:eastAsia="Times New Roman" w:cs="Arial"/>
                <w:color w:val="000000" w:themeColor="text1"/>
                <w:sz w:val="18"/>
                <w:szCs w:val="18"/>
                <w:lang w:val="en-US"/>
              </w:rPr>
              <w:t xml:space="preserve"> for both DL and UL</w:t>
            </w:r>
            <w:r>
              <w:rPr>
                <w:rFonts w:eastAsia="Times New Roman" w:cs="Arial"/>
                <w:color w:val="000000" w:themeColor="text1"/>
                <w:sz w:val="18"/>
                <w:szCs w:val="18"/>
                <w:lang w:val="en-US"/>
              </w:rPr>
              <w:t>.</w:t>
            </w:r>
          </w:p>
        </w:tc>
      </w:tr>
    </w:tbl>
    <w:p w14:paraId="5A3B3AAC" w14:textId="77777777" w:rsidR="00A47FEB" w:rsidRDefault="00A47FEB">
      <w:pPr>
        <w:rPr>
          <w:ins w:id="16" w:author="ZTE" w:date="2020-12-15T17:14:00Z"/>
          <w:lang w:eastAsia="ja-JP"/>
        </w:rPr>
      </w:pPr>
    </w:p>
    <w:p w14:paraId="2D46B240" w14:textId="77777777" w:rsidR="00A47FEB" w:rsidRDefault="00A47FEB">
      <w:pPr>
        <w:rPr>
          <w:lang w:eastAsia="ja-JP"/>
        </w:rPr>
      </w:pPr>
    </w:p>
    <w:p w14:paraId="0C31176C" w14:textId="77777777" w:rsidR="00A47FEB" w:rsidRDefault="00DA5A1A">
      <w:pPr>
        <w:pStyle w:val="Heading1"/>
      </w:pPr>
      <w:r>
        <w:lastRenderedPageBreak/>
        <w:t xml:space="preserve">3 </w:t>
      </w:r>
      <w:r>
        <w:tab/>
        <w:t>Updates of simulations assumptions and missing simulations</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14:paraId="27E87465" w14:textId="77777777">
        <w:trPr>
          <w:trHeight w:val="425"/>
        </w:trPr>
        <w:tc>
          <w:tcPr>
            <w:tcW w:w="1129" w:type="dxa"/>
            <w:shd w:val="clear" w:color="auto" w:fill="E7E6E6" w:themeFill="background2"/>
            <w:noWrap/>
          </w:tcPr>
          <w:p w14:paraId="3711884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Input</w:t>
            </w:r>
          </w:p>
        </w:tc>
      </w:tr>
      <w:tr w:rsidR="00A47FEB" w14:paraId="5DD3660F" w14:textId="77777777">
        <w:trPr>
          <w:trHeight w:val="425"/>
        </w:trPr>
        <w:tc>
          <w:tcPr>
            <w:tcW w:w="1129" w:type="dxa"/>
            <w:noWrap/>
          </w:tcPr>
          <w:p w14:paraId="1BC61EE2" w14:textId="5EE46CFE" w:rsidR="00A47FEB" w:rsidRDefault="00DA1C9D">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5F6CE116" w14:textId="0EBF754F" w:rsidR="00DA5A1A" w:rsidRDefault="00DA5A1A"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14:paraId="1A9B95ED" w14:textId="10712388" w:rsidR="00A47FEB" w:rsidRPr="00DA1C9D" w:rsidRDefault="00DA1C9D"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14:paraId="450BFB7B" w14:textId="77777777">
        <w:trPr>
          <w:trHeight w:val="425"/>
        </w:trPr>
        <w:tc>
          <w:tcPr>
            <w:tcW w:w="1129" w:type="dxa"/>
            <w:noWrap/>
          </w:tcPr>
          <w:p w14:paraId="65679B8D" w14:textId="3DEC0406" w:rsidR="006230A7" w:rsidRDefault="006230A7">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5" w:type="dxa"/>
          </w:tcPr>
          <w:p w14:paraId="1D251526" w14:textId="60FA36B7" w:rsidR="00CC5A6E" w:rsidRDefault="00F07776"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w:t>
            </w:r>
            <w:r w:rsidR="007C2F07">
              <w:rPr>
                <w:rFonts w:eastAsiaTheme="minorEastAsia" w:cs="Arial"/>
                <w:color w:val="000000"/>
                <w:sz w:val="16"/>
                <w:szCs w:val="16"/>
                <w:lang w:eastAsia="zh-CN"/>
              </w:rPr>
              <w:t>cutive errors; gNBs do not coordinate except for orthogonalized retransmissions</w:t>
            </w:r>
            <w:r w:rsidR="000B6B37">
              <w:rPr>
                <w:rFonts w:eastAsiaTheme="minorEastAsia" w:cs="Arial"/>
                <w:color w:val="000000"/>
                <w:sz w:val="16"/>
                <w:szCs w:val="16"/>
                <w:lang w:eastAsia="zh-CN"/>
              </w:rPr>
              <w:t>, which is a special form of mTRP</w:t>
            </w:r>
            <w:r w:rsidR="00D204BD">
              <w:rPr>
                <w:rFonts w:eastAsiaTheme="minorEastAsia" w:cs="Arial"/>
                <w:color w:val="000000"/>
                <w:sz w:val="16"/>
                <w:szCs w:val="16"/>
                <w:lang w:eastAsia="zh-CN"/>
              </w:rPr>
              <w:t xml:space="preserve">; Multiple uplink/downlink switchings in a slot; </w:t>
            </w:r>
            <w:r w:rsidR="001A19DC">
              <w:rPr>
                <w:rFonts w:eastAsiaTheme="minorEastAsia" w:cs="Arial"/>
                <w:color w:val="000000"/>
                <w:sz w:val="16"/>
                <w:szCs w:val="16"/>
                <w:lang w:eastAsia="zh-CN"/>
              </w:rPr>
              <w:t>Processing delays compl</w:t>
            </w:r>
            <w:r w:rsidR="00EC216A">
              <w:rPr>
                <w:rFonts w:eastAsiaTheme="minorEastAsia" w:cs="Arial"/>
                <w:color w:val="000000"/>
                <w:sz w:val="16"/>
                <w:szCs w:val="16"/>
                <w:lang w:eastAsia="zh-CN"/>
              </w:rPr>
              <w:t>i</w:t>
            </w:r>
            <w:r w:rsidR="001A19DC">
              <w:rPr>
                <w:rFonts w:eastAsiaTheme="minorEastAsia" w:cs="Arial"/>
                <w:color w:val="000000"/>
                <w:sz w:val="16"/>
                <w:szCs w:val="16"/>
                <w:lang w:eastAsia="zh-CN"/>
              </w:rPr>
              <w:t xml:space="preserve">ant </w:t>
            </w:r>
            <w:r w:rsidR="00EC216A">
              <w:rPr>
                <w:rFonts w:eastAsiaTheme="minorEastAsia" w:cs="Arial"/>
                <w:color w:val="000000"/>
                <w:sz w:val="16"/>
                <w:szCs w:val="16"/>
                <w:lang w:eastAsia="zh-CN"/>
              </w:rPr>
              <w:t>with</w:t>
            </w:r>
            <w:r w:rsidR="001A19DC" w:rsidRPr="001A19DC">
              <w:rPr>
                <w:rFonts w:eastAsiaTheme="minorEastAsia" w:cs="Arial"/>
                <w:color w:val="000000"/>
                <w:sz w:val="16"/>
                <w:szCs w:val="16"/>
                <w:lang w:eastAsia="zh-CN"/>
              </w:rPr>
              <w:t xml:space="preserve"> TR 37.910, TS 38.2124 and TS 38211 are used for our HARQ strategy.</w:t>
            </w:r>
          </w:p>
          <w:p w14:paraId="6A98EDA0" w14:textId="643D4344" w:rsidR="004B4EB2"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w:t>
            </w:r>
            <w:r w:rsidR="009A376D">
              <w:rPr>
                <w:rFonts w:eastAsiaTheme="minorEastAsia" w:cs="Arial"/>
                <w:color w:val="000000"/>
                <w:sz w:val="16"/>
                <w:szCs w:val="16"/>
                <w:lang w:eastAsia="zh-CN"/>
              </w:rPr>
              <w:t xml:space="preserve"> It seems </w:t>
            </w:r>
            <w:r w:rsidR="004B4EB2">
              <w:rPr>
                <w:rFonts w:eastAsiaTheme="minorEastAsia" w:cs="Arial"/>
                <w:color w:val="000000"/>
                <w:sz w:val="16"/>
                <w:szCs w:val="16"/>
                <w:lang w:eastAsia="zh-CN"/>
              </w:rPr>
              <w:t>appropriate to make this CSA assumption mandatory</w:t>
            </w:r>
            <w:r w:rsidR="00B65F16">
              <w:rPr>
                <w:rFonts w:eastAsiaTheme="minorEastAsia" w:cs="Arial"/>
                <w:color w:val="000000"/>
                <w:sz w:val="16"/>
                <w:szCs w:val="16"/>
                <w:lang w:eastAsia="zh-CN"/>
              </w:rPr>
              <w:t xml:space="preserve"> in the 2nd round.</w:t>
            </w:r>
          </w:p>
          <w:p w14:paraId="52C75B72" w14:textId="3023AEC4" w:rsidR="00B8495B"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Also, the set of permitted coordination strategies among gNBs should be made more specific</w:t>
            </w:r>
            <w:r w:rsidR="00EC78BB">
              <w:rPr>
                <w:rFonts w:eastAsiaTheme="minorEastAsia" w:cs="Arial"/>
                <w:color w:val="000000"/>
                <w:sz w:val="16"/>
                <w:szCs w:val="16"/>
                <w:lang w:eastAsia="zh-CN"/>
              </w:rPr>
              <w:t>. The companies that assume gNB coordination should elaborate the coordination strategies being used</w:t>
            </w:r>
            <w:r w:rsidR="007702D2">
              <w:rPr>
                <w:rFonts w:eastAsiaTheme="minorEastAsia" w:cs="Arial"/>
                <w:color w:val="000000"/>
                <w:sz w:val="16"/>
                <w:szCs w:val="16"/>
                <w:lang w:eastAsia="zh-CN"/>
              </w:rPr>
              <w:t xml:space="preserve"> because different coordination strategies have </w:t>
            </w:r>
            <w:r w:rsidR="009A376D">
              <w:rPr>
                <w:rFonts w:eastAsiaTheme="minorEastAsia" w:cs="Arial"/>
                <w:color w:val="000000"/>
                <w:sz w:val="16"/>
                <w:szCs w:val="16"/>
                <w:lang w:eastAsia="zh-CN"/>
              </w:rPr>
              <w:t>different processing requirements.</w:t>
            </w:r>
            <w:r w:rsidR="00B65F16">
              <w:rPr>
                <w:rFonts w:eastAsiaTheme="minorEastAsia" w:cs="Arial"/>
                <w:color w:val="000000"/>
                <w:sz w:val="16"/>
                <w:szCs w:val="16"/>
                <w:lang w:eastAsia="zh-CN"/>
              </w:rPr>
              <w:t xml:space="preserve"> </w:t>
            </w:r>
          </w:p>
        </w:tc>
      </w:tr>
      <w:tr w:rsidR="003A5C31" w14:paraId="1BD2D82B" w14:textId="77777777" w:rsidTr="003A5C31">
        <w:trPr>
          <w:trHeight w:val="425"/>
        </w:trPr>
        <w:tc>
          <w:tcPr>
            <w:tcW w:w="1129" w:type="dxa"/>
            <w:noWrap/>
          </w:tcPr>
          <w:p w14:paraId="563575B4" w14:textId="77777777" w:rsidR="003A5C31" w:rsidRDefault="003A5C31" w:rsidP="00BE37EE">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BF1561A" w14:textId="77777777" w:rsidR="003A5C31"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Default="003A5C31" w:rsidP="003A5C31">
            <w:pPr>
              <w:pStyle w:val="ListParagraph"/>
              <w:numPr>
                <w:ilvl w:val="0"/>
                <w:numId w:val="25"/>
              </w:numPr>
              <w:spacing w:line="240" w:lineRule="auto"/>
              <w:rPr>
                <w:rFonts w:eastAsiaTheme="minorEastAsia" w:cs="Arial"/>
                <w:color w:val="000000"/>
                <w:sz w:val="16"/>
                <w:szCs w:val="16"/>
                <w:lang w:val="de-DE" w:eastAsia="zh-CN"/>
              </w:rPr>
            </w:pPr>
            <w:r w:rsidRPr="00A40D38">
              <w:rPr>
                <w:rFonts w:eastAsiaTheme="minorEastAsia" w:cs="Arial"/>
                <w:color w:val="000000"/>
                <w:sz w:val="16"/>
                <w:szCs w:val="16"/>
                <w:lang w:val="de-DE" w:eastAsia="zh-CN"/>
              </w:rPr>
              <w:t>E/// and QC have very similar DL geometry curves</w:t>
            </w:r>
            <w:r>
              <w:rPr>
                <w:rFonts w:eastAsiaTheme="minorEastAsia" w:cs="Arial"/>
                <w:color w:val="000000"/>
                <w:sz w:val="16"/>
                <w:szCs w:val="16"/>
                <w:lang w:val="de-DE" w:eastAsia="zh-CN"/>
              </w:rPr>
              <w:t>;</w:t>
            </w:r>
          </w:p>
          <w:p w14:paraId="75649576" w14:textId="77777777" w:rsidR="003A5C31" w:rsidRDefault="003A5C31" w:rsidP="003A5C31">
            <w:pPr>
              <w:pStyle w:val="ListParagraph"/>
              <w:numPr>
                <w:ilvl w:val="0"/>
                <w:numId w:val="25"/>
              </w:numPr>
              <w:spacing w:line="240" w:lineRule="auto"/>
              <w:rPr>
                <w:rFonts w:eastAsiaTheme="minorEastAsia" w:cs="Arial"/>
                <w:color w:val="000000"/>
                <w:sz w:val="16"/>
                <w:szCs w:val="16"/>
                <w:lang w:val="de-DE" w:eastAsia="zh-CN"/>
              </w:rPr>
            </w:pPr>
            <w:r>
              <w:rPr>
                <w:rFonts w:eastAsiaTheme="minorEastAsia" w:cs="Arial"/>
                <w:color w:val="000000"/>
                <w:sz w:val="16"/>
                <w:szCs w:val="16"/>
                <w:lang w:val="de-DE" w:eastAsia="zh-CN"/>
              </w:rPr>
              <w:t>HW and Intel have very similar DL geometry curves;</w:t>
            </w:r>
          </w:p>
          <w:p w14:paraId="2EC6CDD3" w14:textId="5E94D20C" w:rsidR="003A5C31" w:rsidRPr="00A40D38" w:rsidRDefault="003A5C31" w:rsidP="00BE37EE">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But (b) are </w:t>
            </w:r>
            <w:r>
              <w:rPr>
                <w:rFonts w:eastAsiaTheme="minorEastAsia" w:cs="Arial"/>
                <w:color w:val="000000"/>
                <w:sz w:val="16"/>
                <w:szCs w:val="16"/>
                <w:lang w:eastAsia="zh-CN"/>
              </w:rPr>
              <w:t xml:space="preserve">significantly </w:t>
            </w:r>
            <w:r>
              <w:rPr>
                <w:rFonts w:eastAsiaTheme="minorEastAsia" w:cs="Arial"/>
                <w:color w:val="000000"/>
                <w:sz w:val="16"/>
                <w:szCs w:val="16"/>
                <w:lang w:eastAsia="zh-CN"/>
              </w:rPr>
              <w:t>worse than (a), for example, about 4 dB worse at CDF=50%</w:t>
            </w:r>
            <w:r>
              <w:rPr>
                <w:rFonts w:eastAsiaTheme="minorEastAsia" w:cs="Arial"/>
                <w:color w:val="000000"/>
                <w:sz w:val="16"/>
                <w:szCs w:val="16"/>
                <w:lang w:eastAsia="zh-CN"/>
              </w:rPr>
              <w:t xml:space="preserve"> and</w:t>
            </w:r>
            <w:r>
              <w:rPr>
                <w:rFonts w:eastAsiaTheme="minorEastAsia" w:cs="Arial"/>
                <w:color w:val="000000"/>
                <w:sz w:val="16"/>
                <w:szCs w:val="16"/>
                <w:lang w:eastAsia="zh-CN"/>
              </w:rPr>
              <w:t xml:space="preserve"> 80%. It would be good to align this basic setup first.</w:t>
            </w:r>
          </w:p>
        </w:tc>
      </w:tr>
    </w:tbl>
    <w:p w14:paraId="11FF39CC" w14:textId="77777777" w:rsidR="00A47FEB" w:rsidRDefault="00A47FEB">
      <w:pPr>
        <w:rPr>
          <w:lang w:eastAsia="ja-JP"/>
        </w:rPr>
      </w:pPr>
    </w:p>
    <w:p w14:paraId="0759139D" w14:textId="77777777" w:rsidR="00A47FEB" w:rsidRDefault="00A47FEB">
      <w:pPr>
        <w:rPr>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17" w:name="_In-sequence_SDU_delivery"/>
      <w:bookmarkEnd w:id="17"/>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18" w:name="_Ref189809556"/>
    <w:bookmarkStart w:id="19"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18"/>
      <w:bookmarkEnd w:id="19"/>
    </w:p>
    <w:p w14:paraId="7F6A64AF" w14:textId="77777777" w:rsidR="00A47FEB" w:rsidRDefault="00DA5A1A">
      <w:pPr>
        <w:pStyle w:val="Reference"/>
        <w:rPr>
          <w:szCs w:val="20"/>
        </w:rPr>
      </w:pPr>
      <w:r>
        <w:rPr>
          <w:szCs w:val="20"/>
        </w:rPr>
        <w:t xml:space="preserve"> “</w:t>
      </w:r>
      <w:hyperlink r:id="rId24"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5"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26"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27"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28"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29"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0"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1" w:history="1">
        <w:r>
          <w:rPr>
            <w:rStyle w:val="Hyperlink"/>
            <w:rFonts w:cs="Arial"/>
            <w:bCs/>
            <w:szCs w:val="20"/>
          </w:rPr>
          <w:t>Simulation Results for 5G-ACIA (First round)</w:t>
        </w:r>
      </w:hyperlink>
      <w:r>
        <w:rPr>
          <w:szCs w:val="20"/>
        </w:rPr>
        <w:t>”, Ericsson</w:t>
      </w:r>
    </w:p>
    <w:p w14:paraId="66C03BBD" w14:textId="77777777" w:rsidR="00A47FEB" w:rsidRDefault="00DA5A1A">
      <w:pPr>
        <w:pStyle w:val="Reference"/>
        <w:rPr>
          <w:szCs w:val="20"/>
        </w:rPr>
      </w:pPr>
      <w:ins w:id="20" w:author="ZTE" w:date="2020-12-15T17:15:00Z">
        <w:r>
          <w:rPr>
            <w:szCs w:val="20"/>
          </w:rPr>
          <w:t>“</w:t>
        </w:r>
        <w:r>
          <w:rPr>
            <w:szCs w:val="20"/>
          </w:rPr>
          <w:fldChar w:fldCharType="begin"/>
        </w:r>
        <w:r>
          <w:rPr>
            <w:szCs w:val="20"/>
          </w:rPr>
          <w:instrText xml:space="preserve"> HYPERLINK "https://www.3gpp.org/ftp/tsg_ran/TSG_RAN/TSGR_91e/Inbox/Drafts/5G-ACIA%20December/Company%20Inputs/ZTE-5G-ACIA%20evaluations%20-%201st%20round%20of%20simulation%20results.docx" </w:instrText>
        </w:r>
        <w:r>
          <w:rPr>
            <w:szCs w:val="20"/>
          </w:rPr>
          <w:fldChar w:fldCharType="separate"/>
        </w:r>
        <w:r>
          <w:rPr>
            <w:rStyle w:val="Hyperlink"/>
            <w:szCs w:val="20"/>
          </w:rPr>
          <w:t>ZTE-5G-ACIA evaluations - 1st round of simulation results</w:t>
        </w:r>
        <w:r>
          <w:rPr>
            <w:szCs w:val="20"/>
          </w:rPr>
          <w:fldChar w:fldCharType="end"/>
        </w:r>
        <w:r>
          <w:rPr>
            <w:szCs w:val="20"/>
          </w:rPr>
          <w:t>”</w:t>
        </w:r>
        <w:r>
          <w:rPr>
            <w:rFonts w:eastAsia="SimSun" w:hint="eastAsia"/>
            <w:szCs w:val="20"/>
          </w:rPr>
          <w:t>, ZTE</w:t>
        </w:r>
      </w:ins>
    </w:p>
    <w:sectPr w:rsidR="00A47FEB">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E8B9" w14:textId="77777777" w:rsidR="00CF52CE" w:rsidRDefault="00DA5A1A">
      <w:pPr>
        <w:spacing w:after="0" w:line="240" w:lineRule="auto"/>
      </w:pPr>
      <w:r>
        <w:separator/>
      </w:r>
    </w:p>
  </w:endnote>
  <w:endnote w:type="continuationSeparator" w:id="0">
    <w:p w14:paraId="7936208E" w14:textId="77777777" w:rsidR="00CF52CE" w:rsidRDefault="00DA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287" w:usb1="0906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altName w:val="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EC06" w14:textId="77777777" w:rsidR="00A47FEB" w:rsidRDefault="00DA5A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0B7AB" w14:textId="77777777" w:rsidR="00CF52CE" w:rsidRDefault="00DA5A1A">
      <w:pPr>
        <w:spacing w:after="0" w:line="240" w:lineRule="auto"/>
      </w:pPr>
      <w:r>
        <w:separator/>
      </w:r>
    </w:p>
  </w:footnote>
  <w:footnote w:type="continuationSeparator" w:id="0">
    <w:p w14:paraId="0AC7AB6B" w14:textId="77777777" w:rsidR="00CF52CE" w:rsidRDefault="00DA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945F" w14:textId="77777777" w:rsidR="00A47FEB" w:rsidRDefault="00DA5A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9"/>
  </w:num>
  <w:num w:numId="5">
    <w:abstractNumId w:val="8"/>
  </w:num>
  <w:num w:numId="6">
    <w:abstractNumId w:val="18"/>
  </w:num>
  <w:num w:numId="7">
    <w:abstractNumId w:val="2"/>
  </w:num>
  <w:num w:numId="8">
    <w:abstractNumId w:val="20"/>
  </w:num>
  <w:num w:numId="9">
    <w:abstractNumId w:val="13"/>
  </w:num>
  <w:num w:numId="10">
    <w:abstractNumId w:val="12"/>
  </w:num>
  <w:num w:numId="11">
    <w:abstractNumId w:val="15"/>
  </w:num>
  <w:num w:numId="12">
    <w:abstractNumId w:val="17"/>
  </w:num>
  <w:num w:numId="13">
    <w:abstractNumId w:val="6"/>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7"/>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1"/>
  </w:num>
  <w:num w:numId="22">
    <w:abstractNumId w:val="14"/>
  </w:num>
  <w:num w:numId="23">
    <w:abstractNumId w:val="4"/>
  </w:num>
  <w:num w:numId="24">
    <w:abstractNumId w:val="16"/>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6EB5"/>
    <w:rsid w:val="00007CDC"/>
    <w:rsid w:val="00011B28"/>
    <w:rsid w:val="0001418B"/>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5632"/>
    <w:rsid w:val="00235872"/>
    <w:rsid w:val="00241559"/>
    <w:rsid w:val="002435B3"/>
    <w:rsid w:val="002458EB"/>
    <w:rsid w:val="002500C8"/>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F73"/>
    <w:rsid w:val="00286ACD"/>
    <w:rsid w:val="00287838"/>
    <w:rsid w:val="002907B5"/>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5C31"/>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6BBE"/>
    <w:rsid w:val="003F6F72"/>
    <w:rsid w:val="003F7427"/>
    <w:rsid w:val="004000E8"/>
    <w:rsid w:val="00402E2B"/>
    <w:rsid w:val="0040512B"/>
    <w:rsid w:val="00405CA5"/>
    <w:rsid w:val="00407CD3"/>
    <w:rsid w:val="00410134"/>
    <w:rsid w:val="00410B72"/>
    <w:rsid w:val="00410F18"/>
    <w:rsid w:val="0041263E"/>
    <w:rsid w:val="00413AAC"/>
    <w:rsid w:val="00413E92"/>
    <w:rsid w:val="00420BCB"/>
    <w:rsid w:val="00421105"/>
    <w:rsid w:val="00421367"/>
    <w:rsid w:val="00422AA4"/>
    <w:rsid w:val="004242F4"/>
    <w:rsid w:val="0042588E"/>
    <w:rsid w:val="00427248"/>
    <w:rsid w:val="004275F1"/>
    <w:rsid w:val="00437447"/>
    <w:rsid w:val="00441A92"/>
    <w:rsid w:val="004431DC"/>
    <w:rsid w:val="00444F56"/>
    <w:rsid w:val="00446488"/>
    <w:rsid w:val="004468C8"/>
    <w:rsid w:val="004517AA"/>
    <w:rsid w:val="00452CAC"/>
    <w:rsid w:val="00455B88"/>
    <w:rsid w:val="00456C99"/>
    <w:rsid w:val="00457565"/>
    <w:rsid w:val="00457B71"/>
    <w:rsid w:val="00464689"/>
    <w:rsid w:val="004669E2"/>
    <w:rsid w:val="00470C31"/>
    <w:rsid w:val="00471DE0"/>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62D"/>
    <w:rsid w:val="005B1409"/>
    <w:rsid w:val="005B35D7"/>
    <w:rsid w:val="005B392A"/>
    <w:rsid w:val="005B3AA3"/>
    <w:rsid w:val="005B46F5"/>
    <w:rsid w:val="005B6F83"/>
    <w:rsid w:val="005C74FB"/>
    <w:rsid w:val="005D1602"/>
    <w:rsid w:val="005E020B"/>
    <w:rsid w:val="005E1BA6"/>
    <w:rsid w:val="005E32F2"/>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71E1"/>
    <w:rsid w:val="007604B2"/>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61921"/>
    <w:rsid w:val="0096430A"/>
    <w:rsid w:val="0096554B"/>
    <w:rsid w:val="0096584A"/>
    <w:rsid w:val="00971F08"/>
    <w:rsid w:val="00973D02"/>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E068F"/>
    <w:rsid w:val="009E14E0"/>
    <w:rsid w:val="009E35DB"/>
    <w:rsid w:val="009E47A3"/>
    <w:rsid w:val="009F08F3"/>
    <w:rsid w:val="009F344F"/>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32F3"/>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8B7"/>
    <w:rsid w:val="00B65F16"/>
    <w:rsid w:val="00B664C7"/>
    <w:rsid w:val="00B713D8"/>
    <w:rsid w:val="00B739F6"/>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8AC"/>
    <w:rsid w:val="00BD5F1A"/>
    <w:rsid w:val="00BE1234"/>
    <w:rsid w:val="00BE2FA6"/>
    <w:rsid w:val="00BE333F"/>
    <w:rsid w:val="00BE73E1"/>
    <w:rsid w:val="00BE7406"/>
    <w:rsid w:val="00BE7603"/>
    <w:rsid w:val="00BF3279"/>
    <w:rsid w:val="00BF74C7"/>
    <w:rsid w:val="00C015F1"/>
    <w:rsid w:val="00C01F33"/>
    <w:rsid w:val="00C02B8A"/>
    <w:rsid w:val="00C02CC6"/>
    <w:rsid w:val="00C040F7"/>
    <w:rsid w:val="00C044AB"/>
    <w:rsid w:val="00C05706"/>
    <w:rsid w:val="00C072E7"/>
    <w:rsid w:val="00C07377"/>
    <w:rsid w:val="00C1037E"/>
    <w:rsid w:val="00C10478"/>
    <w:rsid w:val="00C1210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NOKIA%20-%205G-ACIA%20First%20round%20of%20simulation%20results.zip" TargetMode="External"/><Relationship Id="rId26" Type="http://schemas.openxmlformats.org/officeDocument/2006/relationships/hyperlink" Target="https://www.3gpp.org/ftp/tsg_ran/TSG_RAN/TSGR_91e/Inbox/Drafts/5G-ACIA%20December/Company%20Inputs/ITRI_5G%20ACIA%20Simulation%20Result%20for%20InF-DH%204GHz.docx"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TRI_5G%20ACIA%20Simulation%20Result%20for%20InF-DH%204GHz.docx" TargetMode="External"/><Relationship Id="rId25" Type="http://schemas.openxmlformats.org/officeDocument/2006/relationships/hyperlink" Target="https://www.3gpp.org/ftp/tsg_ran/TSG_RAN/TSGR_91e/Inbox/Drafts/5G-ACIA%20December/Company%20Inputs/INTEL%20-%205G-ACIA%20LS%20-%20Phase%202%20inputs.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Qualcomm5G-ACIA_URLLCResultsRound1_FR2.docx" TargetMode="External"/><Relationship Id="rId29" Type="http://schemas.openxmlformats.org/officeDocument/2006/relationships/hyperlink" Target="https://www.3gpp.org/ftp/tsg_ran/TSG_RAN/TSGR_91e/Inbox/Drafts/5G-ACIA%20December/Company%20Inputs/Qualcomm5G-ACIA_URLLCResultsRound1_FR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HwHiSi%20-%20Simulation%20results%20for%205G-ACIA%20in%20the%20first%20round.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hyperlink" Target="https://www.3gpp.org/ftp/tsg_ran/TSG_RAN/TSGR_91e/Inbox/Drafts/5G-ACIA%20December/Company%20Inputs/Ericsson%205G-ACIA%20Simulation%20Results%20Round1.zip" TargetMode="External"/><Relationship Id="rId28" Type="http://schemas.openxmlformats.org/officeDocument/2006/relationships/hyperlink" Target="https://www.3gpp.org/ftp/tsg_ran/TSG_RAN/TSGR_91e/Inbox/Drafts/5G-ACIA%20December/Company%20Inputs/QUALCOMM-5G-ACIA_URLLC_simulation_results_1st_round_FR1.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Inbox/Drafts/5G-ACIA%20December/Company%20Inputs/QUALCOMM-5G-ACIA_URLLC_simulation_results_1st_round_FR1.docx" TargetMode="External"/><Relationship Id="rId31" Type="http://schemas.openxmlformats.org/officeDocument/2006/relationships/hyperlink" Target="https://www.3gpp.org/ftp/tsg_ran/TSG_RAN/TSGR_91e/Inbox/Drafts/5G-ACIA%20December/Company%20Inputs/Ericsson%205G-ACIA%20Simulation%20Results%20Round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vivo-5G-ACIA%201st%20round%20URLLC%20evaluation%20results.DOCX" TargetMode="External"/><Relationship Id="rId27" Type="http://schemas.openxmlformats.org/officeDocument/2006/relationships/hyperlink" Target="https://www.3gpp.org/ftp/tsg_ran/TSG_RAN/TSGR_91e/Inbox/Drafts/5G-ACIA%20December/Company%20Inputs/NOKIA%20-%205G-ACIA%20First%20round%20of%20simulation%20results.zip" TargetMode="External"/><Relationship Id="rId30" Type="http://schemas.openxmlformats.org/officeDocument/2006/relationships/hyperlink" Target="https://www.3gpp.org/ftp/tsg_ran/TSG_RAN/TSGR_91e/Inbox/Drafts/5G-ACIA%20December/Company%20Inputs/vivo-5G-ACIA%201st%20round%20URLLC%20evaluation%20results.DOCX"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purl.org/dc/elements/1.1/"/>
    <ds:schemaRef ds:uri="http://schemas.microsoft.com/office/2006/metadata/properties"/>
    <ds:schemaRef ds:uri="http://schemas.microsoft.com/office/2006/documentManagement/types"/>
    <ds:schemaRef ds:uri="623290c1-a638-4751-a374-22d56b19fcc2"/>
    <ds:schemaRef ds:uri="http://purl.org/dc/terms/"/>
    <ds:schemaRef ds:uri="http://schemas.openxmlformats.org/package/2006/metadata/core-properties"/>
    <ds:schemaRef ds:uri="http://purl.org/dc/dcmitype/"/>
    <ds:schemaRef ds:uri="http://schemas.microsoft.com/office/infopath/2007/PartnerControls"/>
    <ds:schemaRef ds:uri="61d8b198-a09c-412c-a136-3503da7d18d3"/>
    <ds:schemaRef ds:uri="http://www.w3.org/XML/1998/namespace"/>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D20D0F-BCA5-4E9C-B7F2-82D660CD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3106</Words>
  <Characters>19839</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Yufei Blankenship</cp:lastModifiedBy>
  <cp:revision>133</cp:revision>
  <cp:lastPrinted>2008-01-31T07:09:00Z</cp:lastPrinted>
  <dcterms:created xsi:type="dcterms:W3CDTF">2020-12-15T21:14:00Z</dcterms:created>
  <dcterms:modified xsi:type="dcterms:W3CDTF">2020-12-16T04:50:00Z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