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2"/>
        <w:spacing w:after="60"/>
        <w:rPr>
          <w:sz w:val="32"/>
          <w:szCs w:val="32"/>
          <w:highlight w:val="yellow"/>
        </w:rPr>
      </w:pPr>
      <w:r>
        <w:t>3GPP RAN 5G-ACIA Evaluations Week 2</w:t>
      </w:r>
    </w:p>
    <w:p>
      <w:pPr>
        <w:pStyle w:val="62"/>
      </w:pPr>
      <w:r>
        <w:t>December 14</w:t>
      </w:r>
      <w:r>
        <w:rPr>
          <w:vertAlign w:val="superscript"/>
        </w:rPr>
        <w:t>th</w:t>
      </w:r>
      <w:r>
        <w:t xml:space="preserve"> – 18</w:t>
      </w:r>
      <w:r>
        <w:rPr>
          <w:vertAlign w:val="superscript"/>
        </w:rPr>
        <w:t>th</w:t>
      </w:r>
      <w:r>
        <w:t xml:space="preserve"> 2020</w:t>
      </w:r>
    </w:p>
    <w:p>
      <w:pPr>
        <w:pStyle w:val="62"/>
      </w:pPr>
    </w:p>
    <w:p>
      <w:pPr>
        <w:pStyle w:val="62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</w:r>
      <w:r>
        <w:rPr>
          <w:sz w:val="22"/>
        </w:rPr>
        <w:t>Moderator (Ericsson)</w:t>
      </w:r>
    </w:p>
    <w:p>
      <w:pPr>
        <w:pStyle w:val="62"/>
        <w:ind w:left="1700" w:hanging="1700"/>
        <w:rPr>
          <w:sz w:val="22"/>
        </w:rPr>
      </w:pPr>
      <w:r>
        <w:rPr>
          <w:sz w:val="22"/>
        </w:rPr>
        <w:t>Title:</w:t>
      </w:r>
      <w:r>
        <w:rPr>
          <w:sz w:val="22"/>
        </w:rPr>
        <w:tab/>
      </w:r>
      <w:r>
        <w:rPr>
          <w:sz w:val="22"/>
        </w:rPr>
        <w:t xml:space="preserve">Review of provided simulation results and needed updates </w:t>
      </w:r>
    </w:p>
    <w:p>
      <w:pPr>
        <w:pStyle w:val="62"/>
        <w:rPr>
          <w:sz w:val="22"/>
        </w:rPr>
      </w:pPr>
      <w:r>
        <w:rPr>
          <w:sz w:val="22"/>
        </w:rPr>
        <w:t>Document for:</w:t>
      </w:r>
      <w:r>
        <w:rPr>
          <w:sz w:val="22"/>
        </w:rPr>
        <w:tab/>
      </w:r>
      <w:r>
        <w:rPr>
          <w:sz w:val="22"/>
        </w:rPr>
        <w:t>Discussion, Decision</w:t>
      </w:r>
    </w:p>
    <w:p/>
    <w:p>
      <w:pPr>
        <w:pStyle w:val="2"/>
      </w:pPr>
      <w:r>
        <w:t>1</w:t>
      </w:r>
      <w:r>
        <w:tab/>
      </w:r>
      <w:r>
        <w:t>Introduction</w:t>
      </w:r>
    </w:p>
    <w:p>
      <w:pPr>
        <w:pStyle w:val="15"/>
      </w:pPr>
      <w:r>
        <w:t xml:space="preserve">AT RAN#89, the following was agreed in </w:t>
      </w:r>
      <w:r>
        <w:fldChar w:fldCharType="begin"/>
      </w:r>
      <w:r>
        <w:instrText xml:space="preserve"> HYPERLINK "https://protect2.fireeye.com/v1/url?k=41a5db26-1f051960-41a59bbd-86fc6812c361-73f443258ff773bf&amp;q=1&amp;e=bc078f84-983d-45f3-ab31-19e60d911036&amp;u=https%3A%2F%2Fwww.3gpp.org%2Fftp%2Ftsg_ran%2FTSG_RAN%2FTSGR_89e%2FDocs%2FRP-202069.zip" </w:instrText>
      </w:r>
      <w:r>
        <w:fldChar w:fldCharType="separate"/>
      </w:r>
      <w:r>
        <w:rPr>
          <w:rStyle w:val="57"/>
        </w:rPr>
        <w:t>RP-202069</w:t>
      </w:r>
      <w:r>
        <w:rPr>
          <w:rStyle w:val="57"/>
        </w:rPr>
        <w:fldChar w:fldCharType="end"/>
      </w:r>
      <w:r>
        <w:t xml:space="preserve"> on providing evaluations for 5G-ACIA:</w:t>
      </w:r>
    </w:p>
    <w:p>
      <w:pPr>
        <w:pStyle w:val="15"/>
        <w:numPr>
          <w:ilvl w:val="0"/>
          <w:numId w:val="13"/>
        </w:numPr>
      </w:pPr>
      <w:r>
        <w:t>Start an offline email-based activity to provide evaluation results for 5G-ACIA</w:t>
      </w:r>
    </w:p>
    <w:p>
      <w:pPr>
        <w:pStyle w:val="15"/>
        <w:numPr>
          <w:ilvl w:val="0"/>
          <w:numId w:val="13"/>
        </w:numPr>
      </w:pPr>
      <w:r>
        <w:t xml:space="preserve">One company volunteers as moderator </w:t>
      </w:r>
    </w:p>
    <w:p>
      <w:pPr>
        <w:pStyle w:val="15"/>
        <w:numPr>
          <w:ilvl w:val="1"/>
          <w:numId w:val="13"/>
        </w:numPr>
      </w:pPr>
      <w:r>
        <w:t>Proposes a work plan to follow</w:t>
      </w:r>
    </w:p>
    <w:p>
      <w:pPr>
        <w:pStyle w:val="15"/>
        <w:numPr>
          <w:ilvl w:val="1"/>
          <w:numId w:val="13"/>
        </w:numPr>
      </w:pPr>
      <w:r>
        <w:t>Ericsson is willing do this</w:t>
      </w:r>
    </w:p>
    <w:p>
      <w:pPr>
        <w:pStyle w:val="15"/>
        <w:numPr>
          <w:ilvl w:val="0"/>
          <w:numId w:val="13"/>
        </w:numPr>
      </w:pPr>
      <w:r>
        <w:t xml:space="preserve">Discussions are on the RAN1_NR reflector </w:t>
      </w:r>
    </w:p>
    <w:p>
      <w:pPr>
        <w:pStyle w:val="15"/>
        <w:numPr>
          <w:ilvl w:val="1"/>
          <w:numId w:val="13"/>
        </w:numPr>
      </w:pPr>
      <w:r>
        <w:t xml:space="preserve">Email activity only during short periods (&lt; week) distributed across the time allocated to the activity </w:t>
      </w:r>
    </w:p>
    <w:p>
      <w:pPr>
        <w:pStyle w:val="15"/>
        <w:numPr>
          <w:ilvl w:val="1"/>
          <w:numId w:val="13"/>
        </w:numPr>
      </w:pPr>
      <w:r>
        <w:t>No email activity in weeks before/during/after RAN1 meetings or RAN defined inactive periods</w:t>
      </w:r>
    </w:p>
    <w:p>
      <w:pPr>
        <w:pStyle w:val="15"/>
        <w:numPr>
          <w:ilvl w:val="1"/>
          <w:numId w:val="13"/>
        </w:numPr>
      </w:pPr>
      <w:r>
        <w:t>All companies should strive to limit email activity as much as possible</w:t>
      </w:r>
    </w:p>
    <w:p>
      <w:pPr>
        <w:pStyle w:val="15"/>
        <w:numPr>
          <w:ilvl w:val="1"/>
          <w:numId w:val="13"/>
        </w:numPr>
      </w:pPr>
      <w:r>
        <w:t>Outcome of the offline discussion will directly go to RAN without need for discussion in RAN1 nor need for LS from RAN1 to RAN</w:t>
      </w:r>
    </w:p>
    <w:p>
      <w:pPr>
        <w:pStyle w:val="15"/>
        <w:numPr>
          <w:ilvl w:val="0"/>
          <w:numId w:val="13"/>
        </w:numPr>
      </w:pPr>
      <w:r>
        <w:t>Target completion by RAN#91</w:t>
      </w:r>
    </w:p>
    <w:p>
      <w:pPr>
        <w:pStyle w:val="15"/>
        <w:numPr>
          <w:ilvl w:val="0"/>
          <w:numId w:val="13"/>
        </w:numPr>
      </w:pPr>
      <w:r>
        <w:t>At RAN#91, RAN will decide on a response LS to 5G-ACIA</w:t>
      </w:r>
    </w:p>
    <w:p>
      <w:pPr>
        <w:pStyle w:val="15"/>
      </w:pPr>
    </w:p>
    <w:p>
      <w:pPr>
        <w:pStyle w:val="15"/>
      </w:pPr>
      <w:r>
        <w:t>The moderator made the following proposal on a timeline:</w:t>
      </w:r>
    </w:p>
    <w:p>
      <w:pPr>
        <w:numPr>
          <w:ilvl w:val="0"/>
          <w:numId w:val="14"/>
        </w:numPr>
        <w:spacing w:after="0" w:line="240" w:lineRule="auto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12-16 October 2020</w:t>
      </w:r>
    </w:p>
    <w:p>
      <w:pPr>
        <w:numPr>
          <w:ilvl w:val="1"/>
          <w:numId w:val="14"/>
        </w:numPr>
        <w:spacing w:after="0" w:line="240" w:lineRule="auto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Discussion on which URLLC features to include in the evaluations and simulation assumptions</w:t>
      </w:r>
    </w:p>
    <w:p>
      <w:pPr>
        <w:numPr>
          <w:ilvl w:val="0"/>
          <w:numId w:val="14"/>
        </w:numPr>
        <w:spacing w:after="0" w:line="240" w:lineRule="auto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14-18 December 2020</w:t>
      </w:r>
    </w:p>
    <w:p>
      <w:pPr>
        <w:numPr>
          <w:ilvl w:val="1"/>
          <w:numId w:val="14"/>
        </w:numPr>
        <w:spacing w:after="0" w:line="240" w:lineRule="auto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First round of simulation results</w:t>
      </w:r>
    </w:p>
    <w:p>
      <w:pPr>
        <w:numPr>
          <w:ilvl w:val="0"/>
          <w:numId w:val="14"/>
        </w:numPr>
        <w:spacing w:after="0" w:line="240" w:lineRule="auto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22-26 February 2021</w:t>
      </w:r>
    </w:p>
    <w:p>
      <w:pPr>
        <w:numPr>
          <w:ilvl w:val="1"/>
          <w:numId w:val="14"/>
        </w:numPr>
        <w:spacing w:after="0" w:line="240" w:lineRule="auto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Second round of simulation results</w:t>
      </w:r>
    </w:p>
    <w:p>
      <w:pPr>
        <w:numPr>
          <w:ilvl w:val="0"/>
          <w:numId w:val="14"/>
        </w:numPr>
        <w:spacing w:after="0" w:line="240" w:lineRule="auto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8-12 March 2021</w:t>
      </w:r>
    </w:p>
    <w:p>
      <w:pPr>
        <w:numPr>
          <w:ilvl w:val="1"/>
          <w:numId w:val="14"/>
        </w:numPr>
        <w:spacing w:after="0" w:line="240" w:lineRule="auto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Finalization of the report to RAN#91</w:t>
      </w:r>
    </w:p>
    <w:p>
      <w:pPr>
        <w:pStyle w:val="15"/>
      </w:pPr>
    </w:p>
    <w:p>
      <w:pPr>
        <w:pStyle w:val="15"/>
      </w:pPr>
      <w:r>
        <w:t>During week 1, the simulation assumptions were agreed as captures in the document below:</w:t>
      </w:r>
    </w:p>
    <w:p>
      <w:pPr>
        <w:pStyle w:val="15"/>
      </w:pPr>
      <w:r>
        <w:fldChar w:fldCharType="begin"/>
      </w:r>
      <w:r>
        <w:instrText xml:space="preserve"> HYPERLINK "https://www.3gpp.org/ftp/tsg_ran/TSG_RAN/TSGR_90e/Inbox/Drafts/5G-ACIA%20October/Agreements/Agreements%20week%201%205G-ACIA.docx" </w:instrText>
      </w:r>
      <w:r>
        <w:fldChar w:fldCharType="separate"/>
      </w:r>
      <w:r>
        <w:rPr>
          <w:rStyle w:val="57"/>
        </w:rPr>
        <w:t>https://www.3gpp.org/ftp/tsg_ran/TSG_RAN/TSGR_90e/Inbox/Drafts/5G-ACIA  October/Agreements/Agreements week 1 5G-ACIA.docx</w:t>
      </w:r>
      <w:r>
        <w:rPr>
          <w:rStyle w:val="57"/>
        </w:rPr>
        <w:fldChar w:fldCharType="end"/>
      </w:r>
    </w:p>
    <w:p>
      <w:pPr>
        <w:pStyle w:val="15"/>
      </w:pPr>
      <w:r>
        <w:t xml:space="preserve">For the second week, companies provided the first round of simulation results: </w:t>
      </w:r>
    </w:p>
    <w:p>
      <w:pPr>
        <w:pStyle w:val="15"/>
      </w:pPr>
      <w:r>
        <w:fldChar w:fldCharType="begin"/>
      </w:r>
      <w:r>
        <w:instrText xml:space="preserve"> HYPERLINK "https://www.3gpp.org/ftp/tsg_ran/TSG_RAN/TSGR_91e/Inbox/Drafts/5G-ACIA%20December/Company%20Inputs" </w:instrText>
      </w:r>
      <w:r>
        <w:fldChar w:fldCharType="separate"/>
      </w:r>
      <w:r>
        <w:rPr>
          <w:rStyle w:val="57"/>
        </w:rPr>
        <w:t>https://www.3gpp.org/ftp/tsg_ran/TSG_RAN/TSGR_91e/Inbox/Drafts/5G-ACIA December/Company Inputs/</w:t>
      </w:r>
      <w:r>
        <w:rPr>
          <w:rStyle w:val="57"/>
        </w:rPr>
        <w:fldChar w:fldCharType="end"/>
      </w:r>
      <w:r>
        <w:t xml:space="preserve"> </w:t>
      </w:r>
    </w:p>
    <w:p>
      <w:pPr>
        <w:pStyle w:val="15"/>
      </w:pPr>
      <w:r>
        <w:t>The input contributions are also listed in the reference section.</w:t>
      </w:r>
    </w:p>
    <w:p>
      <w:pPr>
        <w:pStyle w:val="15"/>
      </w:pPr>
      <w:r>
        <w:t>In this contribution, review comments from other companies are collected for each input. Additionally, input on changes to simulations assumptions and need for additional simulations for round 2 are provided by companies.</w:t>
      </w:r>
    </w:p>
    <w:p>
      <w:pPr>
        <w:pStyle w:val="2"/>
      </w:pPr>
      <w:bookmarkStart w:id="0" w:name="_Ref178064866"/>
      <w:r>
        <w:t>2</w:t>
      </w:r>
      <w:r>
        <w:tab/>
      </w:r>
      <w:r>
        <w:t xml:space="preserve">Company Inputs </w:t>
      </w:r>
      <w:bookmarkEnd w:id="0"/>
    </w:p>
    <w:p>
      <w:pPr>
        <w:pStyle w:val="3"/>
      </w:pPr>
      <w:r>
        <w:t>2.1</w:t>
      </w:r>
      <w:r>
        <w:tab/>
      </w:r>
      <w:r>
        <w:t xml:space="preserve">Huawei/HiSilicon </w:t>
      </w:r>
    </w:p>
    <w:p>
      <w:pPr>
        <w:rPr>
          <w:lang w:val="en-GB" w:eastAsia="ja-JP"/>
        </w:rPr>
      </w:pPr>
      <w:r>
        <w:fldChar w:fldCharType="begin"/>
      </w:r>
      <w:r>
        <w:instrText xml:space="preserve"> HYPERLINK "https://www.3gpp.org/ftp/tsg_ran/TSG_RAN/TSGR_91e/Inbox/Drafts/5G-ACIA%20December/Company%20Inputs/HwHiSi%20-%20Simulation%20results%20for%205G-ACIA%20in%20the%20first%20round.docx" </w:instrText>
      </w:r>
      <w:r>
        <w:fldChar w:fldCharType="separate"/>
      </w:r>
      <w:r>
        <w:rPr>
          <w:rStyle w:val="57"/>
          <w:lang w:val="en-GB" w:eastAsia="ja-JP"/>
        </w:rPr>
        <w:t>Contribution link</w:t>
      </w:r>
      <w:r>
        <w:rPr>
          <w:rStyle w:val="57"/>
          <w:lang w:val="en-GB" w:eastAsia="ja-JP"/>
        </w:rPr>
        <w:fldChar w:fldCharType="end"/>
      </w:r>
      <w:r>
        <w:rPr>
          <w:lang w:val="en-GB" w:eastAsia="ja-JP"/>
        </w:rPr>
        <w:t>.</w:t>
      </w:r>
    </w:p>
    <w:p>
      <w:pPr>
        <w:rPr>
          <w:lang w:val="en-GB" w:eastAsia="ja-JP"/>
        </w:rPr>
      </w:pPr>
      <w:r>
        <w:rPr>
          <w:lang w:val="en-GB" w:eastAsia="ja-JP"/>
        </w:rPr>
        <w:t>Other companies can provide questions and comments in the table below:</w:t>
      </w:r>
    </w:p>
    <w:tbl>
      <w:tblPr>
        <w:tblStyle w:val="5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9" w:type="dxa"/>
            <w:shd w:val="clear" w:color="auto" w:fill="E7E6E6" w:themeFill="background2"/>
            <w:noWrap/>
          </w:tcPr>
          <w:p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8505" w:type="dxa"/>
            <w:shd w:val="clear" w:color="auto" w:fill="E7E6E6" w:themeFill="background2"/>
            <w:noWrap/>
          </w:tcPr>
          <w:p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Questions and 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9" w:type="dxa"/>
            <w:noWrap/>
          </w:tcPr>
          <w:p>
            <w:pPr>
              <w:spacing w:after="0" w:line="240" w:lineRule="auto"/>
              <w:rPr>
                <w:rFonts w:hint="default" w:ascii="Arial" w:hAnsi="Arial"/>
                <w:sz w:val="22"/>
                <w:lang w:val="en-US" w:eastAsia="zh-CN"/>
              </w:rPr>
            </w:pPr>
          </w:p>
        </w:tc>
        <w:tc>
          <w:tcPr>
            <w:tcW w:w="8505" w:type="dxa"/>
          </w:tcPr>
          <w:p>
            <w:pPr>
              <w:spacing w:after="0" w:line="240" w:lineRule="auto"/>
              <w:rPr>
                <w:rFonts w:hint="eastAsia" w:ascii="Arial" w:hAnsi="Arial"/>
                <w:sz w:val="22"/>
                <w:lang w:val="en-US" w:eastAsia="zh-CN"/>
              </w:rPr>
            </w:pPr>
          </w:p>
        </w:tc>
      </w:tr>
    </w:tbl>
    <w:p>
      <w:pPr>
        <w:pStyle w:val="3"/>
      </w:pPr>
      <w:r>
        <w:t xml:space="preserve">2.2 </w:t>
      </w:r>
      <w:r>
        <w:tab/>
      </w:r>
      <w:r>
        <w:t xml:space="preserve">Intel </w:t>
      </w:r>
    </w:p>
    <w:p>
      <w:pPr>
        <w:rPr>
          <w:lang w:val="en-GB" w:eastAsia="ja-JP"/>
        </w:rPr>
      </w:pPr>
      <w:r>
        <w:fldChar w:fldCharType="begin"/>
      </w:r>
      <w:r>
        <w:instrText xml:space="preserve"> HYPERLINK "https://www.3gpp.org/ftp/tsg_ran/TSG_RAN/TSGR_91e/Inbox/Drafts/5G-ACIA%20December/Company%20Inputs/INTEL%20-%205G-ACIA%20LS%20-%20Phase%202%20inputs.docx" </w:instrText>
      </w:r>
      <w:r>
        <w:fldChar w:fldCharType="separate"/>
      </w:r>
      <w:r>
        <w:rPr>
          <w:rStyle w:val="57"/>
          <w:lang w:val="en-GB" w:eastAsia="ja-JP"/>
        </w:rPr>
        <w:t>Contribution link</w:t>
      </w:r>
      <w:r>
        <w:rPr>
          <w:rStyle w:val="57"/>
          <w:lang w:val="en-GB" w:eastAsia="ja-JP"/>
        </w:rPr>
        <w:fldChar w:fldCharType="end"/>
      </w:r>
      <w:r>
        <w:rPr>
          <w:lang w:val="en-GB" w:eastAsia="ja-JP"/>
        </w:rPr>
        <w:t>.</w:t>
      </w:r>
    </w:p>
    <w:p>
      <w:pPr>
        <w:rPr>
          <w:lang w:val="en-GB" w:eastAsia="ja-JP"/>
        </w:rPr>
      </w:pPr>
      <w:r>
        <w:rPr>
          <w:lang w:val="en-GB" w:eastAsia="ja-JP"/>
        </w:rPr>
        <w:t>Other companies can provide questions and comments in the table below:</w:t>
      </w:r>
    </w:p>
    <w:tbl>
      <w:tblPr>
        <w:tblStyle w:val="5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9" w:type="dxa"/>
            <w:shd w:val="clear" w:color="auto" w:fill="E7E6E6" w:themeFill="background2"/>
            <w:noWrap/>
          </w:tcPr>
          <w:p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8505" w:type="dxa"/>
            <w:shd w:val="clear" w:color="auto" w:fill="E7E6E6" w:themeFill="background2"/>
            <w:noWrap/>
          </w:tcPr>
          <w:p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Questions and 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9" w:type="dxa"/>
            <w:noWrap/>
          </w:tcPr>
          <w:p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/>
                <w:sz w:val="22"/>
                <w:lang w:val="en-US" w:eastAsia="zh-CN"/>
              </w:rPr>
              <w:t>ZTE</w:t>
            </w:r>
          </w:p>
        </w:tc>
        <w:tc>
          <w:tcPr>
            <w:tcW w:w="8505" w:type="dxa"/>
          </w:tcPr>
          <w:p>
            <w:pPr>
              <w:rPr>
                <w:rFonts w:hint="default" w:eastAsia="宋体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 xml:space="preserve">Do you assume one baseband for all 12 BSs or separate basebands for different BSs. Is there any coordination among different BSs? </w:t>
            </w:r>
          </w:p>
        </w:tc>
      </w:tr>
    </w:tbl>
    <w:p>
      <w:pPr>
        <w:rPr>
          <w:lang w:eastAsia="ja-JP"/>
        </w:rPr>
      </w:pPr>
    </w:p>
    <w:p>
      <w:pPr>
        <w:pStyle w:val="3"/>
      </w:pPr>
      <w:r>
        <w:t xml:space="preserve">2.3 </w:t>
      </w:r>
      <w:r>
        <w:tab/>
      </w:r>
      <w:r>
        <w:t xml:space="preserve">ITRI </w:t>
      </w:r>
    </w:p>
    <w:p>
      <w:pPr>
        <w:rPr>
          <w:lang w:val="en-GB" w:eastAsia="ja-JP"/>
        </w:rPr>
      </w:pPr>
      <w:r>
        <w:fldChar w:fldCharType="begin"/>
      </w:r>
      <w:r>
        <w:instrText xml:space="preserve"> HYPERLINK "https://www.3gpp.org/ftp/tsg_ran/TSG_RAN/TSGR_91e/Inbox/Drafts/5G-ACIA%20December/Company%20Inputs/ITRI_5G%20ACIA%20Simulation%20Result%20for%20InF-DH%204GHz.docx" </w:instrText>
      </w:r>
      <w:r>
        <w:fldChar w:fldCharType="separate"/>
      </w:r>
      <w:r>
        <w:rPr>
          <w:rStyle w:val="57"/>
          <w:lang w:val="en-GB" w:eastAsia="ja-JP"/>
        </w:rPr>
        <w:t>Contribution link</w:t>
      </w:r>
      <w:r>
        <w:rPr>
          <w:rStyle w:val="57"/>
          <w:lang w:val="en-GB" w:eastAsia="ja-JP"/>
        </w:rPr>
        <w:fldChar w:fldCharType="end"/>
      </w:r>
      <w:r>
        <w:rPr>
          <w:lang w:val="en-GB" w:eastAsia="ja-JP"/>
        </w:rPr>
        <w:t>.</w:t>
      </w:r>
    </w:p>
    <w:p>
      <w:pPr>
        <w:rPr>
          <w:lang w:val="en-GB" w:eastAsia="ja-JP"/>
        </w:rPr>
      </w:pPr>
      <w:r>
        <w:rPr>
          <w:lang w:val="en-GB" w:eastAsia="ja-JP"/>
        </w:rPr>
        <w:t>Other companies can provide questions and comments in the table below:</w:t>
      </w:r>
    </w:p>
    <w:tbl>
      <w:tblPr>
        <w:tblStyle w:val="5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9" w:type="dxa"/>
            <w:shd w:val="clear" w:color="auto" w:fill="E7E6E6" w:themeFill="background2"/>
            <w:noWrap/>
          </w:tcPr>
          <w:p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8505" w:type="dxa"/>
            <w:shd w:val="clear" w:color="auto" w:fill="E7E6E6" w:themeFill="background2"/>
            <w:noWrap/>
          </w:tcPr>
          <w:p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Questions and 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9" w:type="dxa"/>
            <w:noWrap/>
            <w:vAlign w:val="top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Arial" w:hAnsi="Arial"/>
                <w:sz w:val="22"/>
                <w:lang w:val="en-US" w:eastAsia="zh-CN"/>
              </w:rPr>
              <w:t>ZTE</w:t>
            </w:r>
          </w:p>
        </w:tc>
        <w:tc>
          <w:tcPr>
            <w:tcW w:w="8505" w:type="dxa"/>
            <w:vAlign w:val="top"/>
          </w:tcPr>
          <w:p>
            <w:pPr>
              <w:rPr>
                <w:rFonts w:hint="default" w:ascii="Arial" w:hAnsi="Arial" w:eastAsia="宋体" w:cs="Arial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22"/>
                <w:lang w:val="en-US" w:eastAsia="zh-CN"/>
              </w:rPr>
              <w:t xml:space="preserve">Do you assume one baseband for all 12 BSs or separate basebands for different BSs. Is there any coordination among different BSs? </w:t>
            </w:r>
          </w:p>
        </w:tc>
      </w:tr>
    </w:tbl>
    <w:p>
      <w:pPr>
        <w:rPr>
          <w:lang w:eastAsia="ja-JP"/>
        </w:rPr>
      </w:pPr>
    </w:p>
    <w:p>
      <w:pPr>
        <w:pStyle w:val="3"/>
      </w:pPr>
      <w:r>
        <w:t xml:space="preserve">2.4 </w:t>
      </w:r>
      <w:r>
        <w:tab/>
      </w:r>
      <w:r>
        <w:t xml:space="preserve">Nokia </w:t>
      </w:r>
    </w:p>
    <w:p>
      <w:pPr>
        <w:rPr>
          <w:lang w:val="en-GB" w:eastAsia="ja-JP"/>
        </w:rPr>
      </w:pPr>
      <w:r>
        <w:fldChar w:fldCharType="begin"/>
      </w:r>
      <w:r>
        <w:instrText xml:space="preserve"> HYPERLINK "https://www.3gpp.org/ftp/tsg_ran/TSG_RAN/TSGR_91e/Inbox/Drafts/5G-ACIA%20December/Company%20Inputs/NOKIA%20-%205G-ACIA%20First%20round%20of%20simulation%20results.zip" </w:instrText>
      </w:r>
      <w:r>
        <w:fldChar w:fldCharType="separate"/>
      </w:r>
      <w:r>
        <w:rPr>
          <w:rStyle w:val="57"/>
          <w:lang w:val="en-GB" w:eastAsia="ja-JP"/>
        </w:rPr>
        <w:t>Contribution link</w:t>
      </w:r>
      <w:r>
        <w:rPr>
          <w:rStyle w:val="57"/>
          <w:lang w:val="en-GB" w:eastAsia="ja-JP"/>
        </w:rPr>
        <w:fldChar w:fldCharType="end"/>
      </w:r>
      <w:r>
        <w:rPr>
          <w:lang w:val="en-GB" w:eastAsia="ja-JP"/>
        </w:rPr>
        <w:t>.</w:t>
      </w:r>
    </w:p>
    <w:p>
      <w:pPr>
        <w:rPr>
          <w:lang w:val="en-GB" w:eastAsia="ja-JP"/>
        </w:rPr>
      </w:pPr>
      <w:r>
        <w:rPr>
          <w:lang w:val="en-GB" w:eastAsia="ja-JP"/>
        </w:rPr>
        <w:t>Other companies can provide questions and comments in the table below:</w:t>
      </w:r>
    </w:p>
    <w:tbl>
      <w:tblPr>
        <w:tblStyle w:val="5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9" w:type="dxa"/>
            <w:shd w:val="clear" w:color="auto" w:fill="E7E6E6" w:themeFill="background2"/>
            <w:noWrap/>
          </w:tcPr>
          <w:p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8505" w:type="dxa"/>
            <w:shd w:val="clear" w:color="auto" w:fill="E7E6E6" w:themeFill="background2"/>
            <w:noWrap/>
          </w:tcPr>
          <w:p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Questions and 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9" w:type="dxa"/>
            <w:noWrap/>
            <w:vAlign w:val="top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Arial" w:hAnsi="Arial"/>
                <w:sz w:val="22"/>
                <w:lang w:val="en-US" w:eastAsia="zh-CN"/>
              </w:rPr>
              <w:t>ZTE</w:t>
            </w:r>
          </w:p>
        </w:tc>
        <w:tc>
          <w:tcPr>
            <w:tcW w:w="8505" w:type="dxa"/>
            <w:vAlign w:val="top"/>
          </w:tcPr>
          <w:p>
            <w:pPr>
              <w:rPr>
                <w:rFonts w:hint="default" w:ascii="Arial" w:hAnsi="Arial" w:eastAsia="宋体" w:cs="Arial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22"/>
                <w:lang w:val="en-US" w:eastAsia="zh-CN"/>
              </w:rPr>
              <w:t xml:space="preserve">Do you assume one baseband for all 12 BSs or separate basebands for different BSs. Is there any coordination among different BSs? </w:t>
            </w:r>
          </w:p>
        </w:tc>
      </w:tr>
    </w:tbl>
    <w:p>
      <w:pPr>
        <w:rPr>
          <w:lang w:eastAsia="ja-JP"/>
        </w:rPr>
      </w:pPr>
    </w:p>
    <w:p>
      <w:pPr>
        <w:pStyle w:val="3"/>
      </w:pPr>
      <w:r>
        <w:t xml:space="preserve">2.5 </w:t>
      </w:r>
      <w:r>
        <w:tab/>
      </w:r>
      <w:r>
        <w:t>Qualcomm</w:t>
      </w:r>
    </w:p>
    <w:p>
      <w:pPr>
        <w:rPr>
          <w:lang w:val="en-GB" w:eastAsia="ja-JP"/>
        </w:rPr>
      </w:pPr>
      <w:r>
        <w:rPr>
          <w:lang w:val="en-GB" w:eastAsia="ja-JP"/>
        </w:rPr>
        <w:t xml:space="preserve">Contribution links for </w:t>
      </w:r>
      <w:r>
        <w:fldChar w:fldCharType="begin"/>
      </w:r>
      <w:r>
        <w:instrText xml:space="preserve"> HYPERLINK "https://www.3gpp.org/ftp/tsg_ran/TSG_RAN/TSGR_91e/Inbox/Drafts/5G-ACIA%20December/Company%20Inputs/QUALCOMM-5G-ACIA_URLLC_simulation_results_1st_round_FR1.docx" </w:instrText>
      </w:r>
      <w:r>
        <w:fldChar w:fldCharType="separate"/>
      </w:r>
      <w:r>
        <w:rPr>
          <w:rStyle w:val="57"/>
          <w:lang w:val="en-GB" w:eastAsia="ja-JP"/>
        </w:rPr>
        <w:t>FR1</w:t>
      </w:r>
      <w:r>
        <w:rPr>
          <w:rStyle w:val="57"/>
          <w:lang w:val="en-GB" w:eastAsia="ja-JP"/>
        </w:rPr>
        <w:fldChar w:fldCharType="end"/>
      </w:r>
      <w:r>
        <w:rPr>
          <w:lang w:val="en-GB" w:eastAsia="ja-JP"/>
        </w:rPr>
        <w:t xml:space="preserve"> and </w:t>
      </w:r>
      <w:r>
        <w:fldChar w:fldCharType="begin"/>
      </w:r>
      <w:r>
        <w:instrText xml:space="preserve"> HYPERLINK "https://www.3gpp.org/ftp/tsg_ran/TSG_RAN/TSGR_91e/Inbox/Drafts/5G-ACIA%20December/Company%20Inputs/Qualcomm5G-ACIA_URLLCResultsRound1_FR2.docx" </w:instrText>
      </w:r>
      <w:r>
        <w:fldChar w:fldCharType="separate"/>
      </w:r>
      <w:r>
        <w:rPr>
          <w:rStyle w:val="57"/>
          <w:lang w:val="en-GB" w:eastAsia="ja-JP"/>
        </w:rPr>
        <w:t>FR2</w:t>
      </w:r>
      <w:r>
        <w:rPr>
          <w:rStyle w:val="57"/>
          <w:lang w:val="en-GB" w:eastAsia="ja-JP"/>
        </w:rPr>
        <w:fldChar w:fldCharType="end"/>
      </w:r>
      <w:r>
        <w:rPr>
          <w:lang w:val="en-GB" w:eastAsia="ja-JP"/>
        </w:rPr>
        <w:t>.</w:t>
      </w:r>
    </w:p>
    <w:p>
      <w:pPr>
        <w:rPr>
          <w:lang w:val="en-GB" w:eastAsia="ja-JP"/>
        </w:rPr>
      </w:pPr>
      <w:r>
        <w:rPr>
          <w:lang w:val="en-GB" w:eastAsia="ja-JP"/>
        </w:rPr>
        <w:t>Other companies can provide questions and comments in the table below:</w:t>
      </w:r>
    </w:p>
    <w:tbl>
      <w:tblPr>
        <w:tblStyle w:val="5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9" w:type="dxa"/>
            <w:shd w:val="clear" w:color="auto" w:fill="E7E6E6" w:themeFill="background2"/>
            <w:noWrap/>
          </w:tcPr>
          <w:p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8505" w:type="dxa"/>
            <w:shd w:val="clear" w:color="auto" w:fill="E7E6E6" w:themeFill="background2"/>
            <w:noWrap/>
          </w:tcPr>
          <w:p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Questions and 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129" w:type="dxa"/>
            <w:noWrap/>
          </w:tcPr>
          <w:p>
            <w:pPr>
              <w:spacing w:after="0" w:line="240" w:lineRule="auto"/>
              <w:rPr>
                <w:rFonts w:hint="default" w:eastAsia="宋体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/>
                <w:sz w:val="22"/>
                <w:lang w:val="en-US" w:eastAsia="zh-CN"/>
              </w:rPr>
              <w:t>ZTE</w:t>
            </w:r>
          </w:p>
        </w:tc>
        <w:tc>
          <w:tcPr>
            <w:tcW w:w="8505" w:type="dxa"/>
          </w:tcPr>
          <w:p>
            <w:pPr>
              <w:numPr>
                <w:ilvl w:val="0"/>
                <w:numId w:val="15"/>
              </w:numPr>
              <w:bidi w:val="0"/>
              <w:ind w:left="420" w:leftChars="0" w:hanging="420" w:firstLineChars="0"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 xml:space="preserve">For FR1 evaluation, is it a correct understanding that you allocated some time domain resources dedicated for re-transmission? To allow one re-transmission, do you assume 3 symbols or 4.5 symbols for processing SPS PDSCH and preparing HARQ-ACK? </w:t>
            </w:r>
          </w:p>
          <w:p>
            <w:pPr>
              <w:numPr>
                <w:ilvl w:val="0"/>
                <w:numId w:val="16"/>
              </w:numPr>
              <w:bidi w:val="0"/>
              <w:spacing w:after="160" w:line="259" w:lineRule="auto"/>
              <w:ind w:left="420" w:leftChars="0" w:hanging="420" w:firstLineChars="0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eastAsia" w:ascii="Arial" w:hAnsi="Arial"/>
                <w:sz w:val="22"/>
                <w:lang w:val="en-US" w:eastAsia="zh-CN"/>
              </w:rPr>
              <w:t xml:space="preserve">Do you assume one baseband for all 12 BSs or separate basebands for different BSs. Is there any coordination among different BSs? </w:t>
            </w:r>
          </w:p>
          <w:p>
            <w:pPr>
              <w:numPr>
                <w:ilvl w:val="0"/>
                <w:numId w:val="0"/>
              </w:numPr>
              <w:bidi w:val="0"/>
              <w:spacing w:after="160" w:line="259" w:lineRule="auto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eastAsia" w:ascii="Arial" w:hAnsi="Arial"/>
                <w:sz w:val="22"/>
                <w:lang w:val="en-US" w:eastAsia="zh-CN"/>
              </w:rPr>
              <w:t>In addition, it</w:t>
            </w:r>
            <w:r>
              <w:rPr>
                <w:rFonts w:hint="default" w:ascii="Arial" w:hAnsi="Arial"/>
                <w:sz w:val="22"/>
                <w:lang w:val="en-US" w:eastAsia="zh-CN"/>
              </w:rPr>
              <w:t>’</w:t>
            </w:r>
            <w:r>
              <w:rPr>
                <w:rFonts w:hint="eastAsia" w:ascii="Arial" w:hAnsi="Arial"/>
                <w:sz w:val="22"/>
                <w:lang w:val="en-US" w:eastAsia="zh-CN"/>
              </w:rPr>
              <w:t xml:space="preserve">s our understanding that assuming only 2.8 symbols for gNB processing especially for decoding PUCCH plus scheduling re-transmission is challenging. </w:t>
            </w:r>
          </w:p>
        </w:tc>
      </w:tr>
    </w:tbl>
    <w:p>
      <w:pPr>
        <w:rPr>
          <w:lang w:eastAsia="ja-JP"/>
        </w:rPr>
      </w:pPr>
    </w:p>
    <w:p>
      <w:pPr>
        <w:pStyle w:val="3"/>
      </w:pPr>
      <w:r>
        <w:t xml:space="preserve">2.6 </w:t>
      </w:r>
      <w:r>
        <w:tab/>
      </w:r>
      <w:r>
        <w:t>vivo</w:t>
      </w:r>
    </w:p>
    <w:p>
      <w:pPr>
        <w:rPr>
          <w:lang w:val="en-GB" w:eastAsia="ja-JP"/>
        </w:rPr>
      </w:pPr>
      <w:r>
        <w:fldChar w:fldCharType="begin"/>
      </w:r>
      <w:r>
        <w:instrText xml:space="preserve"> HYPERLINK "https://www.3gpp.org/ftp/tsg_ran/TSG_RAN/TSGR_91e/Inbox/Drafts/5G-ACIA%20December/Company%20Inputs/vivo-5G-ACIA%201st%20round%20URLLC%20evaluation%20results.DOCX" </w:instrText>
      </w:r>
      <w:r>
        <w:fldChar w:fldCharType="separate"/>
      </w:r>
      <w:r>
        <w:rPr>
          <w:rStyle w:val="57"/>
          <w:lang w:val="en-GB" w:eastAsia="ja-JP"/>
        </w:rPr>
        <w:t>Contribution link</w:t>
      </w:r>
      <w:r>
        <w:rPr>
          <w:rStyle w:val="57"/>
          <w:lang w:val="en-GB" w:eastAsia="ja-JP"/>
        </w:rPr>
        <w:fldChar w:fldCharType="end"/>
      </w:r>
      <w:r>
        <w:rPr>
          <w:lang w:val="en-GB" w:eastAsia="ja-JP"/>
        </w:rPr>
        <w:t>.</w:t>
      </w:r>
    </w:p>
    <w:p>
      <w:pPr>
        <w:rPr>
          <w:lang w:val="en-GB" w:eastAsia="ja-JP"/>
        </w:rPr>
      </w:pPr>
      <w:r>
        <w:rPr>
          <w:lang w:val="en-GB" w:eastAsia="ja-JP"/>
        </w:rPr>
        <w:t>Other companies can provide questions and comments in the table below:</w:t>
      </w:r>
    </w:p>
    <w:tbl>
      <w:tblPr>
        <w:tblStyle w:val="5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9" w:type="dxa"/>
            <w:shd w:val="clear" w:color="auto" w:fill="E7E6E6" w:themeFill="background2"/>
            <w:noWrap/>
          </w:tcPr>
          <w:p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8505" w:type="dxa"/>
            <w:shd w:val="clear" w:color="auto" w:fill="E7E6E6" w:themeFill="background2"/>
            <w:noWrap/>
          </w:tcPr>
          <w:p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Questions and 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9" w:type="dxa"/>
            <w:noWrap/>
          </w:tcPr>
          <w:p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/>
                <w:sz w:val="22"/>
                <w:lang w:val="en-US" w:eastAsia="zh-CN"/>
              </w:rPr>
              <w:t>ZTE</w:t>
            </w:r>
          </w:p>
        </w:tc>
        <w:tc>
          <w:tcPr>
            <w:tcW w:w="8505" w:type="dxa"/>
          </w:tcPr>
          <w:p>
            <w:pPr>
              <w:pStyle w:val="132"/>
              <w:spacing w:line="240" w:lineRule="auto"/>
              <w:ind w:left="0" w:leftChars="0" w:firstLine="0" w:firstLineChars="0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Theme="minorHAnsi" w:cstheme="minorBidi"/>
                <w:sz w:val="20"/>
                <w:szCs w:val="22"/>
                <w:lang w:val="en-US" w:eastAsia="zh-CN" w:bidi="ar-SA"/>
              </w:rPr>
              <w:t xml:space="preserve">Do you assume one baseband for all 12 BSs or separate basebands for different BSs. Is there any coordination among different BSs? </w:t>
            </w:r>
          </w:p>
        </w:tc>
      </w:tr>
    </w:tbl>
    <w:p>
      <w:pPr>
        <w:rPr>
          <w:lang w:eastAsia="ja-JP"/>
        </w:rPr>
      </w:pPr>
    </w:p>
    <w:p>
      <w:pPr>
        <w:pStyle w:val="3"/>
      </w:pPr>
      <w:r>
        <w:t xml:space="preserve">2.7 </w:t>
      </w:r>
      <w:r>
        <w:tab/>
      </w:r>
      <w:r>
        <w:t>Ericsson</w:t>
      </w:r>
    </w:p>
    <w:p>
      <w:pPr>
        <w:rPr>
          <w:lang w:val="en-GB" w:eastAsia="ja-JP"/>
        </w:rPr>
      </w:pPr>
      <w:r>
        <w:fldChar w:fldCharType="begin"/>
      </w:r>
      <w:r>
        <w:instrText xml:space="preserve"> HYPERLINK "https://www.3gpp.org/ftp/tsg_ran/TSG_RAN/TSGR_91e/Inbox/Drafts/5G-ACIA%20December/Company%20Inputs/Ericsson%205G-ACIA%20Simulation%20Results%20Round1.zip" </w:instrText>
      </w:r>
      <w:r>
        <w:fldChar w:fldCharType="separate"/>
      </w:r>
      <w:r>
        <w:rPr>
          <w:rStyle w:val="57"/>
          <w:lang w:val="en-GB" w:eastAsia="ja-JP"/>
        </w:rPr>
        <w:t>Contribution link</w:t>
      </w:r>
      <w:r>
        <w:rPr>
          <w:rStyle w:val="57"/>
          <w:lang w:val="en-GB" w:eastAsia="ja-JP"/>
        </w:rPr>
        <w:fldChar w:fldCharType="end"/>
      </w:r>
      <w:r>
        <w:rPr>
          <w:lang w:val="en-GB" w:eastAsia="ja-JP"/>
        </w:rPr>
        <w:t>.</w:t>
      </w:r>
    </w:p>
    <w:p>
      <w:pPr>
        <w:rPr>
          <w:lang w:val="en-GB" w:eastAsia="ja-JP"/>
        </w:rPr>
      </w:pPr>
      <w:r>
        <w:rPr>
          <w:lang w:val="en-GB" w:eastAsia="ja-JP"/>
        </w:rPr>
        <w:t>Other companies can provide questions and comments in the table below:</w:t>
      </w:r>
    </w:p>
    <w:tbl>
      <w:tblPr>
        <w:tblStyle w:val="5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9" w:type="dxa"/>
            <w:shd w:val="clear" w:color="auto" w:fill="E7E6E6" w:themeFill="background2"/>
            <w:noWrap/>
          </w:tcPr>
          <w:p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8505" w:type="dxa"/>
            <w:shd w:val="clear" w:color="auto" w:fill="E7E6E6" w:themeFill="background2"/>
            <w:noWrap/>
          </w:tcPr>
          <w:p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Questions and 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9" w:type="dxa"/>
            <w:noWrap/>
            <w:vAlign w:val="top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Arial" w:hAnsi="Arial"/>
                <w:sz w:val="22"/>
                <w:lang w:val="en-US" w:eastAsia="zh-CN"/>
              </w:rPr>
              <w:t>ZTE</w:t>
            </w:r>
          </w:p>
        </w:tc>
        <w:tc>
          <w:tcPr>
            <w:tcW w:w="8505" w:type="dxa"/>
            <w:vAlign w:val="top"/>
          </w:tcPr>
          <w:p>
            <w:pPr>
              <w:pStyle w:val="132"/>
              <w:spacing w:line="240" w:lineRule="auto"/>
              <w:ind w:left="0" w:leftChars="0" w:firstLine="0" w:firstLineChars="0"/>
              <w:rPr>
                <w:rFonts w:ascii="Calibri" w:hAnsi="Calibri" w:eastAsia="Times New Roman" w:cs="Arial"/>
                <w:color w:val="000000"/>
                <w:sz w:val="16"/>
                <w:szCs w:val="16"/>
                <w:lang w:val="zh-CN" w:eastAsia="en-US" w:bidi="ar-SA"/>
              </w:rPr>
            </w:pPr>
            <w:r>
              <w:rPr>
                <w:rFonts w:hint="eastAsia" w:ascii="Arial" w:hAnsi="Arial" w:eastAsiaTheme="minorHAnsi" w:cstheme="minorBidi"/>
                <w:sz w:val="20"/>
                <w:szCs w:val="22"/>
                <w:lang w:val="en-US" w:eastAsia="zh-CN" w:bidi="ar-SA"/>
              </w:rPr>
              <w:t xml:space="preserve">Do you assume one baseband for all 12 BSs or separate basebands for different BSs. Is there any coordination among different BSs? </w:t>
            </w:r>
          </w:p>
        </w:tc>
      </w:tr>
    </w:tbl>
    <w:p>
      <w:pPr>
        <w:rPr>
          <w:lang w:eastAsia="ja-JP"/>
        </w:rPr>
      </w:pPr>
    </w:p>
    <w:p>
      <w:pPr>
        <w:pStyle w:val="3"/>
        <w:rPr>
          <w:ins w:id="0" w:author="ZTE" w:date="2020-12-15T17:14:58Z"/>
          <w:lang w:val="en-GB" w:eastAsia="ja-JP"/>
        </w:rPr>
      </w:pPr>
      <w:ins w:id="1" w:author="ZTE" w:date="2020-12-15T17:14:58Z">
        <w:r>
          <w:rPr/>
          <w:t>2.</w:t>
        </w:r>
      </w:ins>
      <w:ins w:id="2" w:author="ZTE" w:date="2020-12-15T17:14:58Z">
        <w:r>
          <w:rPr>
            <w:rFonts w:hint="eastAsia" w:eastAsia="宋体"/>
            <w:lang w:val="en-US" w:eastAsia="zh-CN"/>
          </w:rPr>
          <w:t>8</w:t>
        </w:r>
      </w:ins>
      <w:ins w:id="3" w:author="ZTE" w:date="2020-12-15T17:14:58Z">
        <w:r>
          <w:rPr/>
          <w:tab/>
        </w:r>
      </w:ins>
      <w:ins w:id="4" w:author="ZTE" w:date="2020-12-15T17:14:58Z">
        <w:r>
          <w:rPr>
            <w:rFonts w:hint="eastAsia" w:eastAsia="宋体"/>
            <w:lang w:val="en-US" w:eastAsia="zh-CN"/>
          </w:rPr>
          <w:t>ZTE</w:t>
        </w:r>
      </w:ins>
      <w:ins w:id="5" w:author="ZTE" w:date="2020-12-15T17:14:58Z">
        <w:r>
          <w:rPr/>
          <w:t xml:space="preserve"> </w:t>
        </w:r>
      </w:ins>
    </w:p>
    <w:p>
      <w:pPr>
        <w:rPr>
          <w:ins w:id="6" w:author="ZTE" w:date="2020-12-15T17:14:58Z"/>
          <w:rFonts w:hint="eastAsia"/>
          <w:lang w:val="en-GB" w:eastAsia="ja-JP"/>
        </w:rPr>
      </w:pPr>
      <w:ins w:id="7" w:author="ZTE" w:date="2020-12-15T17:14:58Z">
        <w:r>
          <w:rPr>
            <w:rFonts w:hint="eastAsia"/>
            <w:lang w:val="en-GB" w:eastAsia="ja-JP"/>
          </w:rPr>
          <w:fldChar w:fldCharType="begin"/>
        </w:r>
      </w:ins>
      <w:ins w:id="8" w:author="ZTE" w:date="2020-12-15T17:14:58Z">
        <w:r>
          <w:rPr>
            <w:rFonts w:hint="eastAsia"/>
            <w:lang w:val="en-GB" w:eastAsia="ja-JP"/>
          </w:rPr>
          <w:instrText xml:space="preserve"> HYPERLINK "https://www.3gpp.org/ftp/tsg_ran/TSG_RAN/TSGR_91e/Inbox/Drafts/5G-ACIA%20December/Company%20Inputs/ZTE-5G-ACIA%20evaluations%20-%201st%20round%20of%20simulation%20results.docx" </w:instrText>
        </w:r>
      </w:ins>
      <w:ins w:id="9" w:author="ZTE" w:date="2020-12-15T17:14:58Z">
        <w:r>
          <w:rPr>
            <w:rFonts w:hint="eastAsia"/>
            <w:lang w:val="en-GB" w:eastAsia="ja-JP"/>
          </w:rPr>
          <w:fldChar w:fldCharType="separate"/>
        </w:r>
      </w:ins>
      <w:ins w:id="10" w:author="ZTE" w:date="2020-12-15T17:14:58Z">
        <w:r>
          <w:rPr>
            <w:rStyle w:val="57"/>
            <w:rFonts w:hint="eastAsia"/>
            <w:lang w:val="en-GB" w:eastAsia="ja-JP"/>
          </w:rPr>
          <w:t>Contribution link</w:t>
        </w:r>
      </w:ins>
      <w:ins w:id="11" w:author="ZTE" w:date="2020-12-15T17:14:58Z">
        <w:r>
          <w:rPr>
            <w:rFonts w:hint="eastAsia"/>
            <w:lang w:val="en-GB" w:eastAsia="ja-JP"/>
          </w:rPr>
          <w:fldChar w:fldCharType="end"/>
        </w:r>
      </w:ins>
      <w:ins w:id="12" w:author="ZTE" w:date="2020-12-15T17:14:58Z">
        <w:r>
          <w:rPr>
            <w:rFonts w:hint="eastAsia" w:eastAsia="宋体"/>
            <w:lang w:val="en-US" w:eastAsia="zh-CN"/>
          </w:rPr>
          <w:t>.</w:t>
        </w:r>
      </w:ins>
    </w:p>
    <w:p>
      <w:pPr>
        <w:rPr>
          <w:ins w:id="13" w:author="ZTE" w:date="2020-12-15T17:14:58Z"/>
          <w:lang w:val="en-GB" w:eastAsia="ja-JP"/>
        </w:rPr>
      </w:pPr>
      <w:ins w:id="14" w:author="ZTE" w:date="2020-12-15T17:14:58Z">
        <w:r>
          <w:rPr>
            <w:lang w:val="en-GB" w:eastAsia="ja-JP"/>
          </w:rPr>
          <w:t>Other companies can provide questions and comments in the table below:</w:t>
        </w:r>
      </w:ins>
    </w:p>
    <w:tbl>
      <w:tblPr>
        <w:tblStyle w:val="5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ins w:id="15" w:author="ZTE" w:date="2020-12-15T17:14:58Z"/>
        </w:trPr>
        <w:tc>
          <w:tcPr>
            <w:tcW w:w="1129" w:type="dxa"/>
            <w:shd w:val="clear" w:color="auto" w:fill="E7E6E6" w:themeFill="background2"/>
            <w:noWrap/>
          </w:tcPr>
          <w:p>
            <w:pPr>
              <w:spacing w:after="0" w:line="240" w:lineRule="auto"/>
              <w:rPr>
                <w:ins w:id="16" w:author="ZTE" w:date="2020-12-15T17:14:58Z"/>
                <w:rFonts w:eastAsia="Times New Roman" w:cs="Arial"/>
                <w:color w:val="000000"/>
                <w:sz w:val="16"/>
                <w:szCs w:val="16"/>
              </w:rPr>
            </w:pPr>
            <w:ins w:id="17" w:author="ZTE" w:date="2020-12-15T17:14:58Z">
              <w:r>
                <w:rPr>
                  <w:rFonts w:eastAsia="Times New Roman" w:cs="Arial"/>
                  <w:color w:val="000000"/>
                  <w:sz w:val="16"/>
                  <w:szCs w:val="16"/>
                </w:rPr>
                <w:t>Company</w:t>
              </w:r>
            </w:ins>
          </w:p>
        </w:tc>
        <w:tc>
          <w:tcPr>
            <w:tcW w:w="8505" w:type="dxa"/>
            <w:shd w:val="clear" w:color="auto" w:fill="E7E6E6" w:themeFill="background2"/>
            <w:noWrap/>
          </w:tcPr>
          <w:p>
            <w:pPr>
              <w:spacing w:after="0" w:line="240" w:lineRule="auto"/>
              <w:rPr>
                <w:ins w:id="18" w:author="ZTE" w:date="2020-12-15T17:14:58Z"/>
                <w:rFonts w:eastAsia="Times New Roman" w:cs="Arial"/>
                <w:color w:val="000000"/>
                <w:sz w:val="16"/>
                <w:szCs w:val="16"/>
              </w:rPr>
            </w:pPr>
            <w:ins w:id="19" w:author="ZTE" w:date="2020-12-15T17:14:58Z">
              <w:r>
                <w:rPr>
                  <w:rFonts w:eastAsia="Times New Roman" w:cs="Arial"/>
                  <w:color w:val="000000"/>
                  <w:sz w:val="16"/>
                  <w:szCs w:val="16"/>
                </w:rPr>
                <w:t>Questions and comments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ins w:id="20" w:author="ZTE" w:date="2020-12-15T17:14:58Z"/>
        </w:trPr>
        <w:tc>
          <w:tcPr>
            <w:tcW w:w="1129" w:type="dxa"/>
            <w:noWrap/>
          </w:tcPr>
          <w:p>
            <w:pPr>
              <w:spacing w:after="0" w:line="240" w:lineRule="auto"/>
              <w:rPr>
                <w:ins w:id="21" w:author="ZTE" w:date="2020-12-15T17:14:58Z"/>
                <w:rFonts w:hint="default" w:ascii="Arial" w:hAnsi="Arial"/>
                <w:sz w:val="22"/>
                <w:lang w:val="en-US" w:eastAsia="zh-CN"/>
              </w:rPr>
            </w:pPr>
          </w:p>
        </w:tc>
        <w:tc>
          <w:tcPr>
            <w:tcW w:w="8505" w:type="dxa"/>
          </w:tcPr>
          <w:p>
            <w:pPr>
              <w:spacing w:after="0" w:line="240" w:lineRule="auto"/>
              <w:rPr>
                <w:ins w:id="22" w:author="ZTE" w:date="2020-12-15T17:14:58Z"/>
                <w:rFonts w:hint="eastAsia" w:ascii="Arial" w:hAnsi="Arial"/>
                <w:sz w:val="22"/>
                <w:lang w:val="en-US" w:eastAsia="zh-CN"/>
              </w:rPr>
            </w:pPr>
          </w:p>
        </w:tc>
      </w:tr>
    </w:tbl>
    <w:p>
      <w:pPr>
        <w:rPr>
          <w:ins w:id="23" w:author="ZTE" w:date="2020-12-15T17:14:58Z"/>
          <w:lang w:eastAsia="ja-JP"/>
        </w:rPr>
      </w:pPr>
    </w:p>
    <w:p>
      <w:pPr>
        <w:rPr>
          <w:lang w:eastAsia="ja-JP"/>
        </w:rPr>
      </w:pPr>
    </w:p>
    <w:p>
      <w:pPr>
        <w:pStyle w:val="2"/>
      </w:pPr>
      <w:r>
        <w:t xml:space="preserve">3 </w:t>
      </w:r>
      <w:r>
        <w:tab/>
      </w:r>
      <w:r>
        <w:t>Updates of simulations assumptions and missing simulations</w:t>
      </w:r>
    </w:p>
    <w:p>
      <w:pPr>
        <w:rPr>
          <w:lang w:val="en-GB" w:eastAsia="ja-JP"/>
        </w:rPr>
      </w:pPr>
      <w:r>
        <w:rPr>
          <w:lang w:val="en-GB" w:eastAsia="ja-JP"/>
        </w:rPr>
        <w:t xml:space="preserve">In the table below, companies can provide inputs on need for changes in simulation assumptions and what additional simulations that should be performed </w:t>
      </w:r>
      <w:r>
        <w:t>for the second round of simulations.</w:t>
      </w:r>
      <w:r>
        <w:rPr>
          <w:lang w:val="en-GB" w:eastAsia="ja-JP"/>
        </w:rPr>
        <w:t xml:space="preserve"> </w:t>
      </w:r>
    </w:p>
    <w:tbl>
      <w:tblPr>
        <w:tblStyle w:val="5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9" w:type="dxa"/>
            <w:shd w:val="clear" w:color="auto" w:fill="E7E6E6" w:themeFill="background2"/>
            <w:noWrap/>
          </w:tcPr>
          <w:p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8505" w:type="dxa"/>
            <w:shd w:val="clear" w:color="auto" w:fill="E7E6E6" w:themeFill="background2"/>
            <w:noWrap/>
          </w:tcPr>
          <w:p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Input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9" w:type="dxa"/>
            <w:noWrap/>
          </w:tcPr>
          <w:p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</w:tcPr>
          <w:p>
            <w:pPr>
              <w:pStyle w:val="132"/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</w:tr>
    </w:tbl>
    <w:p>
      <w:pPr>
        <w:rPr>
          <w:lang w:eastAsia="ja-JP"/>
        </w:rPr>
      </w:pPr>
    </w:p>
    <w:p>
      <w:pPr>
        <w:rPr>
          <w:lang w:val="en-GB" w:eastAsia="ja-JP"/>
        </w:rPr>
      </w:pPr>
    </w:p>
    <w:p>
      <w:pPr>
        <w:pStyle w:val="2"/>
      </w:pPr>
      <w:r>
        <w:t>4 Conclusions</w:t>
      </w:r>
    </w:p>
    <w:p>
      <w:pPr>
        <w:rPr>
          <w:lang w:val="en-GB" w:eastAsia="ja-JP"/>
        </w:rPr>
      </w:pPr>
      <w:bookmarkStart w:id="1" w:name="_In-sequence_SDU_delivery"/>
      <w:bookmarkEnd w:id="1"/>
    </w:p>
    <w:p>
      <w:pPr>
        <w:rPr>
          <w:lang w:val="en-GB" w:eastAsia="ja-JP"/>
        </w:rPr>
      </w:pPr>
    </w:p>
    <w:p>
      <w:pPr>
        <w:pStyle w:val="2"/>
      </w:pPr>
      <w:r>
        <w:t>References</w:t>
      </w:r>
    </w:p>
    <w:p>
      <w:pPr>
        <w:pStyle w:val="66"/>
        <w:rPr>
          <w:szCs w:val="20"/>
        </w:rPr>
      </w:pPr>
      <w:bookmarkStart w:id="2" w:name="_Ref189809556"/>
      <w:bookmarkStart w:id="3" w:name="_Ref174151459"/>
      <w:r>
        <w:rPr>
          <w:szCs w:val="20"/>
        </w:rPr>
        <w:fldChar w:fldCharType="begin"/>
      </w:r>
      <w:r>
        <w:rPr>
          <w:szCs w:val="20"/>
        </w:rPr>
        <w:instrText xml:space="preserve"> HYPERLINK "https://protect2.fireeye.com/v1/url?k=41a5db26-1f051960-41a59bbd-86fc6812c361-73f443258ff773bf&amp;q=1&amp;e=bc078f84-983d-45f3-ab31-19e60d911036&amp;u=https%3A%2F%2Fwww.3gpp.org%2Fftp%2Ftsg_ran%2FTSG_RAN%2FTSGR_89e%2FDocs%2FRP-202069.zip" </w:instrText>
      </w:r>
      <w:r>
        <w:rPr>
          <w:szCs w:val="20"/>
        </w:rPr>
        <w:fldChar w:fldCharType="separate"/>
      </w:r>
      <w:r>
        <w:rPr>
          <w:rStyle w:val="57"/>
          <w:szCs w:val="20"/>
        </w:rPr>
        <w:t>RP-202069</w:t>
      </w:r>
      <w:r>
        <w:rPr>
          <w:szCs w:val="20"/>
        </w:rPr>
        <w:fldChar w:fldCharType="end"/>
      </w:r>
      <w:r>
        <w:rPr>
          <w:szCs w:val="20"/>
        </w:rPr>
        <w:t>, “Way forward on RAN work for 5G ACIA requested simulations“, Ericsson</w:t>
      </w:r>
      <w:bookmarkEnd w:id="2"/>
      <w:bookmarkEnd w:id="3"/>
    </w:p>
    <w:p>
      <w:pPr>
        <w:pStyle w:val="66"/>
        <w:rPr>
          <w:szCs w:val="20"/>
        </w:rPr>
      </w:pPr>
      <w:r>
        <w:rPr>
          <w:szCs w:val="20"/>
        </w:rPr>
        <w:t xml:space="preserve"> “</w:t>
      </w:r>
      <w:r>
        <w:fldChar w:fldCharType="begin"/>
      </w:r>
      <w:r>
        <w:instrText xml:space="preserve"> HYPERLINK "https://www.3gpp.org/ftp/tsg_ran/TSG_RAN/TSGR_91e/Inbox/Drafts/5G-ACIA%20December/Company%20Inputs/HwHiSi%20-%20Simulation%20results%20for%205G-ACIA%20in%20the%20first%20round.docx" </w:instrText>
      </w:r>
      <w:r>
        <w:fldChar w:fldCharType="separate"/>
      </w:r>
      <w:r>
        <w:rPr>
          <w:rStyle w:val="57"/>
          <w:szCs w:val="20"/>
        </w:rPr>
        <w:t>Simulation results for 5G-ACIA in the first round</w:t>
      </w:r>
      <w:r>
        <w:rPr>
          <w:rStyle w:val="57"/>
          <w:szCs w:val="20"/>
        </w:rPr>
        <w:fldChar w:fldCharType="end"/>
      </w:r>
      <w:r>
        <w:rPr>
          <w:szCs w:val="20"/>
        </w:rPr>
        <w:t xml:space="preserve"> Huawei, HiSilicon</w:t>
      </w:r>
    </w:p>
    <w:p>
      <w:pPr>
        <w:pStyle w:val="66"/>
        <w:rPr>
          <w:szCs w:val="20"/>
        </w:rPr>
      </w:pPr>
      <w:r>
        <w:rPr>
          <w:szCs w:val="20"/>
        </w:rPr>
        <w:t>“</w:t>
      </w:r>
      <w:r>
        <w:fldChar w:fldCharType="begin"/>
      </w:r>
      <w:r>
        <w:instrText xml:space="preserve"> HYPERLINK "https://www.3gpp.org/ftp/tsg_ran/TSG_RAN/TSGR_91e/Inbox/Drafts/5G-ACIA%20December/Company%20Inputs/INTEL%20-%205G-ACIA%20LS%20-%20Phase%202%20inputs.docx" </w:instrText>
      </w:r>
      <w:r>
        <w:fldChar w:fldCharType="separate"/>
      </w:r>
      <w:r>
        <w:rPr>
          <w:rStyle w:val="57"/>
          <w:szCs w:val="20"/>
        </w:rPr>
        <w:t>5G-ACIA LS – Phase 2 input</w:t>
      </w:r>
      <w:r>
        <w:rPr>
          <w:rStyle w:val="57"/>
          <w:szCs w:val="20"/>
        </w:rPr>
        <w:fldChar w:fldCharType="end"/>
      </w:r>
      <w:r>
        <w:rPr>
          <w:szCs w:val="20"/>
        </w:rPr>
        <w:t>”, Intel Corporation</w:t>
      </w:r>
    </w:p>
    <w:p>
      <w:pPr>
        <w:pStyle w:val="66"/>
        <w:rPr>
          <w:szCs w:val="20"/>
        </w:rPr>
      </w:pPr>
      <w:r>
        <w:rPr>
          <w:szCs w:val="20"/>
        </w:rPr>
        <w:t>“</w:t>
      </w:r>
      <w:r>
        <w:fldChar w:fldCharType="begin"/>
      </w:r>
      <w:r>
        <w:instrText xml:space="preserve"> HYPERLINK "https://www.3gpp.org/ftp/tsg_ran/TSG_RAN/TSGR_91e/Inbox/Drafts/5G-ACIA%20December/Company%20Inputs/ITRI_5G%20ACIA%20Simulation%20Result%20for%20InF-DH%204GHz.docx" </w:instrText>
      </w:r>
      <w:r>
        <w:fldChar w:fldCharType="separate"/>
      </w:r>
      <w:r>
        <w:rPr>
          <w:rStyle w:val="57"/>
          <w:szCs w:val="20"/>
        </w:rPr>
        <w:t>Simulation Assumptions and URLLC Performance Evaluations for 5G-ACIA Performance Evaluation Round 1</w:t>
      </w:r>
      <w:r>
        <w:rPr>
          <w:rStyle w:val="57"/>
          <w:szCs w:val="20"/>
        </w:rPr>
        <w:fldChar w:fldCharType="end"/>
      </w:r>
      <w:r>
        <w:rPr>
          <w:szCs w:val="20"/>
        </w:rPr>
        <w:t>”, ITRI</w:t>
      </w:r>
    </w:p>
    <w:p>
      <w:pPr>
        <w:pStyle w:val="66"/>
        <w:rPr>
          <w:szCs w:val="20"/>
        </w:rPr>
      </w:pPr>
      <w:r>
        <w:rPr>
          <w:szCs w:val="20"/>
        </w:rPr>
        <w:t>“</w:t>
      </w:r>
      <w:r>
        <w:fldChar w:fldCharType="begin"/>
      </w:r>
      <w:r>
        <w:instrText xml:space="preserve"> HYPERLINK "https://www.3gpp.org/ftp/tsg_ran/TSG_RAN/TSGR_91e/Inbox/Drafts/5G-ACIA%20December/Company%20Inputs/NOKIA%20-%205G-ACIA%20First%20round%20of%20simulation%20results.zip" </w:instrText>
      </w:r>
      <w:r>
        <w:fldChar w:fldCharType="separate"/>
      </w:r>
      <w:r>
        <w:rPr>
          <w:rStyle w:val="57"/>
          <w:szCs w:val="20"/>
        </w:rPr>
        <w:t>First round of simulation results for 5G-ACIA evaluation</w:t>
      </w:r>
      <w:r>
        <w:rPr>
          <w:rStyle w:val="57"/>
          <w:szCs w:val="20"/>
        </w:rPr>
        <w:fldChar w:fldCharType="end"/>
      </w:r>
      <w:r>
        <w:rPr>
          <w:szCs w:val="20"/>
        </w:rPr>
        <w:t>”, Nokia, Nokia Shanghai Bell</w:t>
      </w:r>
    </w:p>
    <w:p>
      <w:pPr>
        <w:pStyle w:val="66"/>
        <w:rPr>
          <w:szCs w:val="20"/>
        </w:rPr>
      </w:pPr>
      <w:r>
        <w:rPr>
          <w:szCs w:val="20"/>
        </w:rPr>
        <w:t>“</w:t>
      </w:r>
      <w:r>
        <w:fldChar w:fldCharType="begin"/>
      </w:r>
      <w:r>
        <w:instrText xml:space="preserve"> HYPERLINK "https://www.3gpp.org/ftp/tsg_ran/TSG_RAN/TSGR_91e/Inbox/Drafts/5G-ACIA%20December/Company%20Inputs/QUALCOMM-5G-ACIA_URLLC_simulation_results_1st_round_FR1.docx" </w:instrText>
      </w:r>
      <w:r>
        <w:fldChar w:fldCharType="separate"/>
      </w:r>
      <w:r>
        <w:rPr>
          <w:rStyle w:val="57"/>
          <w:szCs w:val="20"/>
        </w:rPr>
        <w:t xml:space="preserve">First round of FR1 simulation results for 5G ACIA URLLC LS response </w:t>
      </w:r>
      <w:r>
        <w:rPr>
          <w:rStyle w:val="57"/>
          <w:szCs w:val="20"/>
        </w:rPr>
        <w:fldChar w:fldCharType="end"/>
      </w:r>
      <w:r>
        <w:rPr>
          <w:szCs w:val="20"/>
        </w:rPr>
        <w:t>”, Qualcomm CDMA Technologies</w:t>
      </w:r>
    </w:p>
    <w:p>
      <w:pPr>
        <w:pStyle w:val="66"/>
        <w:rPr>
          <w:szCs w:val="20"/>
        </w:rPr>
      </w:pPr>
      <w:r>
        <w:rPr>
          <w:szCs w:val="20"/>
        </w:rPr>
        <w:t>“</w:t>
      </w:r>
      <w:r>
        <w:fldChar w:fldCharType="begin"/>
      </w:r>
      <w:r>
        <w:instrText xml:space="preserve"> HYPERLINK "https://www.3gpp.org/ftp/tsg_ran/TSG_RAN/TSGR_91e/Inbox/Drafts/5G-ACIA%20December/Company%20Inputs/Qualcomm5G-ACIA_URLLCResultsRound1_FR2.docx" </w:instrText>
      </w:r>
      <w:r>
        <w:fldChar w:fldCharType="separate"/>
      </w:r>
      <w:r>
        <w:rPr>
          <w:rStyle w:val="57"/>
          <w:szCs w:val="20"/>
        </w:rPr>
        <w:t>Simulation Assumptions and URLLC Performance Evaluations for 5G-ACIA Performance Evaluation Round 1</w:t>
      </w:r>
      <w:r>
        <w:rPr>
          <w:rStyle w:val="57"/>
          <w:szCs w:val="20"/>
        </w:rPr>
        <w:fldChar w:fldCharType="end"/>
      </w:r>
      <w:r>
        <w:rPr>
          <w:szCs w:val="20"/>
        </w:rPr>
        <w:t>”, Qualcomm CDMA Technologies</w:t>
      </w:r>
    </w:p>
    <w:p>
      <w:pPr>
        <w:pStyle w:val="66"/>
        <w:rPr>
          <w:szCs w:val="20"/>
        </w:rPr>
      </w:pPr>
      <w:r>
        <w:rPr>
          <w:szCs w:val="20"/>
        </w:rPr>
        <w:t xml:space="preserve"> “</w:t>
      </w:r>
      <w:r>
        <w:fldChar w:fldCharType="begin"/>
      </w:r>
      <w:r>
        <w:instrText xml:space="preserve"> HYPERLINK "https://www.3gpp.org/ftp/tsg_ran/TSG_RAN/TSGR_91e/Inbox/Drafts/5G-ACIA%20December/Company%20Inputs/vivo-5G-ACIA%201st%20round%20URLLC%20evaluation%20results.DOCX" </w:instrText>
      </w:r>
      <w:r>
        <w:fldChar w:fldCharType="separate"/>
      </w:r>
      <w:r>
        <w:rPr>
          <w:rStyle w:val="57"/>
          <w:szCs w:val="20"/>
        </w:rPr>
        <w:t>5G-ACIA 1st round URLLC evaluation results</w:t>
      </w:r>
      <w:r>
        <w:rPr>
          <w:rStyle w:val="57"/>
          <w:szCs w:val="20"/>
        </w:rPr>
        <w:fldChar w:fldCharType="end"/>
      </w:r>
      <w:r>
        <w:rPr>
          <w:szCs w:val="20"/>
        </w:rPr>
        <w:t>”, vivo</w:t>
      </w:r>
    </w:p>
    <w:p>
      <w:pPr>
        <w:pStyle w:val="66"/>
        <w:rPr>
          <w:szCs w:val="20"/>
        </w:rPr>
      </w:pPr>
      <w:r>
        <w:rPr>
          <w:szCs w:val="20"/>
        </w:rPr>
        <w:t>“</w:t>
      </w:r>
      <w:r>
        <w:fldChar w:fldCharType="begin"/>
      </w:r>
      <w:r>
        <w:instrText xml:space="preserve"> HYPERLINK "https://www.3gpp.org/ftp/tsg_ran/TSG_RAN/TSGR_91e/Inbox/Drafts/5G-ACIA%20December/Company%20Inputs/Ericsson%205G-ACIA%20Simulation%20Results%20Round1.zip" </w:instrText>
      </w:r>
      <w:r>
        <w:fldChar w:fldCharType="separate"/>
      </w:r>
      <w:r>
        <w:rPr>
          <w:rStyle w:val="57"/>
          <w:rFonts w:cs="Arial"/>
          <w:bCs/>
          <w:szCs w:val="20"/>
        </w:rPr>
        <w:t>Simulation Results for 5G-ACIA (First round)</w:t>
      </w:r>
      <w:r>
        <w:rPr>
          <w:rStyle w:val="57"/>
          <w:rFonts w:cs="Arial"/>
          <w:bCs/>
          <w:szCs w:val="20"/>
        </w:rPr>
        <w:fldChar w:fldCharType="end"/>
      </w:r>
      <w:r>
        <w:rPr>
          <w:szCs w:val="20"/>
        </w:rPr>
        <w:t>”, Ericsson</w:t>
      </w:r>
    </w:p>
    <w:p>
      <w:pPr>
        <w:pStyle w:val="66"/>
        <w:rPr>
          <w:szCs w:val="20"/>
        </w:rPr>
      </w:pPr>
      <w:ins w:id="24" w:author="ZTE" w:date="2020-12-15T17:15:14Z">
        <w:r>
          <w:rPr>
            <w:szCs w:val="20"/>
          </w:rPr>
          <w:t>“</w:t>
        </w:r>
      </w:ins>
      <w:ins w:id="25" w:author="ZTE" w:date="2020-12-15T17:15:06Z">
        <w:r>
          <w:rPr>
            <w:szCs w:val="20"/>
          </w:rPr>
          <w:fldChar w:fldCharType="begin"/>
        </w:r>
      </w:ins>
      <w:ins w:id="26" w:author="ZTE" w:date="2020-12-15T17:15:06Z">
        <w:r>
          <w:rPr>
            <w:szCs w:val="20"/>
          </w:rPr>
          <w:instrText xml:space="preserve"> HYPERLINK "https://www.3gpp.org/ftp/tsg_ran/TSG_RAN/TSGR_91e/Inbox/Drafts/5G-ACIA%20December/Company%20Inputs/ZTE-5G-ACIA%20evaluations%20-%201st%20round%20of%20simulation%20results.docx" </w:instrText>
        </w:r>
      </w:ins>
      <w:ins w:id="27" w:author="ZTE" w:date="2020-12-15T17:15:06Z">
        <w:r>
          <w:rPr>
            <w:szCs w:val="20"/>
          </w:rPr>
          <w:fldChar w:fldCharType="separate"/>
        </w:r>
      </w:ins>
      <w:ins w:id="28" w:author="ZTE" w:date="2020-12-15T17:15:06Z">
        <w:r>
          <w:rPr>
            <w:rStyle w:val="57"/>
            <w:szCs w:val="20"/>
          </w:rPr>
          <w:t>ZTE-5G-ACIA evaluations - 1st round of simulation results</w:t>
        </w:r>
      </w:ins>
      <w:ins w:id="29" w:author="ZTE" w:date="2020-12-15T17:15:06Z">
        <w:r>
          <w:rPr>
            <w:szCs w:val="20"/>
          </w:rPr>
          <w:fldChar w:fldCharType="end"/>
        </w:r>
      </w:ins>
      <w:ins w:id="30" w:author="ZTE" w:date="2020-12-15T17:15:19Z">
        <w:r>
          <w:rPr>
            <w:szCs w:val="20"/>
          </w:rPr>
          <w:t>”</w:t>
        </w:r>
      </w:ins>
      <w:ins w:id="31" w:author="ZTE" w:date="2020-12-15T17:15:06Z">
        <w:bookmarkStart w:id="4" w:name="_GoBack"/>
        <w:bookmarkEnd w:id="4"/>
        <w:r>
          <w:rPr>
            <w:rFonts w:hint="eastAsia" w:eastAsia="宋体"/>
            <w:szCs w:val="20"/>
            <w:lang w:val="en-US" w:eastAsia="zh-CN"/>
          </w:rPr>
          <w:t>, ZTE</w:t>
        </w:r>
      </w:ins>
    </w:p>
    <w:sectPr>
      <w:footerReference r:id="rId4" w:type="default"/>
      <w:headerReference r:id="rId3" w:type="even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8"/>
      <w:tabs>
        <w:tab w:val="center" w:pos="4820"/>
        <w:tab w:val="right" w:pos="9639"/>
      </w:tabs>
      <w:jc w:val="left"/>
    </w:pPr>
    <w:r>
      <w:tab/>
    </w:r>
    <w:r>
      <w:rPr>
        <w:rStyle w:val="54"/>
      </w:rPr>
      <w:fldChar w:fldCharType="begin"/>
    </w:r>
    <w:r>
      <w:rPr>
        <w:rStyle w:val="54"/>
      </w:rPr>
      <w:instrText xml:space="preserve"> PAGE </w:instrText>
    </w:r>
    <w:r>
      <w:rPr>
        <w:rStyle w:val="54"/>
      </w:rPr>
      <w:fldChar w:fldCharType="separate"/>
    </w:r>
    <w:r>
      <w:rPr>
        <w:rStyle w:val="54"/>
      </w:rPr>
      <w:t>4</w:t>
    </w:r>
    <w:r>
      <w:rPr>
        <w:rStyle w:val="54"/>
      </w:rPr>
      <w:fldChar w:fldCharType="end"/>
    </w:r>
    <w:r>
      <w:rPr>
        <w:rStyle w:val="54"/>
      </w:rPr>
      <w:t>/</w:t>
    </w:r>
    <w:r>
      <w:rPr>
        <w:rStyle w:val="54"/>
      </w:rPr>
      <w:fldChar w:fldCharType="begin"/>
    </w:r>
    <w:r>
      <w:rPr>
        <w:rStyle w:val="54"/>
      </w:rPr>
      <w:instrText xml:space="preserve"> NUMPAGES </w:instrText>
    </w:r>
    <w:r>
      <w:rPr>
        <w:rStyle w:val="54"/>
      </w:rPr>
      <w:fldChar w:fldCharType="separate"/>
    </w:r>
    <w:r>
      <w:rPr>
        <w:rStyle w:val="54"/>
      </w:rPr>
      <w:t>4</w:t>
    </w:r>
    <w:r>
      <w:rPr>
        <w:rStyle w:val="54"/>
      </w:rPr>
      <w:fldChar w:fldCharType="end"/>
    </w:r>
    <w:r>
      <w:rPr>
        <w:rStyle w:val="54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DE2075"/>
    <w:multiLevelType w:val="singleLevel"/>
    <w:tmpl w:val="ABDE2075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C7246F0B"/>
    <w:multiLevelType w:val="singleLevel"/>
    <w:tmpl w:val="C7246F0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FFFFFF7E"/>
    <w:multiLevelType w:val="singleLevel"/>
    <w:tmpl w:val="FFFFFF7E"/>
    <w:lvl w:ilvl="0" w:tentative="0">
      <w:start w:val="1"/>
      <w:numFmt w:val="lowerRoman"/>
      <w:pStyle w:val="32"/>
      <w:lvlText w:val="%1."/>
      <w:lvlJc w:val="right"/>
      <w:pPr>
        <w:ind w:left="926" w:hanging="360"/>
      </w:pPr>
    </w:lvl>
  </w:abstractNum>
  <w:abstractNum w:abstractNumId="3">
    <w:nsid w:val="091B7F1F"/>
    <w:multiLevelType w:val="multilevel"/>
    <w:tmpl w:val="091B7F1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47706"/>
    <w:multiLevelType w:val="multilevel"/>
    <w:tmpl w:val="0F847706"/>
    <w:lvl w:ilvl="0" w:tentative="0">
      <w:start w:val="1"/>
      <w:numFmt w:val="bullet"/>
      <w:pStyle w:val="25"/>
      <w:lvlText w:val=""/>
      <w:lvlJc w:val="left"/>
      <w:pPr>
        <w:ind w:left="185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5">
    <w:nsid w:val="1A167C40"/>
    <w:multiLevelType w:val="multilevel"/>
    <w:tmpl w:val="1A167C40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5632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6">
    <w:nsid w:val="20396CDA"/>
    <w:multiLevelType w:val="multilevel"/>
    <w:tmpl w:val="20396CDA"/>
    <w:lvl w:ilvl="0" w:tentative="0">
      <w:start w:val="1"/>
      <w:numFmt w:val="bullet"/>
      <w:pStyle w:val="27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>
    <w:nsid w:val="275A7442"/>
    <w:multiLevelType w:val="multilevel"/>
    <w:tmpl w:val="275A7442"/>
    <w:lvl w:ilvl="0" w:tentative="0">
      <w:start w:val="1"/>
      <w:numFmt w:val="bullet"/>
      <w:pStyle w:val="26"/>
      <w:lvlText w:val="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8">
    <w:nsid w:val="33EA44FF"/>
    <w:multiLevelType w:val="multilevel"/>
    <w:tmpl w:val="33EA44FF"/>
    <w:lvl w:ilvl="0" w:tentative="0">
      <w:start w:val="1"/>
      <w:numFmt w:val="decimal"/>
      <w:pStyle w:val="24"/>
      <w:lvlText w:val="%1."/>
      <w:lvlJc w:val="left"/>
      <w:pPr>
        <w:ind w:left="1004" w:hanging="360"/>
      </w:pPr>
    </w:lvl>
    <w:lvl w:ilvl="1" w:tentative="0">
      <w:start w:val="1"/>
      <w:numFmt w:val="lowerLetter"/>
      <w:lvlText w:val="%2."/>
      <w:lvlJc w:val="left"/>
      <w:pPr>
        <w:ind w:left="1724" w:hanging="360"/>
      </w:pPr>
    </w:lvl>
    <w:lvl w:ilvl="2" w:tentative="0">
      <w:start w:val="1"/>
      <w:numFmt w:val="lowerRoman"/>
      <w:lvlText w:val="%3."/>
      <w:lvlJc w:val="right"/>
      <w:pPr>
        <w:ind w:left="2444" w:hanging="180"/>
      </w:pPr>
    </w:lvl>
    <w:lvl w:ilvl="3" w:tentative="0">
      <w:start w:val="1"/>
      <w:numFmt w:val="decimal"/>
      <w:lvlText w:val="%4."/>
      <w:lvlJc w:val="left"/>
      <w:pPr>
        <w:ind w:left="3164" w:hanging="360"/>
      </w:pPr>
    </w:lvl>
    <w:lvl w:ilvl="4" w:tentative="0">
      <w:start w:val="1"/>
      <w:numFmt w:val="lowerLetter"/>
      <w:lvlText w:val="%5."/>
      <w:lvlJc w:val="left"/>
      <w:pPr>
        <w:ind w:left="3884" w:hanging="360"/>
      </w:pPr>
    </w:lvl>
    <w:lvl w:ilvl="5" w:tentative="0">
      <w:start w:val="1"/>
      <w:numFmt w:val="lowerRoman"/>
      <w:lvlText w:val="%6."/>
      <w:lvlJc w:val="right"/>
      <w:pPr>
        <w:ind w:left="4604" w:hanging="180"/>
      </w:pPr>
    </w:lvl>
    <w:lvl w:ilvl="6" w:tentative="0">
      <w:start w:val="1"/>
      <w:numFmt w:val="decimal"/>
      <w:lvlText w:val="%7."/>
      <w:lvlJc w:val="left"/>
      <w:pPr>
        <w:ind w:left="5324" w:hanging="360"/>
      </w:pPr>
    </w:lvl>
    <w:lvl w:ilvl="7" w:tentative="0">
      <w:start w:val="1"/>
      <w:numFmt w:val="lowerLetter"/>
      <w:lvlText w:val="%8."/>
      <w:lvlJc w:val="left"/>
      <w:pPr>
        <w:ind w:left="6044" w:hanging="360"/>
      </w:pPr>
    </w:lvl>
    <w:lvl w:ilvl="8" w:tentative="0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AA46647"/>
    <w:multiLevelType w:val="multilevel"/>
    <w:tmpl w:val="3AA46647"/>
    <w:lvl w:ilvl="0" w:tentative="0">
      <w:start w:val="1"/>
      <w:numFmt w:val="decimal"/>
      <w:pStyle w:val="72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4BDF65F6"/>
    <w:multiLevelType w:val="multilevel"/>
    <w:tmpl w:val="4BDF65F6"/>
    <w:lvl w:ilvl="0" w:tentative="0">
      <w:start w:val="1"/>
      <w:numFmt w:val="decimal"/>
      <w:pStyle w:val="66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5101505E"/>
    <w:multiLevelType w:val="multilevel"/>
    <w:tmpl w:val="5101505E"/>
    <w:lvl w:ilvl="0" w:tentative="0">
      <w:start w:val="1"/>
      <w:numFmt w:val="decimal"/>
      <w:pStyle w:val="96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F44A7"/>
    <w:multiLevelType w:val="multilevel"/>
    <w:tmpl w:val="521F44A7"/>
    <w:lvl w:ilvl="0" w:tentative="0">
      <w:start w:val="1"/>
      <w:numFmt w:val="bullet"/>
      <w:pStyle w:val="117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5BDE1D10"/>
    <w:multiLevelType w:val="multilevel"/>
    <w:tmpl w:val="5BDE1D10"/>
    <w:lvl w:ilvl="0" w:tentative="0">
      <w:start w:val="1"/>
      <w:numFmt w:val="bullet"/>
      <w:pStyle w:val="28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4">
    <w:nsid w:val="6E4C234E"/>
    <w:multiLevelType w:val="multilevel"/>
    <w:tmpl w:val="6E4C234E"/>
    <w:lvl w:ilvl="0" w:tentative="0">
      <w:start w:val="1"/>
      <w:numFmt w:val="lowerLetter"/>
      <w:pStyle w:val="23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4FF1CEA"/>
    <w:multiLevelType w:val="multilevel"/>
    <w:tmpl w:val="74FF1CEA"/>
    <w:lvl w:ilvl="0" w:tentative="0">
      <w:start w:val="1"/>
      <w:numFmt w:val="bullet"/>
      <w:pStyle w:val="35"/>
      <w:lvlText w:val=""/>
      <w:lvlJc w:val="left"/>
      <w:pPr>
        <w:ind w:left="213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13"/>
  </w:num>
  <w:num w:numId="7">
    <w:abstractNumId w:val="2"/>
  </w:num>
  <w:num w:numId="8">
    <w:abstractNumId w:val="15"/>
  </w:num>
  <w:num w:numId="9">
    <w:abstractNumId w:val="10"/>
  </w:num>
  <w:num w:numId="10">
    <w:abstractNumId w:val="9"/>
  </w:num>
  <w:num w:numId="11">
    <w:abstractNumId w:val="11"/>
  </w:num>
  <w:num w:numId="12">
    <w:abstractNumId w:val="12"/>
  </w:num>
  <w:num w:numId="13">
    <w:abstractNumId w:val="5"/>
  </w:num>
  <w:num w:numId="14">
    <w:abstractNumId w:val="3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1"/>
  <w:documentProtection w:enforcement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D8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12B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1D9B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13E4"/>
    <w:rsid w:val="002F2771"/>
    <w:rsid w:val="002F37A9"/>
    <w:rsid w:val="00301CE6"/>
    <w:rsid w:val="0030256B"/>
    <w:rsid w:val="00303738"/>
    <w:rsid w:val="0030501F"/>
    <w:rsid w:val="00307BA1"/>
    <w:rsid w:val="00311702"/>
    <w:rsid w:val="00311E82"/>
    <w:rsid w:val="00312609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01A8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468C8"/>
    <w:rsid w:val="004517AA"/>
    <w:rsid w:val="00452CAC"/>
    <w:rsid w:val="00457565"/>
    <w:rsid w:val="00457B71"/>
    <w:rsid w:val="00464689"/>
    <w:rsid w:val="004669E2"/>
    <w:rsid w:val="00470C31"/>
    <w:rsid w:val="00471DE0"/>
    <w:rsid w:val="004734D0"/>
    <w:rsid w:val="0047556B"/>
    <w:rsid w:val="00477768"/>
    <w:rsid w:val="00492BC5"/>
    <w:rsid w:val="004964F1"/>
    <w:rsid w:val="004A0F88"/>
    <w:rsid w:val="004A16BC"/>
    <w:rsid w:val="004A2B94"/>
    <w:rsid w:val="004B6F6A"/>
    <w:rsid w:val="004B7C0C"/>
    <w:rsid w:val="004B7D52"/>
    <w:rsid w:val="004C2358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1106"/>
    <w:rsid w:val="00501D5B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E1BA6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1B32"/>
    <w:rsid w:val="0072350A"/>
    <w:rsid w:val="007257D0"/>
    <w:rsid w:val="00725BB7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604B2"/>
    <w:rsid w:val="007637F4"/>
    <w:rsid w:val="00765281"/>
    <w:rsid w:val="00766BAD"/>
    <w:rsid w:val="007729A2"/>
    <w:rsid w:val="007739A6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44B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4AC8"/>
    <w:rsid w:val="00825C42"/>
    <w:rsid w:val="00825D25"/>
    <w:rsid w:val="00827D6F"/>
    <w:rsid w:val="0083546B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95C26"/>
    <w:rsid w:val="008A21FF"/>
    <w:rsid w:val="008A2CE2"/>
    <w:rsid w:val="008A30AC"/>
    <w:rsid w:val="008A44B8"/>
    <w:rsid w:val="008A51A8"/>
    <w:rsid w:val="008A54C7"/>
    <w:rsid w:val="008A77D8"/>
    <w:rsid w:val="008B0483"/>
    <w:rsid w:val="008B0AC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428E"/>
    <w:rsid w:val="008D6D1A"/>
    <w:rsid w:val="008E065E"/>
    <w:rsid w:val="008E0927"/>
    <w:rsid w:val="008E1909"/>
    <w:rsid w:val="008F1C4E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75B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64CD"/>
    <w:rsid w:val="00A01757"/>
    <w:rsid w:val="00A031D8"/>
    <w:rsid w:val="00A048A8"/>
    <w:rsid w:val="00A04F49"/>
    <w:rsid w:val="00A13E54"/>
    <w:rsid w:val="00A17F63"/>
    <w:rsid w:val="00A2193B"/>
    <w:rsid w:val="00A2351A"/>
    <w:rsid w:val="00A24A6A"/>
    <w:rsid w:val="00A264A9"/>
    <w:rsid w:val="00A26DCF"/>
    <w:rsid w:val="00A27785"/>
    <w:rsid w:val="00A30187"/>
    <w:rsid w:val="00A3448A"/>
    <w:rsid w:val="00A34D50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32F3"/>
    <w:rsid w:val="00AC49FB"/>
    <w:rsid w:val="00AC5A10"/>
    <w:rsid w:val="00AD0AA3"/>
    <w:rsid w:val="00AD2ED0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375FD"/>
    <w:rsid w:val="00B40445"/>
    <w:rsid w:val="00B409E0"/>
    <w:rsid w:val="00B41888"/>
    <w:rsid w:val="00B446BC"/>
    <w:rsid w:val="00B45A52"/>
    <w:rsid w:val="00B46175"/>
    <w:rsid w:val="00B548B7"/>
    <w:rsid w:val="00B664C7"/>
    <w:rsid w:val="00B713D8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2E7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964CF"/>
    <w:rsid w:val="00CA1ED8"/>
    <w:rsid w:val="00CB1F63"/>
    <w:rsid w:val="00CB7170"/>
    <w:rsid w:val="00CB76A5"/>
    <w:rsid w:val="00CC040E"/>
    <w:rsid w:val="00CC111F"/>
    <w:rsid w:val="00CC2011"/>
    <w:rsid w:val="00CC3EA0"/>
    <w:rsid w:val="00CC7B45"/>
    <w:rsid w:val="00CD1188"/>
    <w:rsid w:val="00CD1D31"/>
    <w:rsid w:val="00CD2ED1"/>
    <w:rsid w:val="00CD337B"/>
    <w:rsid w:val="00CE0424"/>
    <w:rsid w:val="00CE551E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47FE1"/>
    <w:rsid w:val="00D546FF"/>
    <w:rsid w:val="00D54D1E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305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49E0"/>
    <w:rsid w:val="00E758EC"/>
    <w:rsid w:val="00E8234C"/>
    <w:rsid w:val="00E82755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0A1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376F"/>
    <w:rsid w:val="00F243D8"/>
    <w:rsid w:val="00F30828"/>
    <w:rsid w:val="00F313D6"/>
    <w:rsid w:val="00F40F0C"/>
    <w:rsid w:val="00F45F4A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3F12"/>
    <w:rsid w:val="00FB4C80"/>
    <w:rsid w:val="00FB6A6A"/>
    <w:rsid w:val="00FC31E3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C91"/>
    <w:rsid w:val="02675239"/>
    <w:rsid w:val="05C0083D"/>
    <w:rsid w:val="05D4315B"/>
    <w:rsid w:val="06E31366"/>
    <w:rsid w:val="0A4D0C70"/>
    <w:rsid w:val="0AE24D15"/>
    <w:rsid w:val="0C655B86"/>
    <w:rsid w:val="0CED0AA7"/>
    <w:rsid w:val="0ED4561F"/>
    <w:rsid w:val="0F5B0868"/>
    <w:rsid w:val="0F764247"/>
    <w:rsid w:val="11564B57"/>
    <w:rsid w:val="174F1C0F"/>
    <w:rsid w:val="1BB41E53"/>
    <w:rsid w:val="20CA1AC7"/>
    <w:rsid w:val="24813355"/>
    <w:rsid w:val="27945CEA"/>
    <w:rsid w:val="2AD03088"/>
    <w:rsid w:val="2B7E0542"/>
    <w:rsid w:val="33527CBB"/>
    <w:rsid w:val="33F05B9D"/>
    <w:rsid w:val="36E37F62"/>
    <w:rsid w:val="37421BA5"/>
    <w:rsid w:val="37872A1F"/>
    <w:rsid w:val="37AB0E6B"/>
    <w:rsid w:val="37F752ED"/>
    <w:rsid w:val="3A1E692B"/>
    <w:rsid w:val="3BE552FA"/>
    <w:rsid w:val="3D212B36"/>
    <w:rsid w:val="3D9167E8"/>
    <w:rsid w:val="3EC6515D"/>
    <w:rsid w:val="3F60526A"/>
    <w:rsid w:val="400175A1"/>
    <w:rsid w:val="41052F6E"/>
    <w:rsid w:val="41F358F5"/>
    <w:rsid w:val="42907184"/>
    <w:rsid w:val="44AF34D0"/>
    <w:rsid w:val="45C53B5B"/>
    <w:rsid w:val="472D4B62"/>
    <w:rsid w:val="480B3F23"/>
    <w:rsid w:val="488A7E38"/>
    <w:rsid w:val="496B7616"/>
    <w:rsid w:val="497C29E3"/>
    <w:rsid w:val="4D225F09"/>
    <w:rsid w:val="4D906FC5"/>
    <w:rsid w:val="4DC2179B"/>
    <w:rsid w:val="4ED4770D"/>
    <w:rsid w:val="4EE2770A"/>
    <w:rsid w:val="4F940639"/>
    <w:rsid w:val="4FA0728A"/>
    <w:rsid w:val="51E82B54"/>
    <w:rsid w:val="537464AD"/>
    <w:rsid w:val="562E513C"/>
    <w:rsid w:val="5C506FEC"/>
    <w:rsid w:val="5CC11849"/>
    <w:rsid w:val="60EB521F"/>
    <w:rsid w:val="63727A44"/>
    <w:rsid w:val="641E226A"/>
    <w:rsid w:val="65F86D6C"/>
    <w:rsid w:val="67525B7D"/>
    <w:rsid w:val="682820F5"/>
    <w:rsid w:val="6A5C24D8"/>
    <w:rsid w:val="6AB7334C"/>
    <w:rsid w:val="6CF710D0"/>
    <w:rsid w:val="711C2E21"/>
    <w:rsid w:val="7185578C"/>
    <w:rsid w:val="71E777ED"/>
    <w:rsid w:val="737E2E84"/>
    <w:rsid w:val="73F32304"/>
    <w:rsid w:val="767F12C2"/>
    <w:rsid w:val="779E5FFB"/>
    <w:rsid w:val="78716D0C"/>
    <w:rsid w:val="79D73359"/>
    <w:rsid w:val="7B774C0D"/>
    <w:rsid w:val="7BCA7BE7"/>
    <w:rsid w:val="7BD3083E"/>
    <w:rsid w:val="7BF535E7"/>
    <w:rsid w:val="7EC0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39" w:semiHidden="0" w:name="toc 4"/>
    <w:lsdException w:qFormat="1" w:unhideWhenUsed="0" w:uiPriority="39" w:semiHidden="0" w:name="toc 5"/>
    <w:lsdException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unhideWhenUsed="0" w:uiPriority="39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160" w:line="259" w:lineRule="auto"/>
    </w:pPr>
    <w:rPr>
      <w:rFonts w:ascii="Arial" w:hAnsi="Arial" w:eastAsiaTheme="minorHAnsi" w:cstheme="minorBidi"/>
      <w:szCs w:val="22"/>
      <w:lang w:val="en-US" w:eastAsia="en-US" w:bidi="ar-SA"/>
    </w:rPr>
  </w:style>
  <w:style w:type="paragraph" w:styleId="2">
    <w:name w:val="heading 1"/>
    <w:next w:val="1"/>
    <w:link w:val="67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ja-JP" w:bidi="ar-SA"/>
    </w:rPr>
  </w:style>
  <w:style w:type="paragraph" w:styleId="3">
    <w:name w:val="heading 2"/>
    <w:basedOn w:val="2"/>
    <w:next w:val="1"/>
    <w:link w:val="123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24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25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26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27"/>
    <w:qFormat/>
    <w:uiPriority w:val="0"/>
    <w:pPr>
      <w:outlineLvl w:val="5"/>
    </w:pPr>
  </w:style>
  <w:style w:type="paragraph" w:styleId="9">
    <w:name w:val="heading 7"/>
    <w:basedOn w:val="8"/>
    <w:next w:val="1"/>
    <w:link w:val="128"/>
    <w:qFormat/>
    <w:uiPriority w:val="0"/>
    <w:pPr>
      <w:outlineLvl w:val="6"/>
    </w:pPr>
  </w:style>
  <w:style w:type="paragraph" w:styleId="10">
    <w:name w:val="heading 8"/>
    <w:basedOn w:val="2"/>
    <w:next w:val="1"/>
    <w:link w:val="129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0"/>
    <w:qFormat/>
    <w:uiPriority w:val="0"/>
    <w:pPr>
      <w:outlineLvl w:val="8"/>
    </w:pPr>
  </w:style>
  <w:style w:type="character" w:default="1" w:styleId="52">
    <w:name w:val="Default Paragraph Font"/>
    <w:semiHidden/>
    <w:unhideWhenUsed/>
    <w:uiPriority w:val="1"/>
  </w:style>
  <w:style w:type="table" w:default="1" w:styleId="5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  <w:rPr>
      <w:lang w:eastAsia="ja-JP"/>
    </w:rPr>
  </w:style>
  <w:style w:type="paragraph" w:styleId="14">
    <w:name w:val="List"/>
    <w:basedOn w:val="15"/>
    <w:qFormat/>
    <w:uiPriority w:val="0"/>
    <w:pPr>
      <w:ind w:left="568" w:hanging="284"/>
    </w:pPr>
  </w:style>
  <w:style w:type="paragraph" w:styleId="15">
    <w:name w:val="Body Text"/>
    <w:basedOn w:val="1"/>
    <w:link w:val="73"/>
    <w:qFormat/>
    <w:uiPriority w:val="0"/>
    <w:pPr>
      <w:spacing w:after="120"/>
      <w:jc w:val="both"/>
    </w:pPr>
    <w:rPr>
      <w:lang w:eastAsia="zh-CN"/>
    </w:rPr>
  </w:style>
  <w:style w:type="paragraph" w:styleId="16">
    <w:name w:val="toc 7"/>
    <w:basedOn w:val="17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uiPriority w:val="39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uiPriority w:val="39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uiPriority w:val="39"/>
    <w:pPr>
      <w:keepNext w:val="0"/>
      <w:tabs>
        <w:tab w:val="right" w:leader="dot" w:pos="9639"/>
      </w:tabs>
      <w:spacing w:before="0"/>
      <w:ind w:left="851" w:hanging="851"/>
    </w:pPr>
  </w:style>
  <w:style w:type="paragraph" w:styleId="22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Arial" w:hAnsi="Arial" w:eastAsiaTheme="minorHAnsi" w:cstheme="minorBidi"/>
      <w:b/>
      <w:bCs/>
      <w:szCs w:val="22"/>
      <w:lang w:val="en-US" w:eastAsia="ja-JP" w:bidi="ar-SA"/>
    </w:rPr>
  </w:style>
  <w:style w:type="paragraph" w:styleId="23">
    <w:name w:val="List Number 2"/>
    <w:basedOn w:val="24"/>
    <w:uiPriority w:val="0"/>
    <w:pPr>
      <w:numPr>
        <w:numId w:val="1"/>
      </w:numPr>
    </w:pPr>
  </w:style>
  <w:style w:type="paragraph" w:styleId="24">
    <w:name w:val="List Number"/>
    <w:basedOn w:val="14"/>
    <w:uiPriority w:val="0"/>
    <w:pPr>
      <w:numPr>
        <w:ilvl w:val="0"/>
        <w:numId w:val="2"/>
      </w:numPr>
    </w:pPr>
    <w:rPr>
      <w:lang w:eastAsia="ja-JP"/>
    </w:rPr>
  </w:style>
  <w:style w:type="paragraph" w:styleId="25">
    <w:name w:val="List Bullet 4"/>
    <w:basedOn w:val="26"/>
    <w:qFormat/>
    <w:uiPriority w:val="0"/>
    <w:pPr>
      <w:numPr>
        <w:numId w:val="3"/>
      </w:numPr>
    </w:pPr>
  </w:style>
  <w:style w:type="paragraph" w:styleId="26">
    <w:name w:val="List Bullet 3"/>
    <w:basedOn w:val="27"/>
    <w:qFormat/>
    <w:uiPriority w:val="0"/>
    <w:pPr>
      <w:numPr>
        <w:numId w:val="4"/>
      </w:numPr>
    </w:pPr>
  </w:style>
  <w:style w:type="paragraph" w:styleId="27">
    <w:name w:val="List Bullet 2"/>
    <w:basedOn w:val="28"/>
    <w:qFormat/>
    <w:uiPriority w:val="0"/>
    <w:pPr>
      <w:numPr>
        <w:numId w:val="5"/>
      </w:numPr>
    </w:pPr>
  </w:style>
  <w:style w:type="paragraph" w:styleId="28">
    <w:name w:val="List Bullet"/>
    <w:basedOn w:val="14"/>
    <w:uiPriority w:val="0"/>
    <w:pPr>
      <w:numPr>
        <w:ilvl w:val="0"/>
        <w:numId w:val="6"/>
      </w:numPr>
    </w:pPr>
    <w:rPr>
      <w:lang w:eastAsia="ja-JP"/>
    </w:rPr>
  </w:style>
  <w:style w:type="paragraph" w:styleId="29">
    <w:name w:val="caption"/>
    <w:basedOn w:val="1"/>
    <w:next w:val="1"/>
    <w:qFormat/>
    <w:uiPriority w:val="0"/>
    <w:pPr>
      <w:spacing w:before="120" w:after="120"/>
    </w:pPr>
    <w:rPr>
      <w:b/>
      <w:lang w:eastAsia="en-GB"/>
    </w:rPr>
  </w:style>
  <w:style w:type="paragraph" w:styleId="30">
    <w:name w:val="Document Map"/>
    <w:basedOn w:val="1"/>
    <w:link w:val="114"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annotation text"/>
    <w:basedOn w:val="1"/>
    <w:link w:val="108"/>
    <w:qFormat/>
    <w:uiPriority w:val="99"/>
  </w:style>
  <w:style w:type="paragraph" w:styleId="32">
    <w:name w:val="List Number 3"/>
    <w:basedOn w:val="23"/>
    <w:qFormat/>
    <w:uiPriority w:val="0"/>
    <w:pPr>
      <w:numPr>
        <w:numId w:val="7"/>
      </w:numPr>
      <w:contextualSpacing/>
    </w:pPr>
  </w:style>
  <w:style w:type="paragraph" w:styleId="33">
    <w:name w:val="List Continue"/>
    <w:basedOn w:val="1"/>
    <w:qFormat/>
    <w:uiPriority w:val="0"/>
    <w:pPr>
      <w:spacing w:after="120"/>
      <w:ind w:left="283"/>
      <w:contextualSpacing/>
    </w:pPr>
  </w:style>
  <w:style w:type="paragraph" w:styleId="34">
    <w:name w:val="Plain Text"/>
    <w:basedOn w:val="1"/>
    <w:link w:val="138"/>
    <w:qFormat/>
    <w:uiPriority w:val="0"/>
    <w:rPr>
      <w:rFonts w:ascii="Courier New" w:hAnsi="Courier New"/>
      <w:lang w:val="nb-NO"/>
    </w:rPr>
  </w:style>
  <w:style w:type="paragraph" w:styleId="35">
    <w:name w:val="List Bullet 5"/>
    <w:basedOn w:val="25"/>
    <w:uiPriority w:val="0"/>
    <w:pPr>
      <w:numPr>
        <w:numId w:val="8"/>
      </w:numPr>
    </w:pPr>
  </w:style>
  <w:style w:type="paragraph" w:styleId="36">
    <w:name w:val="toc 8"/>
    <w:basedOn w:val="22"/>
    <w:next w:val="1"/>
    <w:qFormat/>
    <w:uiPriority w:val="39"/>
    <w:pPr>
      <w:spacing w:before="180"/>
      <w:ind w:left="2693" w:hanging="2693"/>
    </w:pPr>
    <w:rPr>
      <w:b w:val="0"/>
    </w:rPr>
  </w:style>
  <w:style w:type="paragraph" w:styleId="37">
    <w:name w:val="Balloon Text"/>
    <w:basedOn w:val="1"/>
    <w:link w:val="107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8">
    <w:name w:val="footer"/>
    <w:basedOn w:val="39"/>
    <w:link w:val="120"/>
    <w:qFormat/>
    <w:uiPriority w:val="0"/>
    <w:pPr>
      <w:jc w:val="center"/>
    </w:pPr>
    <w:rPr>
      <w:i/>
    </w:rPr>
  </w:style>
  <w:style w:type="paragraph" w:styleId="39">
    <w:name w:val="header"/>
    <w:link w:val="119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40">
    <w:name w:val="index heading"/>
    <w:basedOn w:val="1"/>
    <w:next w:val="1"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  <w:lang w:eastAsia="en-GB"/>
    </w:rPr>
  </w:style>
  <w:style w:type="paragraph" w:styleId="41">
    <w:name w:val="footnote text"/>
    <w:basedOn w:val="1"/>
    <w:link w:val="121"/>
    <w:uiPriority w:val="0"/>
    <w:pPr>
      <w:keepLines/>
      <w:spacing w:after="0"/>
      <w:ind w:left="454" w:hanging="454"/>
    </w:pPr>
    <w:rPr>
      <w:sz w:val="16"/>
    </w:rPr>
  </w:style>
  <w:style w:type="paragraph" w:styleId="42">
    <w:name w:val="List 5"/>
    <w:basedOn w:val="43"/>
    <w:qFormat/>
    <w:uiPriority w:val="0"/>
    <w:pPr>
      <w:ind w:left="1702"/>
    </w:pPr>
  </w:style>
  <w:style w:type="paragraph" w:styleId="43">
    <w:name w:val="List 4"/>
    <w:basedOn w:val="12"/>
    <w:qFormat/>
    <w:uiPriority w:val="0"/>
    <w:pPr>
      <w:ind w:left="1418"/>
    </w:pPr>
  </w:style>
  <w:style w:type="paragraph" w:styleId="44">
    <w:name w:val="table of figures"/>
    <w:basedOn w:val="15"/>
    <w:next w:val="1"/>
    <w:qFormat/>
    <w:uiPriority w:val="99"/>
    <w:pPr>
      <w:ind w:left="1701" w:hanging="1701"/>
      <w:jc w:val="left"/>
    </w:pPr>
    <w:rPr>
      <w:b/>
    </w:rPr>
  </w:style>
  <w:style w:type="paragraph" w:styleId="45">
    <w:name w:val="toc 9"/>
    <w:basedOn w:val="36"/>
    <w:next w:val="1"/>
    <w:uiPriority w:val="39"/>
    <w:pPr>
      <w:ind w:left="1418" w:hanging="1418"/>
    </w:pPr>
  </w:style>
  <w:style w:type="paragraph" w:styleId="46">
    <w:name w:val="List Continue 2"/>
    <w:basedOn w:val="1"/>
    <w:qFormat/>
    <w:uiPriority w:val="0"/>
    <w:pPr>
      <w:spacing w:after="120"/>
      <w:ind w:left="566"/>
      <w:contextualSpacing/>
    </w:pPr>
  </w:style>
  <w:style w:type="paragraph" w:styleId="47">
    <w:name w:val="index 1"/>
    <w:basedOn w:val="1"/>
    <w:next w:val="1"/>
    <w:uiPriority w:val="0"/>
    <w:pPr>
      <w:keepLines/>
      <w:spacing w:after="0"/>
    </w:pPr>
  </w:style>
  <w:style w:type="paragraph" w:styleId="48">
    <w:name w:val="index 2"/>
    <w:basedOn w:val="47"/>
    <w:next w:val="1"/>
    <w:qFormat/>
    <w:uiPriority w:val="0"/>
    <w:pPr>
      <w:ind w:left="284"/>
    </w:pPr>
  </w:style>
  <w:style w:type="paragraph" w:styleId="49">
    <w:name w:val="annotation subject"/>
    <w:basedOn w:val="31"/>
    <w:next w:val="31"/>
    <w:link w:val="109"/>
    <w:uiPriority w:val="0"/>
    <w:rPr>
      <w:b/>
      <w:bCs/>
    </w:rPr>
  </w:style>
  <w:style w:type="table" w:styleId="51">
    <w:name w:val="Table Grid"/>
    <w:basedOn w:val="50"/>
    <w:qFormat/>
    <w:uiPriority w:val="39"/>
    <w:rPr>
      <w:rFonts w:ascii="Calibri" w:hAnsi="Calibri" w:eastAsia="Calibri"/>
      <w:sz w:val="22"/>
      <w:szCs w:val="22"/>
      <w:lang w:val="de-D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3">
    <w:name w:val="Strong"/>
    <w:qFormat/>
    <w:uiPriority w:val="22"/>
    <w:rPr>
      <w:b/>
      <w:bCs/>
    </w:rPr>
  </w:style>
  <w:style w:type="character" w:styleId="54">
    <w:name w:val="page number"/>
    <w:basedOn w:val="52"/>
    <w:uiPriority w:val="0"/>
  </w:style>
  <w:style w:type="character" w:styleId="55">
    <w:name w:val="FollowedHyperlink"/>
    <w:unhideWhenUsed/>
    <w:uiPriority w:val="0"/>
    <w:rPr>
      <w:color w:val="800080"/>
      <w:u w:val="single"/>
    </w:rPr>
  </w:style>
  <w:style w:type="character" w:styleId="56">
    <w:name w:val="Emphasis"/>
    <w:qFormat/>
    <w:uiPriority w:val="0"/>
    <w:rPr>
      <w:i/>
      <w:iCs/>
    </w:rPr>
  </w:style>
  <w:style w:type="character" w:styleId="57">
    <w:name w:val="Hyperlink"/>
    <w:qFormat/>
    <w:uiPriority w:val="99"/>
    <w:rPr>
      <w:color w:val="0000FF"/>
      <w:u w:val="single"/>
    </w:rPr>
  </w:style>
  <w:style w:type="character" w:styleId="58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59">
    <w:name w:val="annotation reference"/>
    <w:qFormat/>
    <w:uiPriority w:val="99"/>
    <w:rPr>
      <w:sz w:val="16"/>
      <w:szCs w:val="16"/>
    </w:rPr>
  </w:style>
  <w:style w:type="character" w:styleId="60">
    <w:name w:val="footnote reference"/>
    <w:qFormat/>
    <w:uiPriority w:val="0"/>
    <w:rPr>
      <w:b/>
      <w:position w:val="6"/>
      <w:sz w:val="16"/>
    </w:rPr>
  </w:style>
  <w:style w:type="paragraph" w:customStyle="1" w:styleId="61">
    <w:name w:val="Figure"/>
    <w:basedOn w:val="1"/>
    <w:next w:val="29"/>
    <w:uiPriority w:val="0"/>
    <w:pPr>
      <w:keepNext/>
      <w:keepLines/>
      <w:spacing w:before="180"/>
      <w:jc w:val="center"/>
    </w:pPr>
  </w:style>
  <w:style w:type="paragraph" w:customStyle="1" w:styleId="62">
    <w:name w:val="3GPP_Header"/>
    <w:basedOn w:val="15"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Editor's Note"/>
    <w:basedOn w:val="65"/>
    <w:link w:val="116"/>
    <w:qFormat/>
    <w:uiPriority w:val="0"/>
    <w:rPr>
      <w:color w:val="FF0000"/>
      <w:lang w:val="zh-CN" w:eastAsia="zh-CN"/>
    </w:rPr>
  </w:style>
  <w:style w:type="paragraph" w:customStyle="1" w:styleId="65">
    <w:name w:val="NO"/>
    <w:basedOn w:val="1"/>
    <w:link w:val="115"/>
    <w:uiPriority w:val="0"/>
    <w:pPr>
      <w:keepLines/>
      <w:ind w:left="1135" w:hanging="851"/>
    </w:pPr>
  </w:style>
  <w:style w:type="paragraph" w:customStyle="1" w:styleId="66">
    <w:name w:val="Reference"/>
    <w:basedOn w:val="15"/>
    <w:qFormat/>
    <w:uiPriority w:val="0"/>
    <w:pPr>
      <w:numPr>
        <w:ilvl w:val="0"/>
        <w:numId w:val="9"/>
      </w:numPr>
    </w:pPr>
  </w:style>
  <w:style w:type="character" w:customStyle="1" w:styleId="67">
    <w:name w:val="Heading 1 Char"/>
    <w:link w:val="2"/>
    <w:uiPriority w:val="0"/>
    <w:rPr>
      <w:rFonts w:ascii="Arial" w:hAnsi="Arial"/>
      <w:sz w:val="36"/>
      <w:lang w:eastAsia="ja-JP"/>
    </w:rPr>
  </w:style>
  <w:style w:type="paragraph" w:customStyle="1" w:styleId="68">
    <w:name w:val="B1"/>
    <w:basedOn w:val="14"/>
    <w:link w:val="97"/>
    <w:qFormat/>
    <w:uiPriority w:val="0"/>
    <w:rPr>
      <w:rFonts w:ascii="Times New Roman" w:hAnsi="Times New Roman"/>
    </w:rPr>
  </w:style>
  <w:style w:type="paragraph" w:customStyle="1" w:styleId="69">
    <w:name w:val="B2"/>
    <w:basedOn w:val="13"/>
    <w:link w:val="98"/>
    <w:qFormat/>
    <w:uiPriority w:val="0"/>
    <w:rPr>
      <w:rFonts w:ascii="Times New Roman" w:hAnsi="Times New Roman"/>
    </w:rPr>
  </w:style>
  <w:style w:type="paragraph" w:customStyle="1" w:styleId="70">
    <w:name w:val="B3"/>
    <w:basedOn w:val="12"/>
    <w:link w:val="99"/>
    <w:qFormat/>
    <w:uiPriority w:val="0"/>
    <w:rPr>
      <w:rFonts w:ascii="Times New Roman" w:hAnsi="Times New Roman"/>
    </w:rPr>
  </w:style>
  <w:style w:type="paragraph" w:customStyle="1" w:styleId="71">
    <w:name w:val="B4"/>
    <w:basedOn w:val="43"/>
    <w:link w:val="100"/>
    <w:uiPriority w:val="0"/>
    <w:rPr>
      <w:rFonts w:ascii="Times New Roman" w:hAnsi="Times New Roman"/>
    </w:rPr>
  </w:style>
  <w:style w:type="paragraph" w:customStyle="1" w:styleId="72">
    <w:name w:val="Proposal"/>
    <w:basedOn w:val="15"/>
    <w:qFormat/>
    <w:uiPriority w:val="0"/>
    <w:pPr>
      <w:numPr>
        <w:ilvl w:val="0"/>
        <w:numId w:val="10"/>
      </w:numPr>
      <w:tabs>
        <w:tab w:val="left" w:pos="1701"/>
        <w:tab w:val="clear" w:pos="1304"/>
      </w:tabs>
      <w:ind w:left="1701" w:hanging="1701"/>
    </w:pPr>
    <w:rPr>
      <w:b/>
      <w:bCs/>
    </w:rPr>
  </w:style>
  <w:style w:type="character" w:customStyle="1" w:styleId="73">
    <w:name w:val="Body Text Char"/>
    <w:link w:val="15"/>
    <w:uiPriority w:val="0"/>
    <w:rPr>
      <w:rFonts w:ascii="Arial" w:hAnsi="Arial"/>
      <w:lang w:eastAsia="zh-CN"/>
    </w:rPr>
  </w:style>
  <w:style w:type="paragraph" w:customStyle="1" w:styleId="74">
    <w:name w:val="B5"/>
    <w:basedOn w:val="42"/>
    <w:link w:val="101"/>
    <w:qFormat/>
    <w:uiPriority w:val="0"/>
    <w:rPr>
      <w:rFonts w:ascii="Times New Roman" w:hAnsi="Times New Roman"/>
    </w:rPr>
  </w:style>
  <w:style w:type="paragraph" w:customStyle="1" w:styleId="75">
    <w:name w:val="EX"/>
    <w:basedOn w:val="1"/>
    <w:qFormat/>
    <w:uiPriority w:val="0"/>
    <w:pPr>
      <w:keepLines/>
      <w:ind w:left="1702" w:hanging="1418"/>
    </w:pPr>
  </w:style>
  <w:style w:type="paragraph" w:customStyle="1" w:styleId="76">
    <w:name w:val="EW"/>
    <w:basedOn w:val="75"/>
    <w:uiPriority w:val="0"/>
    <w:pPr>
      <w:spacing w:after="0"/>
    </w:pPr>
  </w:style>
  <w:style w:type="paragraph" w:customStyle="1" w:styleId="77">
    <w:name w:val="TAL"/>
    <w:basedOn w:val="1"/>
    <w:link w:val="139"/>
    <w:qFormat/>
    <w:uiPriority w:val="0"/>
    <w:pPr>
      <w:keepNext/>
      <w:keepLines/>
      <w:spacing w:after="0"/>
    </w:pPr>
    <w:rPr>
      <w:sz w:val="18"/>
      <w:lang w:val="zh-CN" w:eastAsia="zh-CN"/>
    </w:rPr>
  </w:style>
  <w:style w:type="paragraph" w:customStyle="1" w:styleId="78">
    <w:name w:val="TAC"/>
    <w:basedOn w:val="77"/>
    <w:qFormat/>
    <w:uiPriority w:val="0"/>
    <w:pPr>
      <w:jc w:val="center"/>
    </w:pPr>
  </w:style>
  <w:style w:type="paragraph" w:customStyle="1" w:styleId="79">
    <w:name w:val="TAH"/>
    <w:basedOn w:val="78"/>
    <w:link w:val="140"/>
    <w:qFormat/>
    <w:uiPriority w:val="0"/>
    <w:rPr>
      <w:b/>
    </w:rPr>
  </w:style>
  <w:style w:type="paragraph" w:customStyle="1" w:styleId="80">
    <w:name w:val="TAN"/>
    <w:basedOn w:val="77"/>
    <w:qFormat/>
    <w:uiPriority w:val="0"/>
    <w:pPr>
      <w:ind w:left="851" w:hanging="851"/>
    </w:pPr>
  </w:style>
  <w:style w:type="paragraph" w:customStyle="1" w:styleId="81">
    <w:name w:val="TAR"/>
    <w:basedOn w:val="77"/>
    <w:uiPriority w:val="0"/>
    <w:pPr>
      <w:jc w:val="right"/>
    </w:pPr>
  </w:style>
  <w:style w:type="paragraph" w:customStyle="1" w:styleId="82">
    <w:name w:val="TH"/>
    <w:basedOn w:val="1"/>
    <w:link w:val="141"/>
    <w:uiPriority w:val="0"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83">
    <w:name w:val="TF"/>
    <w:basedOn w:val="82"/>
    <w:link w:val="145"/>
    <w:uiPriority w:val="0"/>
    <w:pPr>
      <w:keepNext w:val="0"/>
      <w:spacing w:before="0" w:after="240"/>
    </w:pPr>
  </w:style>
  <w:style w:type="paragraph" w:customStyle="1" w:styleId="84">
    <w:name w:val="TT"/>
    <w:basedOn w:val="2"/>
    <w:next w:val="1"/>
    <w:uiPriority w:val="0"/>
    <w:pPr>
      <w:outlineLvl w:val="9"/>
    </w:pPr>
  </w:style>
  <w:style w:type="paragraph" w:customStyle="1" w:styleId="85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GB" w:eastAsia="ja-JP" w:bidi="ar-SA"/>
    </w:rPr>
  </w:style>
  <w:style w:type="paragraph" w:customStyle="1" w:styleId="86">
    <w:name w:val="ZB"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GB" w:eastAsia="ja-JP" w:bidi="ar-SA"/>
    </w:rPr>
  </w:style>
  <w:style w:type="paragraph" w:customStyle="1" w:styleId="87">
    <w:name w:val="ZD"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lang w:val="en-GB" w:eastAsia="ja-JP" w:bidi="ar-SA"/>
    </w:rPr>
  </w:style>
  <w:style w:type="paragraph" w:customStyle="1" w:styleId="88">
    <w:name w:val="ZG"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character" w:customStyle="1" w:styleId="89">
    <w:name w:val="ZGSM"/>
    <w:uiPriority w:val="0"/>
  </w:style>
  <w:style w:type="paragraph" w:customStyle="1" w:styleId="90">
    <w:name w:val="ZH"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91">
    <w:name w:val="ZT"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ja-JP" w:bidi="ar-SA"/>
    </w:rPr>
  </w:style>
  <w:style w:type="paragraph" w:customStyle="1" w:styleId="92">
    <w:name w:val="ZTD"/>
    <w:basedOn w:val="86"/>
    <w:qFormat/>
    <w:uiPriority w:val="0"/>
    <w:pPr>
      <w:framePr w:hRule="auto" w:y="852"/>
    </w:pPr>
    <w:rPr>
      <w:i w:val="0"/>
      <w:sz w:val="40"/>
    </w:rPr>
  </w:style>
  <w:style w:type="paragraph" w:customStyle="1" w:styleId="93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94">
    <w:name w:val="ZV"/>
    <w:basedOn w:val="93"/>
    <w:qFormat/>
    <w:uiPriority w:val="0"/>
    <w:pPr>
      <w:framePr w:y="16161"/>
    </w:pPr>
  </w:style>
  <w:style w:type="paragraph" w:customStyle="1" w:styleId="95">
    <w:name w:val="FP"/>
    <w:basedOn w:val="1"/>
    <w:qFormat/>
    <w:uiPriority w:val="0"/>
    <w:pPr>
      <w:spacing w:after="0"/>
    </w:pPr>
  </w:style>
  <w:style w:type="paragraph" w:customStyle="1" w:styleId="96">
    <w:name w:val="Observation"/>
    <w:basedOn w:val="72"/>
    <w:qFormat/>
    <w:uiPriority w:val="0"/>
    <w:pPr>
      <w:numPr>
        <w:ilvl w:val="0"/>
        <w:numId w:val="11"/>
      </w:numPr>
      <w:ind w:left="1701" w:hanging="1701"/>
    </w:pPr>
    <w:rPr>
      <w:lang w:eastAsia="ja-JP"/>
    </w:rPr>
  </w:style>
  <w:style w:type="character" w:customStyle="1" w:styleId="97">
    <w:name w:val="B1 Char1"/>
    <w:link w:val="68"/>
    <w:qFormat/>
    <w:uiPriority w:val="0"/>
    <w:rPr>
      <w:rFonts w:ascii="Times New Roman" w:hAnsi="Times New Roman"/>
      <w:lang w:eastAsia="zh-CN"/>
    </w:rPr>
  </w:style>
  <w:style w:type="character" w:customStyle="1" w:styleId="98">
    <w:name w:val="B2 Char"/>
    <w:link w:val="69"/>
    <w:qFormat/>
    <w:uiPriority w:val="0"/>
    <w:rPr>
      <w:rFonts w:ascii="Times New Roman" w:hAnsi="Times New Roman"/>
      <w:lang w:eastAsia="ja-JP"/>
    </w:rPr>
  </w:style>
  <w:style w:type="character" w:customStyle="1" w:styleId="99">
    <w:name w:val="B3 Char2"/>
    <w:link w:val="70"/>
    <w:qFormat/>
    <w:uiPriority w:val="0"/>
    <w:rPr>
      <w:rFonts w:ascii="Times New Roman" w:hAnsi="Times New Roman"/>
      <w:lang w:eastAsia="ja-JP"/>
    </w:rPr>
  </w:style>
  <w:style w:type="character" w:customStyle="1" w:styleId="100">
    <w:name w:val="B4 Char"/>
    <w:link w:val="71"/>
    <w:uiPriority w:val="0"/>
    <w:rPr>
      <w:rFonts w:ascii="Times New Roman" w:hAnsi="Times New Roman"/>
      <w:lang w:eastAsia="ja-JP"/>
    </w:rPr>
  </w:style>
  <w:style w:type="character" w:customStyle="1" w:styleId="101">
    <w:name w:val="B5 Char"/>
    <w:link w:val="74"/>
    <w:qFormat/>
    <w:uiPriority w:val="0"/>
    <w:rPr>
      <w:rFonts w:ascii="Times New Roman" w:hAnsi="Times New Roman"/>
      <w:lang w:eastAsia="ja-JP"/>
    </w:rPr>
  </w:style>
  <w:style w:type="paragraph" w:customStyle="1" w:styleId="102">
    <w:name w:val="B6"/>
    <w:basedOn w:val="74"/>
    <w:link w:val="103"/>
    <w:uiPriority w:val="0"/>
    <w:pPr>
      <w:ind w:left="1985"/>
    </w:pPr>
  </w:style>
  <w:style w:type="character" w:customStyle="1" w:styleId="103">
    <w:name w:val="B6 Char"/>
    <w:link w:val="102"/>
    <w:uiPriority w:val="0"/>
    <w:rPr>
      <w:rFonts w:ascii="Times New Roman" w:hAnsi="Times New Roman"/>
      <w:lang w:eastAsia="ja-JP"/>
    </w:rPr>
  </w:style>
  <w:style w:type="paragraph" w:customStyle="1" w:styleId="104">
    <w:name w:val="B7"/>
    <w:basedOn w:val="102"/>
    <w:link w:val="105"/>
    <w:qFormat/>
    <w:uiPriority w:val="0"/>
    <w:pPr>
      <w:ind w:left="2269"/>
    </w:pPr>
  </w:style>
  <w:style w:type="character" w:customStyle="1" w:styleId="105">
    <w:name w:val="B7 Char"/>
    <w:basedOn w:val="103"/>
    <w:link w:val="104"/>
    <w:uiPriority w:val="0"/>
    <w:rPr>
      <w:rFonts w:ascii="Times New Roman" w:hAnsi="Times New Roman"/>
      <w:lang w:eastAsia="ja-JP"/>
    </w:rPr>
  </w:style>
  <w:style w:type="paragraph" w:customStyle="1" w:styleId="106">
    <w:name w:val="B8"/>
    <w:basedOn w:val="104"/>
    <w:qFormat/>
    <w:uiPriority w:val="0"/>
    <w:pPr>
      <w:ind w:left="2552"/>
    </w:pPr>
  </w:style>
  <w:style w:type="character" w:customStyle="1" w:styleId="107">
    <w:name w:val="Balloon Text Char"/>
    <w:link w:val="37"/>
    <w:uiPriority w:val="0"/>
    <w:rPr>
      <w:rFonts w:ascii="Segoe UI" w:hAnsi="Segoe UI" w:cs="Segoe UI"/>
      <w:sz w:val="18"/>
      <w:szCs w:val="18"/>
      <w:lang w:eastAsia="ja-JP"/>
    </w:rPr>
  </w:style>
  <w:style w:type="character" w:customStyle="1" w:styleId="108">
    <w:name w:val="Comment Text Char"/>
    <w:link w:val="31"/>
    <w:qFormat/>
    <w:uiPriority w:val="99"/>
    <w:rPr>
      <w:rFonts w:ascii="Times New Roman" w:hAnsi="Times New Roman"/>
      <w:lang w:eastAsia="ja-JP"/>
    </w:rPr>
  </w:style>
  <w:style w:type="character" w:customStyle="1" w:styleId="109">
    <w:name w:val="Comment Subject Char"/>
    <w:link w:val="49"/>
    <w:qFormat/>
    <w:uiPriority w:val="0"/>
    <w:rPr>
      <w:rFonts w:ascii="Times New Roman" w:hAnsi="Times New Roman"/>
      <w:b/>
      <w:bCs/>
      <w:lang w:eastAsia="ja-JP"/>
    </w:rPr>
  </w:style>
  <w:style w:type="paragraph" w:customStyle="1" w:styleId="110">
    <w:name w:val="CR Cover Page"/>
    <w:link w:val="111"/>
    <w:qFormat/>
    <w:uiPriority w:val="0"/>
    <w:pPr>
      <w:spacing w:after="120"/>
    </w:pPr>
    <w:rPr>
      <w:rFonts w:ascii="Arial" w:hAnsi="Arial" w:eastAsia="Times New Roman" w:cs="Times New Roman"/>
      <w:lang w:val="en-GB" w:eastAsia="ko-KR" w:bidi="ar-SA"/>
    </w:rPr>
  </w:style>
  <w:style w:type="character" w:customStyle="1" w:styleId="111">
    <w:name w:val="CR Cover Page Zchn"/>
    <w:link w:val="110"/>
    <w:uiPriority w:val="0"/>
    <w:rPr>
      <w:rFonts w:ascii="Arial" w:hAnsi="Arial"/>
      <w:lang w:eastAsia="ko-KR"/>
    </w:rPr>
  </w:style>
  <w:style w:type="paragraph" w:customStyle="1" w:styleId="112">
    <w:name w:val="Doc-text2"/>
    <w:basedOn w:val="1"/>
    <w:link w:val="113"/>
    <w:qFormat/>
    <w:uiPriority w:val="0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113">
    <w:name w:val="Doc-text2 Char"/>
    <w:link w:val="112"/>
    <w:locked/>
    <w:uiPriority w:val="0"/>
    <w:rPr>
      <w:rFonts w:ascii="Arial" w:hAnsi="Arial" w:eastAsia="MS Mincho"/>
      <w:szCs w:val="24"/>
      <w:lang w:val="zh-CN" w:eastAsia="zh-CN"/>
    </w:rPr>
  </w:style>
  <w:style w:type="character" w:customStyle="1" w:styleId="114">
    <w:name w:val="Document Map Char"/>
    <w:link w:val="30"/>
    <w:uiPriority w:val="0"/>
    <w:rPr>
      <w:rFonts w:ascii="Tahoma" w:hAnsi="Tahoma" w:cs="Tahoma"/>
      <w:shd w:val="clear" w:color="auto" w:fill="000080"/>
      <w:lang w:eastAsia="ja-JP"/>
    </w:rPr>
  </w:style>
  <w:style w:type="character" w:customStyle="1" w:styleId="115">
    <w:name w:val="NO Char"/>
    <w:link w:val="65"/>
    <w:qFormat/>
    <w:uiPriority w:val="0"/>
    <w:rPr>
      <w:rFonts w:ascii="Times New Roman" w:hAnsi="Times New Roman"/>
      <w:lang w:eastAsia="ja-JP"/>
    </w:rPr>
  </w:style>
  <w:style w:type="character" w:customStyle="1" w:styleId="116">
    <w:name w:val="Editor's Note Char"/>
    <w:link w:val="64"/>
    <w:qFormat/>
    <w:uiPriority w:val="0"/>
    <w:rPr>
      <w:rFonts w:ascii="Times New Roman" w:hAnsi="Times New Roman"/>
      <w:color w:val="FF0000"/>
      <w:lang w:val="zh-CN" w:eastAsia="zh-CN"/>
    </w:rPr>
  </w:style>
  <w:style w:type="paragraph" w:customStyle="1" w:styleId="117">
    <w:name w:val="EmailDiscussion"/>
    <w:basedOn w:val="1"/>
    <w:next w:val="1"/>
    <w:uiPriority w:val="0"/>
    <w:pPr>
      <w:numPr>
        <w:ilvl w:val="0"/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118">
    <w:name w:val="Figure_Title"/>
    <w:basedOn w:val="1"/>
    <w:next w:val="1"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119">
    <w:name w:val="Header Char"/>
    <w:link w:val="39"/>
    <w:uiPriority w:val="0"/>
    <w:rPr>
      <w:rFonts w:ascii="Arial" w:hAnsi="Arial"/>
      <w:b/>
      <w:sz w:val="18"/>
      <w:lang w:eastAsia="ja-JP"/>
    </w:rPr>
  </w:style>
  <w:style w:type="character" w:customStyle="1" w:styleId="120">
    <w:name w:val="Footer Char"/>
    <w:link w:val="38"/>
    <w:uiPriority w:val="0"/>
    <w:rPr>
      <w:rFonts w:ascii="Arial" w:hAnsi="Arial"/>
      <w:b/>
      <w:i/>
      <w:sz w:val="18"/>
      <w:lang w:eastAsia="ja-JP"/>
    </w:rPr>
  </w:style>
  <w:style w:type="character" w:customStyle="1" w:styleId="121">
    <w:name w:val="Footnote Text Char"/>
    <w:link w:val="41"/>
    <w:uiPriority w:val="0"/>
    <w:rPr>
      <w:rFonts w:ascii="Times New Roman" w:hAnsi="Times New Roman"/>
      <w:sz w:val="16"/>
      <w:lang w:eastAsia="ja-JP"/>
    </w:rPr>
  </w:style>
  <w:style w:type="paragraph" w:customStyle="1" w:styleId="122">
    <w:name w:val="Guidance"/>
    <w:basedOn w:val="1"/>
    <w:uiPriority w:val="0"/>
    <w:rPr>
      <w:i/>
      <w:color w:val="0000FF"/>
    </w:rPr>
  </w:style>
  <w:style w:type="character" w:customStyle="1" w:styleId="123">
    <w:name w:val="Heading 2 Char"/>
    <w:link w:val="3"/>
    <w:uiPriority w:val="0"/>
    <w:rPr>
      <w:rFonts w:ascii="Arial" w:hAnsi="Arial"/>
      <w:sz w:val="32"/>
      <w:lang w:eastAsia="ja-JP"/>
    </w:rPr>
  </w:style>
  <w:style w:type="character" w:customStyle="1" w:styleId="124">
    <w:name w:val="Heading 3 Char"/>
    <w:link w:val="4"/>
    <w:uiPriority w:val="0"/>
    <w:rPr>
      <w:rFonts w:ascii="Arial" w:hAnsi="Arial"/>
      <w:sz w:val="28"/>
      <w:lang w:eastAsia="ja-JP"/>
    </w:rPr>
  </w:style>
  <w:style w:type="character" w:customStyle="1" w:styleId="125">
    <w:name w:val="Heading 4 Char"/>
    <w:link w:val="5"/>
    <w:uiPriority w:val="0"/>
    <w:rPr>
      <w:rFonts w:ascii="Arial" w:hAnsi="Arial"/>
      <w:sz w:val="24"/>
      <w:lang w:eastAsia="ja-JP"/>
    </w:rPr>
  </w:style>
  <w:style w:type="character" w:customStyle="1" w:styleId="126">
    <w:name w:val="Heading 5 Char"/>
    <w:link w:val="6"/>
    <w:qFormat/>
    <w:uiPriority w:val="0"/>
    <w:rPr>
      <w:rFonts w:ascii="Arial" w:hAnsi="Arial"/>
      <w:sz w:val="22"/>
      <w:lang w:eastAsia="ja-JP"/>
    </w:rPr>
  </w:style>
  <w:style w:type="character" w:customStyle="1" w:styleId="127">
    <w:name w:val="Heading 6 Char"/>
    <w:link w:val="7"/>
    <w:uiPriority w:val="0"/>
    <w:rPr>
      <w:rFonts w:ascii="Arial" w:hAnsi="Arial"/>
      <w:lang w:eastAsia="ja-JP"/>
    </w:rPr>
  </w:style>
  <w:style w:type="character" w:customStyle="1" w:styleId="128">
    <w:name w:val="Heading 7 Char"/>
    <w:link w:val="9"/>
    <w:uiPriority w:val="0"/>
    <w:rPr>
      <w:rFonts w:ascii="Arial" w:hAnsi="Arial"/>
      <w:lang w:eastAsia="ja-JP"/>
    </w:rPr>
  </w:style>
  <w:style w:type="character" w:customStyle="1" w:styleId="129">
    <w:name w:val="Heading 8 Char"/>
    <w:link w:val="10"/>
    <w:uiPriority w:val="0"/>
    <w:rPr>
      <w:rFonts w:ascii="Arial" w:hAnsi="Arial"/>
      <w:sz w:val="36"/>
      <w:lang w:eastAsia="ja-JP"/>
    </w:rPr>
  </w:style>
  <w:style w:type="character" w:customStyle="1" w:styleId="130">
    <w:name w:val="Heading 9 Char"/>
    <w:link w:val="11"/>
    <w:qFormat/>
    <w:uiPriority w:val="0"/>
    <w:rPr>
      <w:rFonts w:ascii="Arial" w:hAnsi="Arial"/>
      <w:sz w:val="36"/>
      <w:lang w:eastAsia="ja-JP"/>
    </w:rPr>
  </w:style>
  <w:style w:type="paragraph" w:customStyle="1" w:styleId="131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GB" w:eastAsia="ja-JP" w:bidi="ar-SA"/>
    </w:rPr>
  </w:style>
  <w:style w:type="paragraph" w:styleId="132">
    <w:name w:val="List Paragraph"/>
    <w:basedOn w:val="1"/>
    <w:link w:val="133"/>
    <w:qFormat/>
    <w:uiPriority w:val="34"/>
    <w:pPr>
      <w:spacing w:after="0"/>
      <w:ind w:left="720"/>
    </w:pPr>
    <w:rPr>
      <w:rFonts w:ascii="Calibri" w:hAnsi="Calibri" w:eastAsia="Calibri"/>
      <w:sz w:val="22"/>
      <w:lang w:val="zh-CN"/>
    </w:rPr>
  </w:style>
  <w:style w:type="character" w:customStyle="1" w:styleId="133">
    <w:name w:val="List Paragraph Char"/>
    <w:link w:val="132"/>
    <w:qFormat/>
    <w:locked/>
    <w:uiPriority w:val="34"/>
    <w:rPr>
      <w:rFonts w:ascii="Calibri" w:hAnsi="Calibri" w:eastAsia="Calibri"/>
      <w:sz w:val="22"/>
      <w:szCs w:val="22"/>
      <w:lang w:val="zh-CN" w:eastAsia="en-US"/>
    </w:rPr>
  </w:style>
  <w:style w:type="paragraph" w:customStyle="1" w:styleId="134">
    <w:name w:val="NF"/>
    <w:basedOn w:val="65"/>
    <w:qFormat/>
    <w:uiPriority w:val="0"/>
    <w:pPr>
      <w:keepNext/>
      <w:spacing w:after="0"/>
    </w:pPr>
    <w:rPr>
      <w:sz w:val="18"/>
    </w:rPr>
  </w:style>
  <w:style w:type="paragraph" w:customStyle="1" w:styleId="135">
    <w:name w:val="NW"/>
    <w:basedOn w:val="65"/>
    <w:qFormat/>
    <w:uiPriority w:val="0"/>
    <w:pPr>
      <w:spacing w:after="0"/>
    </w:pPr>
  </w:style>
  <w:style w:type="paragraph" w:customStyle="1" w:styleId="136">
    <w:name w:val="PL"/>
    <w:link w:val="137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 w:eastAsia="Batang" w:cs="Times New Roman"/>
      <w:sz w:val="16"/>
      <w:lang w:val="en-GB" w:eastAsia="sv-SE" w:bidi="ar-SA"/>
    </w:rPr>
  </w:style>
  <w:style w:type="character" w:customStyle="1" w:styleId="137">
    <w:name w:val="PL Char"/>
    <w:link w:val="136"/>
    <w:qFormat/>
    <w:uiPriority w:val="0"/>
    <w:rPr>
      <w:rFonts w:ascii="Courier New" w:hAnsi="Courier New" w:eastAsia="Batang"/>
      <w:sz w:val="16"/>
      <w:shd w:val="clear" w:color="auto" w:fill="E6E6E6"/>
      <w:lang w:eastAsia="sv-SE"/>
    </w:rPr>
  </w:style>
  <w:style w:type="character" w:customStyle="1" w:styleId="138">
    <w:name w:val="Plain Text Char"/>
    <w:link w:val="34"/>
    <w:qFormat/>
    <w:uiPriority w:val="0"/>
    <w:rPr>
      <w:rFonts w:ascii="Courier New" w:hAnsi="Courier New"/>
      <w:lang w:val="nb-NO" w:eastAsia="ja-JP"/>
    </w:rPr>
  </w:style>
  <w:style w:type="character" w:customStyle="1" w:styleId="139">
    <w:name w:val="TAL Car"/>
    <w:link w:val="77"/>
    <w:qFormat/>
    <w:uiPriority w:val="0"/>
    <w:rPr>
      <w:rFonts w:ascii="Arial" w:hAnsi="Arial"/>
      <w:sz w:val="18"/>
      <w:lang w:val="zh-CN" w:eastAsia="zh-CN"/>
    </w:rPr>
  </w:style>
  <w:style w:type="character" w:customStyle="1" w:styleId="140">
    <w:name w:val="TAH Car"/>
    <w:link w:val="79"/>
    <w:qFormat/>
    <w:locked/>
    <w:uiPriority w:val="0"/>
    <w:rPr>
      <w:rFonts w:ascii="Arial" w:hAnsi="Arial"/>
      <w:b/>
      <w:sz w:val="18"/>
      <w:lang w:val="zh-CN" w:eastAsia="zh-CN"/>
    </w:rPr>
  </w:style>
  <w:style w:type="character" w:customStyle="1" w:styleId="141">
    <w:name w:val="TH Char"/>
    <w:link w:val="82"/>
    <w:qFormat/>
    <w:uiPriority w:val="0"/>
    <w:rPr>
      <w:rFonts w:ascii="Arial" w:hAnsi="Arial"/>
      <w:b/>
      <w:lang w:val="zh-CN" w:eastAsia="zh-CN"/>
    </w:rPr>
  </w:style>
  <w:style w:type="paragraph" w:customStyle="1" w:styleId="142">
    <w:name w:val="TAJ"/>
    <w:basedOn w:val="82"/>
    <w:qFormat/>
    <w:uiPriority w:val="0"/>
  </w:style>
  <w:style w:type="paragraph" w:customStyle="1" w:styleId="143">
    <w:name w:val="TAL Char Char"/>
    <w:basedOn w:val="1"/>
    <w:link w:val="144"/>
    <w:qFormat/>
    <w:uiPriority w:val="0"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144">
    <w:name w:val="TAL Char Char Char"/>
    <w:link w:val="143"/>
    <w:qFormat/>
    <w:uiPriority w:val="0"/>
    <w:rPr>
      <w:rFonts w:ascii="Arial" w:hAnsi="Arial" w:eastAsia="Malgun Gothic"/>
      <w:sz w:val="18"/>
      <w:lang w:val="zh-CN" w:eastAsia="zh-CN"/>
    </w:rPr>
  </w:style>
  <w:style w:type="character" w:customStyle="1" w:styleId="145">
    <w:name w:val="TF Char"/>
    <w:link w:val="83"/>
    <w:qFormat/>
    <w:uiPriority w:val="0"/>
    <w:rPr>
      <w:rFonts w:ascii="Arial" w:hAnsi="Arial"/>
      <w:b/>
      <w:lang w:val="zh-CN" w:eastAsia="zh-CN"/>
    </w:rPr>
  </w:style>
  <w:style w:type="character" w:customStyle="1" w:styleId="146">
    <w:name w:val="Intense Emphasis"/>
    <w:basedOn w:val="52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table" w:customStyle="1" w:styleId="147">
    <w:name w:val="Plain Table 3"/>
    <w:basedOn w:val="50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character" w:customStyle="1" w:styleId="148">
    <w:name w:val="Unresolved Mention"/>
    <w:basedOn w:val="5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9">
    <w:name w:val="3GPP Text"/>
    <w:basedOn w:val="1"/>
    <w:link w:val="150"/>
    <w:qFormat/>
    <w:uiPriority w:val="0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hAnsi="Times New Roman" w:eastAsia="宋体" w:cs="Times New Roman"/>
      <w:sz w:val="22"/>
      <w:szCs w:val="20"/>
    </w:rPr>
  </w:style>
  <w:style w:type="character" w:customStyle="1" w:styleId="150">
    <w:name w:val="3GPP Text Char"/>
    <w:link w:val="149"/>
    <w:qFormat/>
    <w:uiPriority w:val="0"/>
    <w:rPr>
      <w:rFonts w:ascii="Times New Roman" w:hAnsi="Times New Roman" w:eastAsia="宋体"/>
      <w:sz w:val="22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8889CA-CF25-44DD-B38A-03277614784A}">
  <ds:schemaRefs/>
</ds:datastoreItem>
</file>

<file path=customXml/itemProps3.xml><?xml version="1.0" encoding="utf-8"?>
<ds:datastoreItem xmlns:ds="http://schemas.openxmlformats.org/officeDocument/2006/customXml" ds:itemID="{909CEABB-792F-4F36-BB5D-06449DDC9A10}">
  <ds:schemaRefs/>
</ds:datastoreItem>
</file>

<file path=customXml/itemProps4.xml><?xml version="1.0" encoding="utf-8"?>
<ds:datastoreItem xmlns:ds="http://schemas.openxmlformats.org/officeDocument/2006/customXml" ds:itemID="{C93A020F-C79F-4126-A924-A5569F12E27A}">
  <ds:schemaRefs/>
</ds:datastoreItem>
</file>

<file path=customXml/itemProps5.xml><?xml version="1.0" encoding="utf-8"?>
<ds:datastoreItem xmlns:ds="http://schemas.openxmlformats.org/officeDocument/2006/customXml" ds:itemID="{A12188B3-8D20-41F0-9325-9923AB2C7A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Ericsson</Company>
  <Pages>4</Pages>
  <Words>1136</Words>
  <Characters>6477</Characters>
  <Lines>53</Lines>
  <Paragraphs>15</Paragraphs>
  <TotalTime>0</TotalTime>
  <ScaleCrop>false</ScaleCrop>
  <LinksUpToDate>false</LinksUpToDate>
  <CharactersWithSpaces>7598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2020-12-14T15:27:00Z</dcterms:created>
  <dc:creator>Asbjörn Grövlen</dc:creator>
  <cp:keywords>3GPP; Ericsson; TDoc</cp:keywords>
  <cp:lastModifiedBy>ZTE</cp:lastModifiedBy>
  <cp:lastPrinted>2008-01-31T07:09:00Z</cp:lastPrinted>
  <dcterms:modified xsi:type="dcterms:W3CDTF">2020-12-15T09:15:19Z</dcterms:modified>
  <dc:title>Ericsson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KSOProductBuildVer">
    <vt:lpwstr>2052-11.8.2.9022</vt:lpwstr>
  </property>
</Properties>
</file>