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056E6" w14:textId="77777777" w:rsidR="00674EFE" w:rsidRDefault="00674EFE" w:rsidP="00674EFE">
      <w:pPr>
        <w:pStyle w:val="CRCoverPage"/>
        <w:tabs>
          <w:tab w:val="right" w:pos="9639"/>
        </w:tabs>
        <w:spacing w:after="0"/>
        <w:rPr>
          <w:b/>
          <w:i/>
          <w:noProof/>
          <w:sz w:val="28"/>
        </w:rPr>
      </w:pPr>
      <w:bookmarkStart w:id="0" w:name="_Toc21351489"/>
      <w:bookmarkStart w:id="1" w:name="_Toc29807071"/>
      <w:bookmarkStart w:id="2" w:name="_Toc36648785"/>
      <w:bookmarkStart w:id="3" w:name="_Toc36651510"/>
      <w:bookmarkStart w:id="4" w:name="_Toc37256444"/>
      <w:bookmarkStart w:id="5" w:name="_Toc37256785"/>
      <w:bookmarkStart w:id="6" w:name="_Toc45890473"/>
      <w:bookmarkStart w:id="7" w:name="_Toc45891697"/>
      <w:bookmarkStart w:id="8" w:name="_Toc45892107"/>
      <w:bookmarkStart w:id="9" w:name="_Toc45892517"/>
      <w:bookmarkStart w:id="10" w:name="_Toc52352930"/>
      <w:bookmarkStart w:id="11" w:name="_Toc53174753"/>
      <w:bookmarkStart w:id="12" w:name="_Toc61378058"/>
      <w:bookmarkStart w:id="13" w:name="_Toc61378533"/>
      <w:bookmarkStart w:id="14" w:name="_Toc21345432"/>
      <w:bookmarkStart w:id="15" w:name="_Toc29806281"/>
      <w:bookmarkStart w:id="16" w:name="_Toc37255814"/>
      <w:bookmarkStart w:id="17" w:name="_Toc37256155"/>
      <w:bookmarkStart w:id="18" w:name="_Toc45889992"/>
      <w:bookmarkStart w:id="19" w:name="_Toc52381817"/>
      <w:bookmarkStart w:id="20" w:name="_Toc61374916"/>
      <w:r>
        <w:rPr>
          <w:b/>
          <w:noProof/>
          <w:sz w:val="24"/>
        </w:rPr>
        <w:t>3GPP TSG-RAN Meeting #91e</w:t>
      </w:r>
      <w:r>
        <w:rPr>
          <w:b/>
          <w:i/>
          <w:noProof/>
          <w:sz w:val="28"/>
        </w:rPr>
        <w:tab/>
      </w:r>
      <w:r w:rsidRPr="00B25BF5">
        <w:rPr>
          <w:b/>
          <w:i/>
          <w:noProof/>
          <w:sz w:val="28"/>
          <w:highlight w:val="yellow"/>
        </w:rPr>
        <w:t>RP-21xxxx</w:t>
      </w:r>
    </w:p>
    <w:p w14:paraId="33729025" w14:textId="18D01D10" w:rsidR="00674EFE" w:rsidRPr="00C71F20" w:rsidRDefault="00674EFE" w:rsidP="00674EFE">
      <w:pPr>
        <w:pStyle w:val="CRCoverPage"/>
        <w:tabs>
          <w:tab w:val="right" w:pos="9639"/>
        </w:tabs>
        <w:ind w:left="284" w:hanging="284"/>
        <w:outlineLvl w:val="0"/>
        <w:rPr>
          <w:b/>
          <w:noProof/>
          <w:sz w:val="18"/>
          <w:szCs w:val="14"/>
        </w:rPr>
      </w:pPr>
      <w:r>
        <w:rPr>
          <w:b/>
          <w:noProof/>
          <w:sz w:val="24"/>
        </w:rPr>
        <w:t>2021-03-16 to 2021-03-26</w:t>
      </w:r>
      <w:r>
        <w:rPr>
          <w:b/>
          <w:noProof/>
          <w:sz w:val="24"/>
        </w:rPr>
        <w:tab/>
      </w:r>
      <w:r w:rsidR="0091745C" w:rsidRPr="00C71F20">
        <w:rPr>
          <w:b/>
          <w:noProof/>
          <w:sz w:val="18"/>
          <w:szCs w:val="14"/>
        </w:rPr>
        <w:t xml:space="preserve">Revision of </w:t>
      </w:r>
      <w:hyperlink r:id="rId12" w:history="1">
        <w:r w:rsidR="0091745C" w:rsidRPr="00C71F20">
          <w:rPr>
            <w:rStyle w:val="Hyperlink"/>
            <w:b/>
            <w:noProof/>
            <w:sz w:val="18"/>
            <w:szCs w:val="14"/>
          </w:rPr>
          <w:t>RP-210741</w:t>
        </w:r>
      </w:hyperlink>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74EFE" w14:paraId="12BFD716" w14:textId="77777777" w:rsidTr="00BE26F8">
        <w:tc>
          <w:tcPr>
            <w:tcW w:w="9641" w:type="dxa"/>
            <w:gridSpan w:val="9"/>
            <w:tcBorders>
              <w:top w:val="single" w:sz="4" w:space="0" w:color="auto"/>
              <w:left w:val="single" w:sz="4" w:space="0" w:color="auto"/>
              <w:right w:val="single" w:sz="4" w:space="0" w:color="auto"/>
            </w:tcBorders>
          </w:tcPr>
          <w:p w14:paraId="4D10A612" w14:textId="77777777" w:rsidR="00674EFE" w:rsidRDefault="00674EFE" w:rsidP="00BE26F8">
            <w:pPr>
              <w:pStyle w:val="CRCoverPage"/>
              <w:spacing w:after="0"/>
              <w:jc w:val="right"/>
              <w:rPr>
                <w:i/>
                <w:noProof/>
              </w:rPr>
            </w:pPr>
            <w:r>
              <w:rPr>
                <w:i/>
                <w:noProof/>
                <w:sz w:val="14"/>
              </w:rPr>
              <w:t>CR-Form-v12.1</w:t>
            </w:r>
          </w:p>
        </w:tc>
      </w:tr>
      <w:tr w:rsidR="00674EFE" w14:paraId="11F56CD9" w14:textId="77777777" w:rsidTr="00BE26F8">
        <w:tc>
          <w:tcPr>
            <w:tcW w:w="9641" w:type="dxa"/>
            <w:gridSpan w:val="9"/>
            <w:tcBorders>
              <w:left w:val="single" w:sz="4" w:space="0" w:color="auto"/>
              <w:right w:val="single" w:sz="4" w:space="0" w:color="auto"/>
            </w:tcBorders>
          </w:tcPr>
          <w:p w14:paraId="64AB1299" w14:textId="77777777" w:rsidR="00674EFE" w:rsidRDefault="00674EFE" w:rsidP="00BE26F8">
            <w:pPr>
              <w:pStyle w:val="CRCoverPage"/>
              <w:spacing w:after="0"/>
              <w:jc w:val="center"/>
              <w:rPr>
                <w:noProof/>
              </w:rPr>
            </w:pPr>
            <w:r>
              <w:rPr>
                <w:b/>
                <w:noProof/>
                <w:sz w:val="32"/>
              </w:rPr>
              <w:t>CHANGE REQUEST</w:t>
            </w:r>
          </w:p>
        </w:tc>
      </w:tr>
      <w:tr w:rsidR="00674EFE" w14:paraId="10CD9AA8" w14:textId="77777777" w:rsidTr="00BE26F8">
        <w:tc>
          <w:tcPr>
            <w:tcW w:w="9641" w:type="dxa"/>
            <w:gridSpan w:val="9"/>
            <w:tcBorders>
              <w:left w:val="single" w:sz="4" w:space="0" w:color="auto"/>
              <w:right w:val="single" w:sz="4" w:space="0" w:color="auto"/>
            </w:tcBorders>
          </w:tcPr>
          <w:p w14:paraId="0F5D7E94" w14:textId="77777777" w:rsidR="00674EFE" w:rsidRDefault="00674EFE" w:rsidP="00BE26F8">
            <w:pPr>
              <w:pStyle w:val="CRCoverPage"/>
              <w:spacing w:after="0"/>
              <w:rPr>
                <w:noProof/>
                <w:sz w:val="8"/>
                <w:szCs w:val="8"/>
              </w:rPr>
            </w:pPr>
          </w:p>
        </w:tc>
      </w:tr>
      <w:tr w:rsidR="00674EFE" w14:paraId="12870109" w14:textId="77777777" w:rsidTr="00BE26F8">
        <w:tc>
          <w:tcPr>
            <w:tcW w:w="142" w:type="dxa"/>
            <w:tcBorders>
              <w:left w:val="single" w:sz="4" w:space="0" w:color="auto"/>
            </w:tcBorders>
          </w:tcPr>
          <w:p w14:paraId="3AB2DCEC" w14:textId="77777777" w:rsidR="00674EFE" w:rsidRDefault="00674EFE" w:rsidP="00BE26F8">
            <w:pPr>
              <w:pStyle w:val="CRCoverPage"/>
              <w:spacing w:after="0"/>
              <w:jc w:val="right"/>
              <w:rPr>
                <w:noProof/>
              </w:rPr>
            </w:pPr>
          </w:p>
        </w:tc>
        <w:tc>
          <w:tcPr>
            <w:tcW w:w="1559" w:type="dxa"/>
            <w:shd w:val="pct30" w:color="FFFF00" w:fill="auto"/>
          </w:tcPr>
          <w:p w14:paraId="7AD224EB" w14:textId="77777777" w:rsidR="00674EFE" w:rsidRPr="00410371" w:rsidRDefault="00674EFE" w:rsidP="00BE26F8">
            <w:pPr>
              <w:pStyle w:val="CRCoverPage"/>
              <w:spacing w:after="0"/>
              <w:jc w:val="right"/>
              <w:rPr>
                <w:b/>
                <w:noProof/>
                <w:sz w:val="28"/>
              </w:rPr>
            </w:pPr>
            <w:r>
              <w:rPr>
                <w:b/>
                <w:noProof/>
                <w:sz w:val="28"/>
              </w:rPr>
              <w:t>38.101-3</w:t>
            </w:r>
          </w:p>
        </w:tc>
        <w:tc>
          <w:tcPr>
            <w:tcW w:w="709" w:type="dxa"/>
          </w:tcPr>
          <w:p w14:paraId="6ADF4DBE" w14:textId="77777777" w:rsidR="00674EFE" w:rsidRDefault="00674EFE" w:rsidP="00BE26F8">
            <w:pPr>
              <w:pStyle w:val="CRCoverPage"/>
              <w:spacing w:after="0"/>
              <w:jc w:val="center"/>
              <w:rPr>
                <w:noProof/>
              </w:rPr>
            </w:pPr>
            <w:r>
              <w:rPr>
                <w:b/>
                <w:noProof/>
                <w:sz w:val="28"/>
              </w:rPr>
              <w:t>CR</w:t>
            </w:r>
          </w:p>
        </w:tc>
        <w:tc>
          <w:tcPr>
            <w:tcW w:w="1276" w:type="dxa"/>
            <w:shd w:val="pct30" w:color="FFFF00" w:fill="auto"/>
          </w:tcPr>
          <w:p w14:paraId="13B67454" w14:textId="3DDBBE20" w:rsidR="00674EFE" w:rsidRPr="00674EFE" w:rsidRDefault="0091745C" w:rsidP="00BE26F8">
            <w:pPr>
              <w:pStyle w:val="CRCoverPage"/>
              <w:spacing w:after="0"/>
              <w:rPr>
                <w:noProof/>
                <w:highlight w:val="yellow"/>
              </w:rPr>
            </w:pPr>
            <w:r w:rsidRPr="0091745C">
              <w:rPr>
                <w:b/>
                <w:noProof/>
                <w:sz w:val="28"/>
              </w:rPr>
              <w:t>0508</w:t>
            </w:r>
          </w:p>
        </w:tc>
        <w:tc>
          <w:tcPr>
            <w:tcW w:w="709" w:type="dxa"/>
          </w:tcPr>
          <w:p w14:paraId="59996932" w14:textId="77777777" w:rsidR="00674EFE" w:rsidRDefault="00674EFE" w:rsidP="00BE26F8">
            <w:pPr>
              <w:pStyle w:val="CRCoverPage"/>
              <w:tabs>
                <w:tab w:val="right" w:pos="625"/>
              </w:tabs>
              <w:spacing w:after="0"/>
              <w:jc w:val="center"/>
              <w:rPr>
                <w:noProof/>
              </w:rPr>
            </w:pPr>
            <w:r>
              <w:rPr>
                <w:b/>
                <w:bCs/>
                <w:noProof/>
                <w:sz w:val="28"/>
              </w:rPr>
              <w:t>rev</w:t>
            </w:r>
          </w:p>
        </w:tc>
        <w:tc>
          <w:tcPr>
            <w:tcW w:w="992" w:type="dxa"/>
            <w:shd w:val="pct30" w:color="FFFF00" w:fill="auto"/>
          </w:tcPr>
          <w:p w14:paraId="6D658338" w14:textId="1DBFF336" w:rsidR="00674EFE" w:rsidRPr="00410371" w:rsidRDefault="0091745C" w:rsidP="00BE26F8">
            <w:pPr>
              <w:pStyle w:val="CRCoverPage"/>
              <w:spacing w:after="0"/>
              <w:jc w:val="center"/>
              <w:rPr>
                <w:b/>
                <w:noProof/>
              </w:rPr>
            </w:pPr>
            <w:r>
              <w:rPr>
                <w:b/>
                <w:noProof/>
                <w:sz w:val="28"/>
              </w:rPr>
              <w:t>1</w:t>
            </w:r>
          </w:p>
        </w:tc>
        <w:tc>
          <w:tcPr>
            <w:tcW w:w="2410" w:type="dxa"/>
          </w:tcPr>
          <w:p w14:paraId="6A67F64C" w14:textId="77777777" w:rsidR="00674EFE" w:rsidRDefault="00674EFE" w:rsidP="00BE26F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160C4A9" w14:textId="48CB74D7" w:rsidR="00674EFE" w:rsidRPr="00410371" w:rsidRDefault="00674EFE" w:rsidP="00BE26F8">
            <w:pPr>
              <w:pStyle w:val="CRCoverPage"/>
              <w:spacing w:after="0"/>
              <w:jc w:val="center"/>
              <w:rPr>
                <w:noProof/>
                <w:sz w:val="28"/>
              </w:rPr>
            </w:pPr>
            <w:r>
              <w:rPr>
                <w:b/>
                <w:noProof/>
                <w:sz w:val="28"/>
              </w:rPr>
              <w:t>15.13.0</w:t>
            </w:r>
          </w:p>
        </w:tc>
        <w:tc>
          <w:tcPr>
            <w:tcW w:w="143" w:type="dxa"/>
            <w:tcBorders>
              <w:right w:val="single" w:sz="4" w:space="0" w:color="auto"/>
            </w:tcBorders>
          </w:tcPr>
          <w:p w14:paraId="68655551" w14:textId="77777777" w:rsidR="00674EFE" w:rsidRDefault="00674EFE" w:rsidP="00BE26F8">
            <w:pPr>
              <w:pStyle w:val="CRCoverPage"/>
              <w:spacing w:after="0"/>
              <w:rPr>
                <w:noProof/>
              </w:rPr>
            </w:pPr>
          </w:p>
        </w:tc>
      </w:tr>
      <w:tr w:rsidR="00674EFE" w14:paraId="7C2D3187" w14:textId="77777777" w:rsidTr="00BE26F8">
        <w:tc>
          <w:tcPr>
            <w:tcW w:w="9641" w:type="dxa"/>
            <w:gridSpan w:val="9"/>
            <w:tcBorders>
              <w:left w:val="single" w:sz="4" w:space="0" w:color="auto"/>
              <w:right w:val="single" w:sz="4" w:space="0" w:color="auto"/>
            </w:tcBorders>
          </w:tcPr>
          <w:p w14:paraId="603F6C5E" w14:textId="77777777" w:rsidR="00674EFE" w:rsidRDefault="00674EFE" w:rsidP="00BE26F8">
            <w:pPr>
              <w:pStyle w:val="CRCoverPage"/>
              <w:spacing w:after="0"/>
              <w:rPr>
                <w:noProof/>
              </w:rPr>
            </w:pPr>
          </w:p>
        </w:tc>
      </w:tr>
      <w:tr w:rsidR="00674EFE" w14:paraId="51E37B6D" w14:textId="77777777" w:rsidTr="00BE26F8">
        <w:tc>
          <w:tcPr>
            <w:tcW w:w="9641" w:type="dxa"/>
            <w:gridSpan w:val="9"/>
            <w:tcBorders>
              <w:top w:val="single" w:sz="4" w:space="0" w:color="auto"/>
            </w:tcBorders>
          </w:tcPr>
          <w:p w14:paraId="6CD21102" w14:textId="77777777" w:rsidR="00674EFE" w:rsidRPr="00F25D98" w:rsidRDefault="00674EFE" w:rsidP="00BE26F8">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1" w:name="_Hlt497126619"/>
              <w:r w:rsidRPr="00F25D98">
                <w:rPr>
                  <w:rStyle w:val="Hyperlink"/>
                  <w:rFonts w:cs="Arial"/>
                  <w:b/>
                  <w:i/>
                  <w:noProof/>
                  <w:color w:val="FF0000"/>
                </w:rPr>
                <w:t>L</w:t>
              </w:r>
              <w:bookmarkEnd w:id="2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674EFE" w14:paraId="4E89246D" w14:textId="77777777" w:rsidTr="00BE26F8">
        <w:tc>
          <w:tcPr>
            <w:tcW w:w="9641" w:type="dxa"/>
            <w:gridSpan w:val="9"/>
          </w:tcPr>
          <w:p w14:paraId="1F02EEA0" w14:textId="77777777" w:rsidR="00674EFE" w:rsidRDefault="00674EFE" w:rsidP="00BE26F8">
            <w:pPr>
              <w:pStyle w:val="CRCoverPage"/>
              <w:spacing w:after="0"/>
              <w:rPr>
                <w:noProof/>
                <w:sz w:val="8"/>
                <w:szCs w:val="8"/>
              </w:rPr>
            </w:pPr>
          </w:p>
        </w:tc>
      </w:tr>
    </w:tbl>
    <w:p w14:paraId="7E473B31" w14:textId="77777777" w:rsidR="00674EFE" w:rsidRDefault="00674EFE" w:rsidP="00674E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74EFE" w14:paraId="0F51051A" w14:textId="77777777" w:rsidTr="00BE26F8">
        <w:tc>
          <w:tcPr>
            <w:tcW w:w="2835" w:type="dxa"/>
          </w:tcPr>
          <w:p w14:paraId="0DB6BF97" w14:textId="77777777" w:rsidR="00674EFE" w:rsidRDefault="00674EFE" w:rsidP="00BE26F8">
            <w:pPr>
              <w:pStyle w:val="CRCoverPage"/>
              <w:tabs>
                <w:tab w:val="right" w:pos="2751"/>
              </w:tabs>
              <w:spacing w:after="0"/>
              <w:rPr>
                <w:b/>
                <w:i/>
                <w:noProof/>
              </w:rPr>
            </w:pPr>
            <w:r>
              <w:rPr>
                <w:b/>
                <w:i/>
                <w:noProof/>
              </w:rPr>
              <w:t>Proposed change affects:</w:t>
            </w:r>
          </w:p>
        </w:tc>
        <w:tc>
          <w:tcPr>
            <w:tcW w:w="1418" w:type="dxa"/>
          </w:tcPr>
          <w:p w14:paraId="36E0AFD7" w14:textId="77777777" w:rsidR="00674EFE" w:rsidRDefault="00674EFE" w:rsidP="00BE26F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C6967B" w14:textId="77777777" w:rsidR="00674EFE" w:rsidRDefault="00674EFE" w:rsidP="00BE26F8">
            <w:pPr>
              <w:pStyle w:val="CRCoverPage"/>
              <w:spacing w:after="0"/>
              <w:jc w:val="center"/>
              <w:rPr>
                <w:b/>
                <w:caps/>
                <w:noProof/>
              </w:rPr>
            </w:pPr>
          </w:p>
        </w:tc>
        <w:tc>
          <w:tcPr>
            <w:tcW w:w="709" w:type="dxa"/>
            <w:tcBorders>
              <w:left w:val="single" w:sz="4" w:space="0" w:color="auto"/>
            </w:tcBorders>
          </w:tcPr>
          <w:p w14:paraId="3187E28C" w14:textId="77777777" w:rsidR="00674EFE" w:rsidRDefault="00674EFE" w:rsidP="00BE26F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0AE3FC" w14:textId="77777777" w:rsidR="00674EFE" w:rsidRDefault="00674EFE" w:rsidP="00BE26F8">
            <w:pPr>
              <w:pStyle w:val="CRCoverPage"/>
              <w:spacing w:after="0"/>
              <w:jc w:val="center"/>
              <w:rPr>
                <w:b/>
                <w:caps/>
                <w:noProof/>
              </w:rPr>
            </w:pPr>
            <w:r>
              <w:rPr>
                <w:b/>
                <w:caps/>
                <w:noProof/>
              </w:rPr>
              <w:t>X</w:t>
            </w:r>
          </w:p>
        </w:tc>
        <w:tc>
          <w:tcPr>
            <w:tcW w:w="2126" w:type="dxa"/>
          </w:tcPr>
          <w:p w14:paraId="4DD90D31" w14:textId="77777777" w:rsidR="00674EFE" w:rsidRDefault="00674EFE" w:rsidP="00BE26F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DBF80E" w14:textId="77777777" w:rsidR="00674EFE" w:rsidRDefault="00674EFE" w:rsidP="00BE26F8">
            <w:pPr>
              <w:pStyle w:val="CRCoverPage"/>
              <w:spacing w:after="0"/>
              <w:jc w:val="center"/>
              <w:rPr>
                <w:b/>
                <w:caps/>
                <w:noProof/>
              </w:rPr>
            </w:pPr>
            <w:r>
              <w:rPr>
                <w:b/>
                <w:caps/>
                <w:noProof/>
              </w:rPr>
              <w:t>X</w:t>
            </w:r>
          </w:p>
        </w:tc>
        <w:tc>
          <w:tcPr>
            <w:tcW w:w="1418" w:type="dxa"/>
            <w:tcBorders>
              <w:left w:val="nil"/>
            </w:tcBorders>
          </w:tcPr>
          <w:p w14:paraId="03C7F01B" w14:textId="77777777" w:rsidR="00674EFE" w:rsidRDefault="00674EFE" w:rsidP="00BE26F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52E612" w14:textId="77777777" w:rsidR="00674EFE" w:rsidRDefault="00674EFE" w:rsidP="00BE26F8">
            <w:pPr>
              <w:pStyle w:val="CRCoverPage"/>
              <w:spacing w:after="0"/>
              <w:jc w:val="center"/>
              <w:rPr>
                <w:b/>
                <w:bCs/>
                <w:caps/>
                <w:noProof/>
              </w:rPr>
            </w:pPr>
          </w:p>
        </w:tc>
      </w:tr>
    </w:tbl>
    <w:p w14:paraId="323D71A4" w14:textId="77777777" w:rsidR="00674EFE" w:rsidRDefault="00674EFE" w:rsidP="00674E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74EFE" w14:paraId="20A88DE9" w14:textId="77777777" w:rsidTr="00BE26F8">
        <w:tc>
          <w:tcPr>
            <w:tcW w:w="9640" w:type="dxa"/>
            <w:gridSpan w:val="11"/>
          </w:tcPr>
          <w:p w14:paraId="7A3D6715" w14:textId="77777777" w:rsidR="00674EFE" w:rsidRDefault="00674EFE" w:rsidP="00BE26F8">
            <w:pPr>
              <w:pStyle w:val="CRCoverPage"/>
              <w:spacing w:after="0"/>
              <w:rPr>
                <w:noProof/>
                <w:sz w:val="8"/>
                <w:szCs w:val="8"/>
              </w:rPr>
            </w:pPr>
          </w:p>
        </w:tc>
      </w:tr>
      <w:tr w:rsidR="00674EFE" w14:paraId="058D4002" w14:textId="77777777" w:rsidTr="00BE26F8">
        <w:tc>
          <w:tcPr>
            <w:tcW w:w="1843" w:type="dxa"/>
            <w:tcBorders>
              <w:top w:val="single" w:sz="4" w:space="0" w:color="auto"/>
              <w:left w:val="single" w:sz="4" w:space="0" w:color="auto"/>
            </w:tcBorders>
          </w:tcPr>
          <w:p w14:paraId="7D58F217" w14:textId="77777777" w:rsidR="00674EFE" w:rsidRDefault="00674EFE" w:rsidP="00BE26F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4C6360" w14:textId="77777777" w:rsidR="00674EFE" w:rsidRDefault="00674EFE" w:rsidP="00BE26F8">
            <w:pPr>
              <w:pStyle w:val="CRCoverPage"/>
              <w:spacing w:after="0"/>
              <w:ind w:left="100"/>
              <w:rPr>
                <w:noProof/>
              </w:rPr>
            </w:pPr>
            <w:r>
              <w:t>Correcting FR1-FR2 BCS ambiguity – Interpretation B</w:t>
            </w:r>
          </w:p>
        </w:tc>
      </w:tr>
      <w:tr w:rsidR="00674EFE" w14:paraId="130E976E" w14:textId="77777777" w:rsidTr="00BE26F8">
        <w:tc>
          <w:tcPr>
            <w:tcW w:w="1843" w:type="dxa"/>
            <w:tcBorders>
              <w:left w:val="single" w:sz="4" w:space="0" w:color="auto"/>
            </w:tcBorders>
          </w:tcPr>
          <w:p w14:paraId="16DD2FF2" w14:textId="77777777" w:rsidR="00674EFE" w:rsidRDefault="00674EFE" w:rsidP="00BE26F8">
            <w:pPr>
              <w:pStyle w:val="CRCoverPage"/>
              <w:spacing w:after="0"/>
              <w:rPr>
                <w:b/>
                <w:i/>
                <w:noProof/>
                <w:sz w:val="8"/>
                <w:szCs w:val="8"/>
              </w:rPr>
            </w:pPr>
          </w:p>
        </w:tc>
        <w:tc>
          <w:tcPr>
            <w:tcW w:w="7797" w:type="dxa"/>
            <w:gridSpan w:val="10"/>
            <w:tcBorders>
              <w:right w:val="single" w:sz="4" w:space="0" w:color="auto"/>
            </w:tcBorders>
          </w:tcPr>
          <w:p w14:paraId="3E8518A0" w14:textId="77777777" w:rsidR="00674EFE" w:rsidRDefault="00674EFE" w:rsidP="00BE26F8">
            <w:pPr>
              <w:pStyle w:val="CRCoverPage"/>
              <w:spacing w:after="0"/>
              <w:rPr>
                <w:noProof/>
                <w:sz w:val="8"/>
                <w:szCs w:val="8"/>
              </w:rPr>
            </w:pPr>
          </w:p>
        </w:tc>
      </w:tr>
      <w:tr w:rsidR="00674EFE" w14:paraId="7BFFDE72" w14:textId="77777777" w:rsidTr="00BE26F8">
        <w:tc>
          <w:tcPr>
            <w:tcW w:w="1843" w:type="dxa"/>
            <w:tcBorders>
              <w:left w:val="single" w:sz="4" w:space="0" w:color="auto"/>
            </w:tcBorders>
          </w:tcPr>
          <w:p w14:paraId="31D4209E" w14:textId="77777777" w:rsidR="00674EFE" w:rsidRDefault="00674EFE" w:rsidP="00BE26F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41614" w14:textId="77777777" w:rsidR="00674EFE" w:rsidRDefault="00674EFE" w:rsidP="00BE26F8">
            <w:pPr>
              <w:pStyle w:val="CRCoverPage"/>
              <w:spacing w:after="0"/>
              <w:ind w:left="100"/>
              <w:rPr>
                <w:noProof/>
              </w:rPr>
            </w:pPr>
            <w:r>
              <w:rPr>
                <w:noProof/>
              </w:rPr>
              <w:t>n.a.</w:t>
            </w:r>
          </w:p>
        </w:tc>
      </w:tr>
      <w:tr w:rsidR="00674EFE" w14:paraId="74B13AFF" w14:textId="77777777" w:rsidTr="00BE26F8">
        <w:tc>
          <w:tcPr>
            <w:tcW w:w="1843" w:type="dxa"/>
            <w:tcBorders>
              <w:left w:val="single" w:sz="4" w:space="0" w:color="auto"/>
            </w:tcBorders>
          </w:tcPr>
          <w:p w14:paraId="2205ABCF" w14:textId="77777777" w:rsidR="00674EFE" w:rsidRDefault="00674EFE" w:rsidP="00BE26F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E9CE95C" w14:textId="77777777" w:rsidR="00674EFE" w:rsidRDefault="00674EFE" w:rsidP="00BE26F8">
            <w:pPr>
              <w:pStyle w:val="CRCoverPage"/>
              <w:spacing w:after="0"/>
              <w:ind w:left="100"/>
              <w:rPr>
                <w:noProof/>
              </w:rPr>
            </w:pPr>
            <w:r>
              <w:t>Ericsson</w:t>
            </w:r>
          </w:p>
        </w:tc>
      </w:tr>
      <w:tr w:rsidR="00674EFE" w14:paraId="099068E5" w14:textId="77777777" w:rsidTr="00BE26F8">
        <w:tc>
          <w:tcPr>
            <w:tcW w:w="1843" w:type="dxa"/>
            <w:tcBorders>
              <w:left w:val="single" w:sz="4" w:space="0" w:color="auto"/>
            </w:tcBorders>
          </w:tcPr>
          <w:p w14:paraId="4E313AE7" w14:textId="77777777" w:rsidR="00674EFE" w:rsidRDefault="00674EFE" w:rsidP="00BE26F8">
            <w:pPr>
              <w:pStyle w:val="CRCoverPage"/>
              <w:spacing w:after="0"/>
              <w:rPr>
                <w:b/>
                <w:i/>
                <w:noProof/>
                <w:sz w:val="8"/>
                <w:szCs w:val="8"/>
              </w:rPr>
            </w:pPr>
          </w:p>
        </w:tc>
        <w:tc>
          <w:tcPr>
            <w:tcW w:w="7797" w:type="dxa"/>
            <w:gridSpan w:val="10"/>
            <w:tcBorders>
              <w:right w:val="single" w:sz="4" w:space="0" w:color="auto"/>
            </w:tcBorders>
          </w:tcPr>
          <w:p w14:paraId="51AD89E8" w14:textId="77777777" w:rsidR="00674EFE" w:rsidRDefault="00674EFE" w:rsidP="00BE26F8">
            <w:pPr>
              <w:pStyle w:val="CRCoverPage"/>
              <w:spacing w:after="0"/>
              <w:rPr>
                <w:noProof/>
                <w:sz w:val="8"/>
                <w:szCs w:val="8"/>
              </w:rPr>
            </w:pPr>
          </w:p>
        </w:tc>
      </w:tr>
      <w:tr w:rsidR="00674EFE" w14:paraId="23CEB22B" w14:textId="77777777" w:rsidTr="00BE26F8">
        <w:tc>
          <w:tcPr>
            <w:tcW w:w="1843" w:type="dxa"/>
            <w:tcBorders>
              <w:left w:val="single" w:sz="4" w:space="0" w:color="auto"/>
            </w:tcBorders>
          </w:tcPr>
          <w:p w14:paraId="0414C3FB" w14:textId="77777777" w:rsidR="00674EFE" w:rsidRDefault="00674EFE" w:rsidP="00BE26F8">
            <w:pPr>
              <w:pStyle w:val="CRCoverPage"/>
              <w:tabs>
                <w:tab w:val="right" w:pos="1759"/>
              </w:tabs>
              <w:spacing w:after="0"/>
              <w:rPr>
                <w:b/>
                <w:i/>
                <w:noProof/>
              </w:rPr>
            </w:pPr>
            <w:r>
              <w:rPr>
                <w:b/>
                <w:i/>
                <w:noProof/>
              </w:rPr>
              <w:t>Work item code:</w:t>
            </w:r>
          </w:p>
        </w:tc>
        <w:tc>
          <w:tcPr>
            <w:tcW w:w="3686" w:type="dxa"/>
            <w:gridSpan w:val="5"/>
            <w:shd w:val="pct30" w:color="FFFF00" w:fill="auto"/>
          </w:tcPr>
          <w:p w14:paraId="2BAF1CCC" w14:textId="77777777" w:rsidR="00674EFE" w:rsidRPr="00292E45" w:rsidRDefault="00674EFE" w:rsidP="00BE26F8">
            <w:pPr>
              <w:pStyle w:val="CRCoverPage"/>
              <w:spacing w:after="0"/>
              <w:ind w:left="100"/>
              <w:rPr>
                <w:noProof/>
                <w:highlight w:val="yellow"/>
              </w:rPr>
            </w:pPr>
            <w:r w:rsidRPr="00733FE8">
              <w:rPr>
                <w:noProof/>
              </w:rPr>
              <w:t>NR_newRAT-Core</w:t>
            </w:r>
          </w:p>
        </w:tc>
        <w:tc>
          <w:tcPr>
            <w:tcW w:w="567" w:type="dxa"/>
            <w:tcBorders>
              <w:left w:val="nil"/>
            </w:tcBorders>
          </w:tcPr>
          <w:p w14:paraId="77F082D1" w14:textId="77777777" w:rsidR="00674EFE" w:rsidRDefault="00674EFE" w:rsidP="00BE26F8">
            <w:pPr>
              <w:pStyle w:val="CRCoverPage"/>
              <w:spacing w:after="0"/>
              <w:ind w:right="100"/>
              <w:rPr>
                <w:noProof/>
              </w:rPr>
            </w:pPr>
          </w:p>
        </w:tc>
        <w:tc>
          <w:tcPr>
            <w:tcW w:w="1417" w:type="dxa"/>
            <w:gridSpan w:val="3"/>
            <w:tcBorders>
              <w:left w:val="nil"/>
            </w:tcBorders>
          </w:tcPr>
          <w:p w14:paraId="60D77B6B" w14:textId="77777777" w:rsidR="00674EFE" w:rsidRDefault="00674EFE" w:rsidP="00BE26F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A69C80" w14:textId="425A7A96" w:rsidR="00674EFE" w:rsidRPr="00336984" w:rsidRDefault="00674EFE" w:rsidP="00BE26F8">
            <w:pPr>
              <w:pStyle w:val="CRCoverPage"/>
              <w:spacing w:after="0"/>
              <w:ind w:left="100"/>
              <w:rPr>
                <w:noProof/>
                <w:lang/>
              </w:rPr>
            </w:pPr>
            <w:r>
              <w:rPr>
                <w:noProof/>
              </w:rPr>
              <w:t>2021-03-</w:t>
            </w:r>
            <w:r w:rsidR="00336984">
              <w:rPr>
                <w:noProof/>
                <w:lang/>
              </w:rPr>
              <w:t>25</w:t>
            </w:r>
          </w:p>
        </w:tc>
      </w:tr>
      <w:tr w:rsidR="00674EFE" w14:paraId="31629043" w14:textId="77777777" w:rsidTr="00BE26F8">
        <w:tc>
          <w:tcPr>
            <w:tcW w:w="1843" w:type="dxa"/>
            <w:tcBorders>
              <w:left w:val="single" w:sz="4" w:space="0" w:color="auto"/>
            </w:tcBorders>
          </w:tcPr>
          <w:p w14:paraId="4B95E307" w14:textId="77777777" w:rsidR="00674EFE" w:rsidRDefault="00674EFE" w:rsidP="00BE26F8">
            <w:pPr>
              <w:pStyle w:val="CRCoverPage"/>
              <w:spacing w:after="0"/>
              <w:rPr>
                <w:b/>
                <w:i/>
                <w:noProof/>
                <w:sz w:val="8"/>
                <w:szCs w:val="8"/>
              </w:rPr>
            </w:pPr>
          </w:p>
        </w:tc>
        <w:tc>
          <w:tcPr>
            <w:tcW w:w="1986" w:type="dxa"/>
            <w:gridSpan w:val="4"/>
          </w:tcPr>
          <w:p w14:paraId="5033615A" w14:textId="77777777" w:rsidR="00674EFE" w:rsidRDefault="00674EFE" w:rsidP="00BE26F8">
            <w:pPr>
              <w:pStyle w:val="CRCoverPage"/>
              <w:spacing w:after="0"/>
              <w:rPr>
                <w:noProof/>
                <w:sz w:val="8"/>
                <w:szCs w:val="8"/>
              </w:rPr>
            </w:pPr>
          </w:p>
        </w:tc>
        <w:tc>
          <w:tcPr>
            <w:tcW w:w="2267" w:type="dxa"/>
            <w:gridSpan w:val="2"/>
          </w:tcPr>
          <w:p w14:paraId="5E2AA36B" w14:textId="77777777" w:rsidR="00674EFE" w:rsidRDefault="00674EFE" w:rsidP="00BE26F8">
            <w:pPr>
              <w:pStyle w:val="CRCoverPage"/>
              <w:spacing w:after="0"/>
              <w:rPr>
                <w:noProof/>
                <w:sz w:val="8"/>
                <w:szCs w:val="8"/>
              </w:rPr>
            </w:pPr>
          </w:p>
        </w:tc>
        <w:tc>
          <w:tcPr>
            <w:tcW w:w="1417" w:type="dxa"/>
            <w:gridSpan w:val="3"/>
          </w:tcPr>
          <w:p w14:paraId="24CC2507" w14:textId="77777777" w:rsidR="00674EFE" w:rsidRDefault="00674EFE" w:rsidP="00BE26F8">
            <w:pPr>
              <w:pStyle w:val="CRCoverPage"/>
              <w:spacing w:after="0"/>
              <w:rPr>
                <w:noProof/>
                <w:sz w:val="8"/>
                <w:szCs w:val="8"/>
              </w:rPr>
            </w:pPr>
          </w:p>
        </w:tc>
        <w:tc>
          <w:tcPr>
            <w:tcW w:w="2127" w:type="dxa"/>
            <w:tcBorders>
              <w:right w:val="single" w:sz="4" w:space="0" w:color="auto"/>
            </w:tcBorders>
          </w:tcPr>
          <w:p w14:paraId="46B53943" w14:textId="77777777" w:rsidR="00674EFE" w:rsidRDefault="00674EFE" w:rsidP="00BE26F8">
            <w:pPr>
              <w:pStyle w:val="CRCoverPage"/>
              <w:spacing w:after="0"/>
              <w:rPr>
                <w:noProof/>
                <w:sz w:val="8"/>
                <w:szCs w:val="8"/>
              </w:rPr>
            </w:pPr>
          </w:p>
        </w:tc>
      </w:tr>
      <w:tr w:rsidR="00674EFE" w14:paraId="212A0B5C" w14:textId="77777777" w:rsidTr="00BE26F8">
        <w:trPr>
          <w:cantSplit/>
        </w:trPr>
        <w:tc>
          <w:tcPr>
            <w:tcW w:w="1843" w:type="dxa"/>
            <w:tcBorders>
              <w:left w:val="single" w:sz="4" w:space="0" w:color="auto"/>
            </w:tcBorders>
          </w:tcPr>
          <w:p w14:paraId="2D453AC6" w14:textId="77777777" w:rsidR="00674EFE" w:rsidRDefault="00674EFE" w:rsidP="00BE26F8">
            <w:pPr>
              <w:pStyle w:val="CRCoverPage"/>
              <w:tabs>
                <w:tab w:val="right" w:pos="1759"/>
              </w:tabs>
              <w:spacing w:after="0"/>
              <w:rPr>
                <w:b/>
                <w:i/>
                <w:noProof/>
              </w:rPr>
            </w:pPr>
            <w:r>
              <w:rPr>
                <w:b/>
                <w:i/>
                <w:noProof/>
              </w:rPr>
              <w:t>Category:</w:t>
            </w:r>
          </w:p>
        </w:tc>
        <w:tc>
          <w:tcPr>
            <w:tcW w:w="851" w:type="dxa"/>
            <w:shd w:val="pct30" w:color="FFFF00" w:fill="auto"/>
          </w:tcPr>
          <w:p w14:paraId="53EC8F00" w14:textId="7D761E6A" w:rsidR="00674EFE" w:rsidRDefault="00674EFE" w:rsidP="00BE26F8">
            <w:pPr>
              <w:pStyle w:val="CRCoverPage"/>
              <w:spacing w:after="0"/>
              <w:ind w:left="100" w:right="-609"/>
              <w:rPr>
                <w:b/>
                <w:noProof/>
              </w:rPr>
            </w:pPr>
            <w:r>
              <w:rPr>
                <w:b/>
                <w:noProof/>
              </w:rPr>
              <w:t>F</w:t>
            </w:r>
          </w:p>
        </w:tc>
        <w:tc>
          <w:tcPr>
            <w:tcW w:w="3402" w:type="dxa"/>
            <w:gridSpan w:val="5"/>
            <w:tcBorders>
              <w:left w:val="nil"/>
            </w:tcBorders>
          </w:tcPr>
          <w:p w14:paraId="3536E15F" w14:textId="77777777" w:rsidR="00674EFE" w:rsidRDefault="00674EFE" w:rsidP="00BE26F8">
            <w:pPr>
              <w:pStyle w:val="CRCoverPage"/>
              <w:spacing w:after="0"/>
              <w:rPr>
                <w:noProof/>
              </w:rPr>
            </w:pPr>
          </w:p>
        </w:tc>
        <w:tc>
          <w:tcPr>
            <w:tcW w:w="1417" w:type="dxa"/>
            <w:gridSpan w:val="3"/>
            <w:tcBorders>
              <w:left w:val="nil"/>
            </w:tcBorders>
          </w:tcPr>
          <w:p w14:paraId="1570C258" w14:textId="77777777" w:rsidR="00674EFE" w:rsidRDefault="00674EFE" w:rsidP="00BE26F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DC72BA" w14:textId="7284C372" w:rsidR="00674EFE" w:rsidRDefault="00674EFE" w:rsidP="00BE26F8">
            <w:pPr>
              <w:pStyle w:val="CRCoverPage"/>
              <w:spacing w:after="0"/>
              <w:ind w:left="100"/>
              <w:rPr>
                <w:noProof/>
              </w:rPr>
            </w:pPr>
            <w:r w:rsidRPr="001D7456">
              <w:t>Rel-1</w:t>
            </w:r>
            <w:r>
              <w:t>5</w:t>
            </w:r>
          </w:p>
        </w:tc>
      </w:tr>
      <w:tr w:rsidR="00674EFE" w14:paraId="7583F43E" w14:textId="77777777" w:rsidTr="00BE26F8">
        <w:tc>
          <w:tcPr>
            <w:tcW w:w="1843" w:type="dxa"/>
            <w:tcBorders>
              <w:left w:val="single" w:sz="4" w:space="0" w:color="auto"/>
              <w:bottom w:val="single" w:sz="4" w:space="0" w:color="auto"/>
            </w:tcBorders>
          </w:tcPr>
          <w:p w14:paraId="65028E54" w14:textId="77777777" w:rsidR="00674EFE" w:rsidRDefault="00674EFE" w:rsidP="00BE26F8">
            <w:pPr>
              <w:pStyle w:val="CRCoverPage"/>
              <w:spacing w:after="0"/>
              <w:rPr>
                <w:b/>
                <w:i/>
                <w:noProof/>
              </w:rPr>
            </w:pPr>
          </w:p>
        </w:tc>
        <w:tc>
          <w:tcPr>
            <w:tcW w:w="4677" w:type="dxa"/>
            <w:gridSpan w:val="8"/>
            <w:tcBorders>
              <w:bottom w:val="single" w:sz="4" w:space="0" w:color="auto"/>
            </w:tcBorders>
          </w:tcPr>
          <w:p w14:paraId="2E1B186A" w14:textId="77777777" w:rsidR="00674EFE" w:rsidRDefault="00674EFE" w:rsidP="00BE26F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846390" w14:textId="77777777" w:rsidR="00674EFE" w:rsidRDefault="00674EFE" w:rsidP="00BE26F8">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EC68F9" w14:textId="77777777" w:rsidR="00674EFE" w:rsidRPr="007C2097" w:rsidRDefault="00674EFE" w:rsidP="00BE26F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674EFE" w14:paraId="51707C5B" w14:textId="77777777" w:rsidTr="00BE26F8">
        <w:tc>
          <w:tcPr>
            <w:tcW w:w="1843" w:type="dxa"/>
          </w:tcPr>
          <w:p w14:paraId="623DDBEB" w14:textId="77777777" w:rsidR="00674EFE" w:rsidRDefault="00674EFE" w:rsidP="00BE26F8">
            <w:pPr>
              <w:pStyle w:val="CRCoverPage"/>
              <w:spacing w:after="0"/>
              <w:rPr>
                <w:b/>
                <w:i/>
                <w:noProof/>
                <w:sz w:val="8"/>
                <w:szCs w:val="8"/>
              </w:rPr>
            </w:pPr>
          </w:p>
        </w:tc>
        <w:tc>
          <w:tcPr>
            <w:tcW w:w="7797" w:type="dxa"/>
            <w:gridSpan w:val="10"/>
          </w:tcPr>
          <w:p w14:paraId="7A2AA7B3" w14:textId="77777777" w:rsidR="00674EFE" w:rsidRDefault="00674EFE" w:rsidP="00BE26F8">
            <w:pPr>
              <w:pStyle w:val="CRCoverPage"/>
              <w:spacing w:after="0"/>
              <w:rPr>
                <w:noProof/>
                <w:sz w:val="8"/>
                <w:szCs w:val="8"/>
              </w:rPr>
            </w:pPr>
          </w:p>
        </w:tc>
      </w:tr>
      <w:tr w:rsidR="00674EFE" w14:paraId="290AD332" w14:textId="77777777" w:rsidTr="00BE26F8">
        <w:tc>
          <w:tcPr>
            <w:tcW w:w="2694" w:type="dxa"/>
            <w:gridSpan w:val="2"/>
            <w:tcBorders>
              <w:top w:val="single" w:sz="4" w:space="0" w:color="auto"/>
              <w:left w:val="single" w:sz="4" w:space="0" w:color="auto"/>
            </w:tcBorders>
          </w:tcPr>
          <w:p w14:paraId="635F927D" w14:textId="77777777" w:rsidR="00674EFE" w:rsidRDefault="00674EFE" w:rsidP="00BE26F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83A0AC" w14:textId="77777777" w:rsidR="00674EFE" w:rsidRDefault="00674EFE" w:rsidP="00BE26F8">
            <w:pPr>
              <w:pStyle w:val="CRCoverPage"/>
              <w:spacing w:after="0"/>
              <w:ind w:left="100"/>
              <w:rPr>
                <w:noProof/>
              </w:rPr>
            </w:pPr>
            <w:r>
              <w:rPr>
                <w:noProof/>
              </w:rPr>
              <w:t>1) In the current version of the specification it is unclear w</w:t>
            </w:r>
            <w:r w:rsidRPr="001F135A">
              <w:rPr>
                <w:noProof/>
              </w:rPr>
              <w:t xml:space="preserve">hich Bandwidth Combination Sets (BCS) apply for </w:t>
            </w:r>
            <w:r w:rsidRPr="00452C2E">
              <w:rPr>
                <w:b/>
                <w:bCs/>
                <w:noProof/>
              </w:rPr>
              <w:t>FR1</w:t>
            </w:r>
            <w:r>
              <w:rPr>
                <w:b/>
                <w:bCs/>
                <w:noProof/>
              </w:rPr>
              <w:t>-</w:t>
            </w:r>
            <w:r w:rsidRPr="00452C2E">
              <w:rPr>
                <w:b/>
                <w:bCs/>
                <w:noProof/>
              </w:rPr>
              <w:t>FR2 Dual Connectivity</w:t>
            </w:r>
            <w:r>
              <w:rPr>
                <w:noProof/>
              </w:rPr>
              <w:t>.</w:t>
            </w:r>
          </w:p>
          <w:p w14:paraId="28B7C977" w14:textId="77777777" w:rsidR="00674EFE" w:rsidRDefault="00674EFE" w:rsidP="00BE26F8">
            <w:pPr>
              <w:pStyle w:val="CRCoverPage"/>
              <w:spacing w:after="0"/>
              <w:ind w:left="100"/>
              <w:rPr>
                <w:noProof/>
              </w:rPr>
            </w:pPr>
          </w:p>
          <w:p w14:paraId="2DB8B20C" w14:textId="77777777" w:rsidR="00674EFE" w:rsidRDefault="00674EFE" w:rsidP="00BE26F8">
            <w:pPr>
              <w:pStyle w:val="CRCoverPage"/>
              <w:spacing w:after="0"/>
              <w:ind w:left="100"/>
              <w:rPr>
                <w:noProof/>
              </w:rPr>
            </w:pPr>
            <w:r>
              <w:rPr>
                <w:noProof/>
              </w:rPr>
              <w:t xml:space="preserve">Notes </w:t>
            </w:r>
            <w:r w:rsidRPr="00452C2E">
              <w:rPr>
                <w:noProof/>
              </w:rPr>
              <w:t>in tables in section 5.5B.7</w:t>
            </w:r>
            <w:r>
              <w:rPr>
                <w:noProof/>
              </w:rPr>
              <w:t xml:space="preserve"> say </w:t>
            </w:r>
            <w:r w:rsidRPr="00452C2E">
              <w:rPr>
                <w:noProof/>
              </w:rPr>
              <w:t>"</w:t>
            </w:r>
            <w:r w:rsidRPr="00452C2E">
              <w:rPr>
                <w:i/>
                <w:iCs/>
                <w:noProof/>
              </w:rPr>
              <w:t>NOTE 1: NR configuration for FR1 and FR2 are defined in TS 38.101-1 [2] and TS 38.101-2 [3] respectively</w:t>
            </w:r>
            <w:r w:rsidRPr="00452C2E">
              <w:rPr>
                <w:noProof/>
              </w:rPr>
              <w:t>"</w:t>
            </w:r>
            <w:r>
              <w:rPr>
                <w:noProof/>
              </w:rPr>
              <w:t xml:space="preserve">. </w:t>
            </w:r>
          </w:p>
          <w:p w14:paraId="21934BB4" w14:textId="77777777" w:rsidR="00674EFE" w:rsidRDefault="00674EFE" w:rsidP="00BE26F8">
            <w:pPr>
              <w:pStyle w:val="CRCoverPage"/>
              <w:spacing w:after="0"/>
              <w:ind w:left="100"/>
              <w:rPr>
                <w:noProof/>
              </w:rPr>
            </w:pPr>
          </w:p>
          <w:p w14:paraId="2ACC0DF6" w14:textId="77777777" w:rsidR="00674EFE" w:rsidRDefault="00674EFE" w:rsidP="00BE26F8">
            <w:pPr>
              <w:pStyle w:val="CRCoverPage"/>
              <w:spacing w:after="0"/>
              <w:ind w:left="100"/>
              <w:rPr>
                <w:noProof/>
              </w:rPr>
            </w:pPr>
            <w:r>
              <w:rPr>
                <w:noProof/>
              </w:rPr>
              <w:t>To lookup the two parts of the BCS in two tables, one would need two BCS IDs. However, the ANS.1 signalling provides currently only one such ID (</w:t>
            </w:r>
            <w:r w:rsidRPr="00C66EDB">
              <w:rPr>
                <w:i/>
                <w:iCs/>
                <w:noProof/>
              </w:rPr>
              <w:t>supportedBandwidthCombinationSet</w:t>
            </w:r>
            <w:r>
              <w:rPr>
                <w:noProof/>
              </w:rPr>
              <w:t xml:space="preserve">). </w:t>
            </w:r>
          </w:p>
          <w:p w14:paraId="71405A79" w14:textId="77777777" w:rsidR="00674EFE" w:rsidRDefault="00674EFE" w:rsidP="00BE26F8">
            <w:pPr>
              <w:pStyle w:val="CRCoverPage"/>
              <w:spacing w:after="0"/>
              <w:ind w:left="100"/>
              <w:rPr>
                <w:noProof/>
              </w:rPr>
            </w:pPr>
            <w:r>
              <w:rPr>
                <w:noProof/>
              </w:rPr>
              <w:t>Furthermore, the BCS definitions for FR1-FR2 DC would be different from the BCS definitions for FR1-FR2 CA (which are defined explicitly in 38.101-3 and which use different BCS IDs for the same bandwidth combinations).</w:t>
            </w:r>
          </w:p>
          <w:p w14:paraId="4CDBD86E" w14:textId="77777777" w:rsidR="00674EFE" w:rsidRDefault="00674EFE" w:rsidP="00BE26F8">
            <w:pPr>
              <w:pStyle w:val="CRCoverPage"/>
              <w:spacing w:after="0"/>
              <w:ind w:left="100"/>
              <w:rPr>
                <w:noProof/>
              </w:rPr>
            </w:pPr>
          </w:p>
        </w:tc>
      </w:tr>
      <w:tr w:rsidR="00674EFE" w14:paraId="3D98F734" w14:textId="77777777" w:rsidTr="00BE26F8">
        <w:tc>
          <w:tcPr>
            <w:tcW w:w="2694" w:type="dxa"/>
            <w:gridSpan w:val="2"/>
            <w:tcBorders>
              <w:left w:val="single" w:sz="4" w:space="0" w:color="auto"/>
            </w:tcBorders>
          </w:tcPr>
          <w:p w14:paraId="1F54F9D6" w14:textId="77777777" w:rsidR="00674EFE" w:rsidRDefault="00674EFE" w:rsidP="00BE26F8">
            <w:pPr>
              <w:pStyle w:val="CRCoverPage"/>
              <w:spacing w:after="0"/>
              <w:rPr>
                <w:b/>
                <w:i/>
                <w:noProof/>
                <w:sz w:val="8"/>
                <w:szCs w:val="8"/>
              </w:rPr>
            </w:pPr>
          </w:p>
        </w:tc>
        <w:tc>
          <w:tcPr>
            <w:tcW w:w="6946" w:type="dxa"/>
            <w:gridSpan w:val="9"/>
            <w:tcBorders>
              <w:right w:val="single" w:sz="4" w:space="0" w:color="auto"/>
            </w:tcBorders>
          </w:tcPr>
          <w:p w14:paraId="1A0143F6" w14:textId="77777777" w:rsidR="00674EFE" w:rsidRDefault="00674EFE" w:rsidP="00BE26F8">
            <w:pPr>
              <w:pStyle w:val="CRCoverPage"/>
              <w:spacing w:after="0"/>
              <w:rPr>
                <w:noProof/>
                <w:sz w:val="8"/>
                <w:szCs w:val="8"/>
              </w:rPr>
            </w:pPr>
          </w:p>
        </w:tc>
      </w:tr>
      <w:tr w:rsidR="00674EFE" w14:paraId="653DF4AF" w14:textId="77777777" w:rsidTr="00BE26F8">
        <w:tc>
          <w:tcPr>
            <w:tcW w:w="2694" w:type="dxa"/>
            <w:gridSpan w:val="2"/>
            <w:tcBorders>
              <w:left w:val="single" w:sz="4" w:space="0" w:color="auto"/>
            </w:tcBorders>
          </w:tcPr>
          <w:p w14:paraId="305060A1" w14:textId="77777777" w:rsidR="00674EFE" w:rsidRDefault="00674EFE" w:rsidP="00BE26F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97D90E" w14:textId="56057F31" w:rsidR="00674EFE" w:rsidRDefault="0091745C" w:rsidP="00BE26F8">
            <w:pPr>
              <w:pStyle w:val="CRCoverPage"/>
              <w:spacing w:after="0"/>
              <w:ind w:left="100"/>
              <w:rPr>
                <w:noProof/>
              </w:rPr>
            </w:pPr>
            <w:r w:rsidRPr="0091745C">
              <w:rPr>
                <w:noProof/>
              </w:rPr>
              <w:t>1) Replace the notes in the tables in section 5.5B.7 by a statement in the beginning of that section clarifying that BCSs for FR1-FR2 DC are defined in the FR1-FR2 CA tables in section 5.5A.1.</w:t>
            </w:r>
          </w:p>
          <w:p w14:paraId="5A6EBC62" w14:textId="77777777" w:rsidR="00674EFE" w:rsidRDefault="00674EFE" w:rsidP="00BE26F8">
            <w:pPr>
              <w:pStyle w:val="CRCoverPage"/>
              <w:spacing w:after="0"/>
              <w:ind w:left="100"/>
              <w:rPr>
                <w:noProof/>
              </w:rPr>
            </w:pPr>
          </w:p>
        </w:tc>
      </w:tr>
      <w:tr w:rsidR="00674EFE" w14:paraId="3694535D" w14:textId="77777777" w:rsidTr="00BE26F8">
        <w:tc>
          <w:tcPr>
            <w:tcW w:w="2694" w:type="dxa"/>
            <w:gridSpan w:val="2"/>
            <w:tcBorders>
              <w:left w:val="single" w:sz="4" w:space="0" w:color="auto"/>
            </w:tcBorders>
          </w:tcPr>
          <w:p w14:paraId="14E0CBCC" w14:textId="77777777" w:rsidR="00674EFE" w:rsidRDefault="00674EFE" w:rsidP="00BE26F8">
            <w:pPr>
              <w:pStyle w:val="CRCoverPage"/>
              <w:spacing w:after="0"/>
              <w:rPr>
                <w:b/>
                <w:i/>
                <w:noProof/>
                <w:sz w:val="8"/>
                <w:szCs w:val="8"/>
              </w:rPr>
            </w:pPr>
          </w:p>
        </w:tc>
        <w:tc>
          <w:tcPr>
            <w:tcW w:w="6946" w:type="dxa"/>
            <w:gridSpan w:val="9"/>
            <w:tcBorders>
              <w:right w:val="single" w:sz="4" w:space="0" w:color="auto"/>
            </w:tcBorders>
          </w:tcPr>
          <w:p w14:paraId="0EF70C02" w14:textId="77777777" w:rsidR="00674EFE" w:rsidRDefault="00674EFE" w:rsidP="00BE26F8">
            <w:pPr>
              <w:pStyle w:val="CRCoverPage"/>
              <w:spacing w:after="0"/>
              <w:rPr>
                <w:noProof/>
                <w:sz w:val="8"/>
                <w:szCs w:val="8"/>
              </w:rPr>
            </w:pPr>
          </w:p>
        </w:tc>
      </w:tr>
      <w:tr w:rsidR="00674EFE" w14:paraId="38CAB0C4" w14:textId="77777777" w:rsidTr="00BE26F8">
        <w:tc>
          <w:tcPr>
            <w:tcW w:w="2694" w:type="dxa"/>
            <w:gridSpan w:val="2"/>
            <w:tcBorders>
              <w:left w:val="single" w:sz="4" w:space="0" w:color="auto"/>
              <w:bottom w:val="single" w:sz="4" w:space="0" w:color="auto"/>
            </w:tcBorders>
          </w:tcPr>
          <w:p w14:paraId="734ED7D2" w14:textId="77777777" w:rsidR="00674EFE" w:rsidRDefault="00674EFE" w:rsidP="00BE26F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BA869B" w14:textId="77777777" w:rsidR="00674EFE" w:rsidRDefault="00674EFE" w:rsidP="00BE26F8">
            <w:pPr>
              <w:pStyle w:val="CRCoverPage"/>
              <w:spacing w:after="0"/>
              <w:ind w:left="100"/>
              <w:rPr>
                <w:noProof/>
              </w:rPr>
            </w:pPr>
            <w:r>
              <w:rPr>
                <w:noProof/>
              </w:rPr>
              <w:t>It remains unclear how the BCSs for FR1-FR2 DC are defined. This prevents implementaiton and launch of FR1-FR2 DC products (UE and NW).</w:t>
            </w:r>
          </w:p>
        </w:tc>
      </w:tr>
      <w:tr w:rsidR="00674EFE" w14:paraId="29FA074D" w14:textId="77777777" w:rsidTr="00BE26F8">
        <w:tc>
          <w:tcPr>
            <w:tcW w:w="2694" w:type="dxa"/>
            <w:gridSpan w:val="2"/>
          </w:tcPr>
          <w:p w14:paraId="52EC1B7B" w14:textId="77777777" w:rsidR="00674EFE" w:rsidRDefault="00674EFE" w:rsidP="00BE26F8">
            <w:pPr>
              <w:pStyle w:val="CRCoverPage"/>
              <w:spacing w:after="0"/>
              <w:rPr>
                <w:b/>
                <w:i/>
                <w:noProof/>
                <w:sz w:val="8"/>
                <w:szCs w:val="8"/>
              </w:rPr>
            </w:pPr>
          </w:p>
        </w:tc>
        <w:tc>
          <w:tcPr>
            <w:tcW w:w="6946" w:type="dxa"/>
            <w:gridSpan w:val="9"/>
          </w:tcPr>
          <w:p w14:paraId="46E71413" w14:textId="77777777" w:rsidR="00674EFE" w:rsidRDefault="00674EFE" w:rsidP="00BE26F8">
            <w:pPr>
              <w:pStyle w:val="CRCoverPage"/>
              <w:spacing w:after="0"/>
              <w:rPr>
                <w:noProof/>
                <w:sz w:val="8"/>
                <w:szCs w:val="8"/>
              </w:rPr>
            </w:pPr>
          </w:p>
        </w:tc>
      </w:tr>
      <w:tr w:rsidR="00674EFE" w14:paraId="104EBA47" w14:textId="77777777" w:rsidTr="00BE26F8">
        <w:tc>
          <w:tcPr>
            <w:tcW w:w="2694" w:type="dxa"/>
            <w:gridSpan w:val="2"/>
            <w:tcBorders>
              <w:top w:val="single" w:sz="4" w:space="0" w:color="auto"/>
              <w:left w:val="single" w:sz="4" w:space="0" w:color="auto"/>
            </w:tcBorders>
          </w:tcPr>
          <w:p w14:paraId="77F6EC1C" w14:textId="77777777" w:rsidR="00674EFE" w:rsidRDefault="00674EFE" w:rsidP="00BE26F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CCF7E4" w14:textId="77777777" w:rsidR="00674EFE" w:rsidRDefault="00674EFE" w:rsidP="00BE26F8">
            <w:pPr>
              <w:pStyle w:val="CRCoverPage"/>
              <w:spacing w:after="0"/>
              <w:ind w:left="100"/>
              <w:rPr>
                <w:noProof/>
              </w:rPr>
            </w:pPr>
          </w:p>
        </w:tc>
      </w:tr>
      <w:tr w:rsidR="00674EFE" w14:paraId="3DEF0357" w14:textId="77777777" w:rsidTr="00BE26F8">
        <w:tc>
          <w:tcPr>
            <w:tcW w:w="2694" w:type="dxa"/>
            <w:gridSpan w:val="2"/>
            <w:tcBorders>
              <w:left w:val="single" w:sz="4" w:space="0" w:color="auto"/>
            </w:tcBorders>
          </w:tcPr>
          <w:p w14:paraId="374CDE1B" w14:textId="77777777" w:rsidR="00674EFE" w:rsidRDefault="00674EFE" w:rsidP="00BE26F8">
            <w:pPr>
              <w:pStyle w:val="CRCoverPage"/>
              <w:spacing w:after="0"/>
              <w:rPr>
                <w:b/>
                <w:i/>
                <w:noProof/>
                <w:sz w:val="8"/>
                <w:szCs w:val="8"/>
              </w:rPr>
            </w:pPr>
          </w:p>
        </w:tc>
        <w:tc>
          <w:tcPr>
            <w:tcW w:w="6946" w:type="dxa"/>
            <w:gridSpan w:val="9"/>
            <w:tcBorders>
              <w:right w:val="single" w:sz="4" w:space="0" w:color="auto"/>
            </w:tcBorders>
          </w:tcPr>
          <w:p w14:paraId="1AF18103" w14:textId="77777777" w:rsidR="00674EFE" w:rsidRDefault="00674EFE" w:rsidP="00BE26F8">
            <w:pPr>
              <w:pStyle w:val="CRCoverPage"/>
              <w:spacing w:after="0"/>
              <w:rPr>
                <w:noProof/>
                <w:sz w:val="8"/>
                <w:szCs w:val="8"/>
              </w:rPr>
            </w:pPr>
          </w:p>
        </w:tc>
      </w:tr>
      <w:tr w:rsidR="00674EFE" w14:paraId="6026F0F1" w14:textId="77777777" w:rsidTr="00BE26F8">
        <w:tc>
          <w:tcPr>
            <w:tcW w:w="2694" w:type="dxa"/>
            <w:gridSpan w:val="2"/>
            <w:tcBorders>
              <w:left w:val="single" w:sz="4" w:space="0" w:color="auto"/>
            </w:tcBorders>
          </w:tcPr>
          <w:p w14:paraId="156003BD" w14:textId="77777777" w:rsidR="00674EFE" w:rsidRDefault="00674EFE" w:rsidP="00BE26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7C290D" w14:textId="77777777" w:rsidR="00674EFE" w:rsidRDefault="00674EFE" w:rsidP="00BE26F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3FA4D2" w14:textId="77777777" w:rsidR="00674EFE" w:rsidRDefault="00674EFE" w:rsidP="00BE26F8">
            <w:pPr>
              <w:pStyle w:val="CRCoverPage"/>
              <w:spacing w:after="0"/>
              <w:jc w:val="center"/>
              <w:rPr>
                <w:b/>
                <w:caps/>
                <w:noProof/>
              </w:rPr>
            </w:pPr>
            <w:r>
              <w:rPr>
                <w:b/>
                <w:caps/>
                <w:noProof/>
              </w:rPr>
              <w:t>N</w:t>
            </w:r>
          </w:p>
        </w:tc>
        <w:tc>
          <w:tcPr>
            <w:tcW w:w="2977" w:type="dxa"/>
            <w:gridSpan w:val="4"/>
          </w:tcPr>
          <w:p w14:paraId="19A308F9" w14:textId="77777777" w:rsidR="00674EFE" w:rsidRDefault="00674EFE" w:rsidP="00BE26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E9BF587" w14:textId="77777777" w:rsidR="00674EFE" w:rsidRDefault="00674EFE" w:rsidP="00BE26F8">
            <w:pPr>
              <w:pStyle w:val="CRCoverPage"/>
              <w:spacing w:after="0"/>
              <w:ind w:left="99"/>
              <w:rPr>
                <w:noProof/>
              </w:rPr>
            </w:pPr>
          </w:p>
        </w:tc>
      </w:tr>
      <w:tr w:rsidR="00674EFE" w14:paraId="40DFBF3E" w14:textId="77777777" w:rsidTr="00BE26F8">
        <w:tc>
          <w:tcPr>
            <w:tcW w:w="2694" w:type="dxa"/>
            <w:gridSpan w:val="2"/>
            <w:tcBorders>
              <w:left w:val="single" w:sz="4" w:space="0" w:color="auto"/>
            </w:tcBorders>
          </w:tcPr>
          <w:p w14:paraId="50F63088" w14:textId="77777777" w:rsidR="00674EFE" w:rsidRDefault="00674EFE" w:rsidP="00BE26F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93A" w14:textId="77777777" w:rsidR="00674EFE" w:rsidRDefault="00674EFE" w:rsidP="00BE2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8C50E" w14:textId="77777777" w:rsidR="00674EFE" w:rsidRDefault="00674EFE" w:rsidP="00BE26F8">
            <w:pPr>
              <w:pStyle w:val="CRCoverPage"/>
              <w:spacing w:after="0"/>
              <w:jc w:val="center"/>
              <w:rPr>
                <w:b/>
                <w:caps/>
                <w:noProof/>
              </w:rPr>
            </w:pPr>
          </w:p>
        </w:tc>
        <w:tc>
          <w:tcPr>
            <w:tcW w:w="2977" w:type="dxa"/>
            <w:gridSpan w:val="4"/>
          </w:tcPr>
          <w:p w14:paraId="738C594A" w14:textId="77777777" w:rsidR="00674EFE" w:rsidRDefault="00674EFE" w:rsidP="00BE26F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A565B" w14:textId="77777777" w:rsidR="00674EFE" w:rsidRDefault="00674EFE" w:rsidP="00BE26F8">
            <w:pPr>
              <w:pStyle w:val="CRCoverPage"/>
              <w:spacing w:after="0"/>
              <w:ind w:left="99"/>
              <w:rPr>
                <w:noProof/>
              </w:rPr>
            </w:pPr>
            <w:r>
              <w:rPr>
                <w:noProof/>
              </w:rPr>
              <w:t xml:space="preserve">TS/TR ... CR ... </w:t>
            </w:r>
          </w:p>
        </w:tc>
      </w:tr>
      <w:tr w:rsidR="00674EFE" w14:paraId="0DBB919D" w14:textId="77777777" w:rsidTr="00BE26F8">
        <w:tc>
          <w:tcPr>
            <w:tcW w:w="2694" w:type="dxa"/>
            <w:gridSpan w:val="2"/>
            <w:tcBorders>
              <w:left w:val="single" w:sz="4" w:space="0" w:color="auto"/>
            </w:tcBorders>
          </w:tcPr>
          <w:p w14:paraId="62B893B9" w14:textId="77777777" w:rsidR="00674EFE" w:rsidRDefault="00674EFE" w:rsidP="00BE26F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08171E" w14:textId="77777777" w:rsidR="00674EFE" w:rsidRDefault="00674EFE" w:rsidP="00BE2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6BBDDA" w14:textId="77777777" w:rsidR="00674EFE" w:rsidRDefault="00674EFE" w:rsidP="00BE26F8">
            <w:pPr>
              <w:pStyle w:val="CRCoverPage"/>
              <w:spacing w:after="0"/>
              <w:jc w:val="center"/>
              <w:rPr>
                <w:b/>
                <w:caps/>
                <w:noProof/>
              </w:rPr>
            </w:pPr>
          </w:p>
        </w:tc>
        <w:tc>
          <w:tcPr>
            <w:tcW w:w="2977" w:type="dxa"/>
            <w:gridSpan w:val="4"/>
          </w:tcPr>
          <w:p w14:paraId="7B5F39DF" w14:textId="77777777" w:rsidR="00674EFE" w:rsidRDefault="00674EFE" w:rsidP="00BE26F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3C0C96" w14:textId="77777777" w:rsidR="00674EFE" w:rsidRDefault="00674EFE" w:rsidP="00BE26F8">
            <w:pPr>
              <w:pStyle w:val="CRCoverPage"/>
              <w:spacing w:after="0"/>
              <w:ind w:left="99"/>
              <w:rPr>
                <w:noProof/>
              </w:rPr>
            </w:pPr>
            <w:r>
              <w:rPr>
                <w:noProof/>
              </w:rPr>
              <w:t xml:space="preserve">TS/TR ... CR ... </w:t>
            </w:r>
          </w:p>
        </w:tc>
      </w:tr>
      <w:tr w:rsidR="00674EFE" w14:paraId="3EA5E16C" w14:textId="77777777" w:rsidTr="00BE26F8">
        <w:tc>
          <w:tcPr>
            <w:tcW w:w="2694" w:type="dxa"/>
            <w:gridSpan w:val="2"/>
            <w:tcBorders>
              <w:left w:val="single" w:sz="4" w:space="0" w:color="auto"/>
            </w:tcBorders>
          </w:tcPr>
          <w:p w14:paraId="6FCDF392" w14:textId="77777777" w:rsidR="00674EFE" w:rsidRDefault="00674EFE" w:rsidP="00BE26F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062971" w14:textId="77777777" w:rsidR="00674EFE" w:rsidRDefault="00674EFE" w:rsidP="00BE26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70A233" w14:textId="77777777" w:rsidR="00674EFE" w:rsidRDefault="00674EFE" w:rsidP="00BE26F8">
            <w:pPr>
              <w:pStyle w:val="CRCoverPage"/>
              <w:spacing w:after="0"/>
              <w:jc w:val="center"/>
              <w:rPr>
                <w:b/>
                <w:caps/>
                <w:noProof/>
              </w:rPr>
            </w:pPr>
          </w:p>
        </w:tc>
        <w:tc>
          <w:tcPr>
            <w:tcW w:w="2977" w:type="dxa"/>
            <w:gridSpan w:val="4"/>
          </w:tcPr>
          <w:p w14:paraId="6A0B69AC" w14:textId="77777777" w:rsidR="00674EFE" w:rsidRDefault="00674EFE" w:rsidP="00BE26F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E1E1F2" w14:textId="77777777" w:rsidR="00674EFE" w:rsidRDefault="00674EFE" w:rsidP="00BE26F8">
            <w:pPr>
              <w:pStyle w:val="CRCoverPage"/>
              <w:spacing w:after="0"/>
              <w:ind w:left="99"/>
              <w:rPr>
                <w:noProof/>
              </w:rPr>
            </w:pPr>
            <w:r>
              <w:rPr>
                <w:noProof/>
              </w:rPr>
              <w:t xml:space="preserve">TS/TR ... CR ... </w:t>
            </w:r>
          </w:p>
        </w:tc>
      </w:tr>
      <w:tr w:rsidR="00674EFE" w14:paraId="20EC2B91" w14:textId="77777777" w:rsidTr="00BE26F8">
        <w:tc>
          <w:tcPr>
            <w:tcW w:w="2694" w:type="dxa"/>
            <w:gridSpan w:val="2"/>
            <w:tcBorders>
              <w:left w:val="single" w:sz="4" w:space="0" w:color="auto"/>
            </w:tcBorders>
          </w:tcPr>
          <w:p w14:paraId="7CC5C446" w14:textId="77777777" w:rsidR="00674EFE" w:rsidRDefault="00674EFE" w:rsidP="00BE26F8">
            <w:pPr>
              <w:pStyle w:val="CRCoverPage"/>
              <w:spacing w:after="0"/>
              <w:rPr>
                <w:b/>
                <w:i/>
                <w:noProof/>
              </w:rPr>
            </w:pPr>
          </w:p>
        </w:tc>
        <w:tc>
          <w:tcPr>
            <w:tcW w:w="6946" w:type="dxa"/>
            <w:gridSpan w:val="9"/>
            <w:tcBorders>
              <w:right w:val="single" w:sz="4" w:space="0" w:color="auto"/>
            </w:tcBorders>
          </w:tcPr>
          <w:p w14:paraId="4A079BAD" w14:textId="77777777" w:rsidR="00674EFE" w:rsidRDefault="00674EFE" w:rsidP="00BE26F8">
            <w:pPr>
              <w:pStyle w:val="CRCoverPage"/>
              <w:spacing w:after="0"/>
              <w:rPr>
                <w:noProof/>
              </w:rPr>
            </w:pPr>
          </w:p>
        </w:tc>
      </w:tr>
      <w:tr w:rsidR="00674EFE" w14:paraId="4ED6A33F" w14:textId="77777777" w:rsidTr="00BE26F8">
        <w:tc>
          <w:tcPr>
            <w:tcW w:w="2694" w:type="dxa"/>
            <w:gridSpan w:val="2"/>
            <w:tcBorders>
              <w:left w:val="single" w:sz="4" w:space="0" w:color="auto"/>
              <w:bottom w:val="single" w:sz="4" w:space="0" w:color="auto"/>
            </w:tcBorders>
          </w:tcPr>
          <w:p w14:paraId="1F502CD9" w14:textId="77777777" w:rsidR="00674EFE" w:rsidRDefault="00674EFE" w:rsidP="00BE26F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D54C22" w14:textId="77777777" w:rsidR="00674EFE" w:rsidRDefault="00674EFE" w:rsidP="00BE26F8">
            <w:pPr>
              <w:pStyle w:val="CRCoverPage"/>
              <w:spacing w:after="0"/>
              <w:ind w:left="100"/>
              <w:rPr>
                <w:noProof/>
              </w:rPr>
            </w:pPr>
          </w:p>
        </w:tc>
      </w:tr>
      <w:tr w:rsidR="00674EFE" w:rsidRPr="008863B9" w14:paraId="1C9B5389" w14:textId="77777777" w:rsidTr="00BE26F8">
        <w:tc>
          <w:tcPr>
            <w:tcW w:w="2694" w:type="dxa"/>
            <w:gridSpan w:val="2"/>
            <w:tcBorders>
              <w:top w:val="single" w:sz="4" w:space="0" w:color="auto"/>
              <w:bottom w:val="single" w:sz="4" w:space="0" w:color="auto"/>
            </w:tcBorders>
          </w:tcPr>
          <w:p w14:paraId="1B417B22" w14:textId="77777777" w:rsidR="00674EFE" w:rsidRPr="008863B9" w:rsidRDefault="00674EFE" w:rsidP="00BE26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1D99A0" w14:textId="77777777" w:rsidR="00674EFE" w:rsidRPr="008863B9" w:rsidRDefault="00674EFE" w:rsidP="00BE26F8">
            <w:pPr>
              <w:pStyle w:val="CRCoverPage"/>
              <w:spacing w:after="0"/>
              <w:ind w:left="100"/>
              <w:rPr>
                <w:noProof/>
                <w:sz w:val="8"/>
                <w:szCs w:val="8"/>
              </w:rPr>
            </w:pPr>
          </w:p>
        </w:tc>
      </w:tr>
      <w:tr w:rsidR="00674EFE" w14:paraId="26FA862C" w14:textId="77777777" w:rsidTr="00BE26F8">
        <w:tc>
          <w:tcPr>
            <w:tcW w:w="2694" w:type="dxa"/>
            <w:gridSpan w:val="2"/>
            <w:tcBorders>
              <w:top w:val="single" w:sz="4" w:space="0" w:color="auto"/>
              <w:left w:val="single" w:sz="4" w:space="0" w:color="auto"/>
              <w:bottom w:val="single" w:sz="4" w:space="0" w:color="auto"/>
            </w:tcBorders>
          </w:tcPr>
          <w:p w14:paraId="0DE08265" w14:textId="77777777" w:rsidR="00674EFE" w:rsidRDefault="00674EFE" w:rsidP="00BE26F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019722" w14:textId="77777777" w:rsidR="0091745C" w:rsidRDefault="0091745C" w:rsidP="0091745C">
            <w:pPr>
              <w:pStyle w:val="CRCoverPage"/>
              <w:spacing w:after="0"/>
              <w:ind w:left="100"/>
              <w:rPr>
                <w:noProof/>
              </w:rPr>
            </w:pPr>
            <w:r>
              <w:rPr>
                <w:noProof/>
              </w:rPr>
              <w:t>Rev. 1:</w:t>
            </w:r>
          </w:p>
          <w:p w14:paraId="5D1FC5F7" w14:textId="3D0FAB53" w:rsidR="00674EFE" w:rsidRDefault="0091745C" w:rsidP="0091745C">
            <w:pPr>
              <w:pStyle w:val="CRCoverPage"/>
              <w:spacing w:after="0"/>
              <w:ind w:left="100"/>
              <w:rPr>
                <w:noProof/>
              </w:rPr>
            </w:pPr>
            <w:r>
              <w:rPr>
                <w:noProof/>
              </w:rPr>
              <w:t>- Replace note in the table by text in the beginning of the seciton.</w:t>
            </w:r>
          </w:p>
        </w:tc>
      </w:tr>
    </w:tbl>
    <w:p w14:paraId="5DA97310" w14:textId="77777777" w:rsidR="00674EFE" w:rsidRDefault="00674EFE" w:rsidP="00674EFE">
      <w:pPr>
        <w:rPr>
          <w:noProof/>
        </w:rPr>
        <w:sectPr w:rsidR="00674EF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49197004" w14:textId="77777777" w:rsidR="00000421" w:rsidRDefault="00000421" w:rsidP="00000421">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14:paraId="61AFC968" w14:textId="5E984CD6" w:rsidR="00B478E0" w:rsidRPr="00DF6DD6" w:rsidRDefault="00B478E0" w:rsidP="00F27CE0">
      <w:pPr>
        <w:pStyle w:val="Heading3"/>
        <w:rPr>
          <w:lang w:eastAsia="zh-CN"/>
        </w:rPr>
      </w:pPr>
      <w:r w:rsidRPr="00DF6DD6">
        <w:t>5.5B.</w:t>
      </w:r>
      <w:r w:rsidRPr="00DF6DD6">
        <w:rPr>
          <w:rFonts w:hint="eastAsia"/>
          <w:lang w:eastAsia="zh-CN"/>
        </w:rPr>
        <w:t>7</w:t>
      </w:r>
      <w:r w:rsidRPr="00DF6DD6">
        <w:tab/>
        <w:t xml:space="preserve">Inter-band </w:t>
      </w:r>
      <w:r w:rsidRPr="00DF6DD6">
        <w:rPr>
          <w:rFonts w:hint="eastAsia"/>
          <w:lang w:eastAsia="zh-CN"/>
        </w:rPr>
        <w:t>NR</w:t>
      </w:r>
      <w:r w:rsidRPr="00DF6DD6">
        <w:t xml:space="preserve">-DC </w:t>
      </w:r>
      <w:r w:rsidRPr="00DF6DD6">
        <w:rPr>
          <w:rFonts w:hint="eastAsia"/>
          <w:lang w:eastAsia="zh-CN"/>
        </w:rPr>
        <w:t xml:space="preserve">between </w:t>
      </w:r>
      <w:r w:rsidRPr="00DF6DD6">
        <w:t>FR1 and FR2</w:t>
      </w:r>
      <w:bookmarkEnd w:id="14"/>
      <w:bookmarkEnd w:id="15"/>
      <w:bookmarkEnd w:id="16"/>
      <w:bookmarkEnd w:id="17"/>
      <w:bookmarkEnd w:id="18"/>
      <w:bookmarkEnd w:id="19"/>
      <w:bookmarkEnd w:id="20"/>
    </w:p>
    <w:p w14:paraId="0E9F265D" w14:textId="674F57B2" w:rsidR="008572B8" w:rsidRPr="00141115" w:rsidRDefault="008572B8" w:rsidP="008572B8">
      <w:pPr>
        <w:rPr>
          <w:ins w:id="22" w:author="Ericsson" w:date="2021-03-24T16:27:00Z"/>
        </w:rPr>
      </w:pPr>
      <w:bookmarkStart w:id="23" w:name="_Toc21345433"/>
      <w:bookmarkStart w:id="24" w:name="_Toc29806282"/>
      <w:bookmarkStart w:id="25" w:name="_Toc37255815"/>
      <w:bookmarkStart w:id="26" w:name="_Toc37256156"/>
      <w:bookmarkStart w:id="27" w:name="_Toc45889993"/>
      <w:bookmarkStart w:id="28" w:name="_Toc52381818"/>
      <w:bookmarkStart w:id="29" w:name="_Toc61374917"/>
      <w:ins w:id="30" w:author="Ericsson" w:date="2021-03-24T16:27:00Z">
        <w:r>
          <w:t xml:space="preserve">The </w:t>
        </w:r>
        <w:r w:rsidRPr="00141115">
          <w:t xml:space="preserve">configurations </w:t>
        </w:r>
        <w:r>
          <w:t xml:space="preserve">and bandwidth combination sets for the FR1-FR2 </w:t>
        </w:r>
        <w:r w:rsidRPr="00141115">
          <w:t>NR</w:t>
        </w:r>
        <w:r>
          <w:t>-DC</w:t>
        </w:r>
        <w:r w:rsidRPr="00141115">
          <w:t xml:space="preserve"> </w:t>
        </w:r>
        <w:r>
          <w:t xml:space="preserve">combinations in the following sub-section </w:t>
        </w:r>
        <w:r w:rsidRPr="00141115">
          <w:t>are defined in the tables for FR1-FR2 carrier aggregation in section 5.5A.1.</w:t>
        </w:r>
      </w:ins>
    </w:p>
    <w:p w14:paraId="2FCE7A51" w14:textId="7B8CE510" w:rsidR="00B478E0" w:rsidRPr="00DF6DD6" w:rsidRDefault="00B478E0" w:rsidP="00F27CE0">
      <w:pPr>
        <w:pStyle w:val="Heading4"/>
      </w:pPr>
      <w:r w:rsidRPr="00DF6DD6">
        <w:t>5.5B.</w:t>
      </w:r>
      <w:r w:rsidRPr="00DF6DD6">
        <w:rPr>
          <w:rFonts w:hint="eastAsia"/>
          <w:lang w:eastAsia="zh-CN"/>
        </w:rPr>
        <w:t>7</w:t>
      </w:r>
      <w:r w:rsidRPr="00DF6DD6">
        <w:t>.1</w:t>
      </w:r>
      <w:r w:rsidRPr="00DF6DD6">
        <w:tab/>
        <w:t xml:space="preserve">Inter-band </w:t>
      </w:r>
      <w:r w:rsidRPr="00DF6DD6">
        <w:rPr>
          <w:rFonts w:hint="eastAsia"/>
          <w:lang w:eastAsia="zh-CN"/>
        </w:rPr>
        <w:t>NR</w:t>
      </w:r>
      <w:r w:rsidRPr="00DF6DD6">
        <w:t xml:space="preserve">-DC configurations </w:t>
      </w:r>
      <w:r w:rsidR="00C66242" w:rsidRPr="00DF6DD6">
        <w:t>between</w:t>
      </w:r>
      <w:r w:rsidR="00565701" w:rsidRPr="00DF6DD6">
        <w:t xml:space="preserve"> FR1 and FR2 </w:t>
      </w:r>
      <w:r w:rsidRPr="00DF6DD6">
        <w:t>(two bands)</w:t>
      </w:r>
      <w:bookmarkEnd w:id="23"/>
      <w:bookmarkEnd w:id="24"/>
      <w:bookmarkEnd w:id="25"/>
      <w:bookmarkEnd w:id="26"/>
      <w:bookmarkEnd w:id="27"/>
      <w:bookmarkEnd w:id="28"/>
      <w:bookmarkEnd w:id="29"/>
    </w:p>
    <w:p w14:paraId="1F373F9B" w14:textId="23F97CE8" w:rsidR="00B478E0" w:rsidRPr="00DF6DD6" w:rsidRDefault="00B478E0" w:rsidP="00F27CE0">
      <w:pPr>
        <w:pStyle w:val="TH"/>
      </w:pPr>
      <w:r w:rsidRPr="00DF6DD6">
        <w:t>Table 5.5</w:t>
      </w:r>
      <w:r w:rsidRPr="00DF6DD6">
        <w:rPr>
          <w:rFonts w:hint="eastAsia"/>
          <w:lang w:val="en-US" w:eastAsia="zh-CN"/>
        </w:rPr>
        <w:t>B</w:t>
      </w:r>
      <w:r w:rsidRPr="00DF6DD6">
        <w:rPr>
          <w:lang w:val="en-US" w:eastAsia="zh-CN"/>
        </w:rPr>
        <w:t>.</w:t>
      </w:r>
      <w:r w:rsidRPr="00DF6DD6">
        <w:rPr>
          <w:rFonts w:hint="eastAsia"/>
          <w:lang w:val="en-US" w:eastAsia="zh-CN"/>
        </w:rPr>
        <w:t>7</w:t>
      </w:r>
      <w:r w:rsidRPr="00DF6DD6">
        <w:t xml:space="preserve">-1: Inter-band </w:t>
      </w:r>
      <w:r w:rsidRPr="00DF6DD6">
        <w:rPr>
          <w:rFonts w:hint="eastAsia"/>
          <w:lang w:val="en-US" w:eastAsia="zh-CN"/>
        </w:rPr>
        <w:t>NR-DC</w:t>
      </w:r>
      <w:r w:rsidRPr="00DF6DD6">
        <w:t xml:space="preserve"> configurations </w:t>
      </w:r>
      <w:r w:rsidR="00C66242" w:rsidRPr="00DF6DD6">
        <w:t>between</w:t>
      </w:r>
      <w:r w:rsidR="00565701" w:rsidRPr="00DF6DD6">
        <w:t xml:space="preserve"> FR1 and FR2 </w:t>
      </w:r>
      <w:r w:rsidRPr="00DF6DD6">
        <w:t>(two bands)</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3"/>
        <w:gridCol w:w="3969"/>
      </w:tblGrid>
      <w:tr w:rsidR="00F55B07" w:rsidRPr="00DF6DD6" w14:paraId="15B050D7" w14:textId="77777777" w:rsidTr="003768E0">
        <w:trPr>
          <w:tblHeader/>
          <w:jc w:val="center"/>
        </w:trPr>
        <w:tc>
          <w:tcPr>
            <w:tcW w:w="3823" w:type="dxa"/>
            <w:vAlign w:val="center"/>
          </w:tcPr>
          <w:p w14:paraId="258FF068" w14:textId="77777777" w:rsidR="00F177CB" w:rsidRPr="00DF6DD6" w:rsidRDefault="00F177CB" w:rsidP="00F177CB">
            <w:pPr>
              <w:pStyle w:val="TAH"/>
              <w:keepNext w:val="0"/>
              <w:rPr>
                <w:lang w:val="en-US" w:eastAsia="fi-FI"/>
              </w:rPr>
            </w:pPr>
            <w:r w:rsidRPr="00DF6DD6">
              <w:rPr>
                <w:rFonts w:hint="eastAsia"/>
                <w:lang w:val="en-US" w:eastAsia="zh-CN"/>
              </w:rPr>
              <w:t xml:space="preserve">Downlink </w:t>
            </w:r>
            <w:r w:rsidRPr="00DF6DD6">
              <w:rPr>
                <w:lang w:val="en-US" w:eastAsia="zh-CN"/>
              </w:rPr>
              <w:t xml:space="preserve">NR </w:t>
            </w:r>
            <w:r w:rsidRPr="00DF6DD6">
              <w:rPr>
                <w:rFonts w:hint="eastAsia"/>
                <w:lang w:val="en-US" w:eastAsia="zh-CN"/>
              </w:rPr>
              <w:t>DC</w:t>
            </w:r>
          </w:p>
          <w:p w14:paraId="1E068A1E" w14:textId="77777777" w:rsidR="00F177CB" w:rsidRPr="00DF6DD6" w:rsidRDefault="00F177CB" w:rsidP="00F177CB">
            <w:pPr>
              <w:pStyle w:val="TAH"/>
              <w:keepNext w:val="0"/>
              <w:rPr>
                <w:lang w:val="en-US" w:eastAsia="fi-FI"/>
              </w:rPr>
            </w:pPr>
            <w:r w:rsidRPr="00DF6DD6">
              <w:rPr>
                <w:lang w:val="en-US" w:eastAsia="fi-FI"/>
              </w:rPr>
              <w:t>configuration</w:t>
            </w:r>
          </w:p>
        </w:tc>
        <w:tc>
          <w:tcPr>
            <w:tcW w:w="3969" w:type="dxa"/>
            <w:vAlign w:val="center"/>
          </w:tcPr>
          <w:p w14:paraId="7BED6D8C" w14:textId="77777777" w:rsidR="00F177CB" w:rsidRPr="00DF6DD6" w:rsidRDefault="00F177CB" w:rsidP="00F177CB">
            <w:pPr>
              <w:pStyle w:val="TAH"/>
              <w:keepNext w:val="0"/>
              <w:rPr>
                <w:lang w:val="en-US" w:eastAsia="fi-FI"/>
              </w:rPr>
            </w:pPr>
            <w:r w:rsidRPr="00DF6DD6">
              <w:rPr>
                <w:lang w:val="en-US" w:eastAsia="fi-FI"/>
              </w:rPr>
              <w:t xml:space="preserve">Uplink </w:t>
            </w:r>
            <w:r w:rsidRPr="00DF6DD6">
              <w:rPr>
                <w:lang w:val="en-US" w:eastAsia="zh-CN"/>
              </w:rPr>
              <w:t xml:space="preserve">NR </w:t>
            </w:r>
            <w:r w:rsidRPr="00DF6DD6">
              <w:rPr>
                <w:rFonts w:hint="eastAsia"/>
                <w:lang w:val="en-US" w:eastAsia="zh-CN"/>
              </w:rPr>
              <w:t>DC</w:t>
            </w:r>
          </w:p>
          <w:p w14:paraId="5E908D18" w14:textId="77777777" w:rsidR="00F177CB" w:rsidRPr="00DF6DD6" w:rsidRDefault="00F177CB" w:rsidP="00F177CB">
            <w:pPr>
              <w:pStyle w:val="TAH"/>
              <w:keepNext w:val="0"/>
              <w:rPr>
                <w:lang w:eastAsia="fi-FI"/>
              </w:rPr>
            </w:pPr>
            <w:r w:rsidRPr="00DF6DD6">
              <w:rPr>
                <w:lang w:val="en-US" w:eastAsia="fi-FI"/>
              </w:rPr>
              <w:t>configuration</w:t>
            </w:r>
          </w:p>
        </w:tc>
      </w:tr>
      <w:tr w:rsidR="00F55B07" w:rsidRPr="00DF6DD6" w14:paraId="09D54123" w14:textId="77777777" w:rsidTr="00A6034C">
        <w:trPr>
          <w:trHeight w:val="207"/>
          <w:jc w:val="center"/>
        </w:trPr>
        <w:tc>
          <w:tcPr>
            <w:tcW w:w="3823" w:type="dxa"/>
            <w:vMerge w:val="restart"/>
            <w:vAlign w:val="center"/>
          </w:tcPr>
          <w:p w14:paraId="0A36FE95" w14:textId="77777777" w:rsidR="00F177CB" w:rsidRPr="00DF6DD6" w:rsidRDefault="00F177CB" w:rsidP="00F177CB">
            <w:pPr>
              <w:pStyle w:val="TAC"/>
              <w:keepNext w:val="0"/>
              <w:rPr>
                <w:lang w:val="en-US" w:eastAsia="fi-FI"/>
              </w:rPr>
            </w:pPr>
            <w:r w:rsidRPr="00DF6DD6">
              <w:rPr>
                <w:rFonts w:hint="eastAsia"/>
                <w:lang w:eastAsia="zh-CN"/>
              </w:rPr>
              <w:t>DC</w:t>
            </w:r>
            <w:r w:rsidRPr="00DF6DD6">
              <w:t>_n77A-n257A</w:t>
            </w:r>
          </w:p>
          <w:p w14:paraId="7AD14AC1" w14:textId="77777777" w:rsidR="00F177CB" w:rsidRPr="00DF6DD6" w:rsidRDefault="00F177CB" w:rsidP="00F177CB">
            <w:pPr>
              <w:pStyle w:val="TAC"/>
              <w:keepNext w:val="0"/>
              <w:rPr>
                <w:lang w:val="en-US" w:eastAsia="fi-FI"/>
              </w:rPr>
            </w:pPr>
            <w:r w:rsidRPr="00DF6DD6">
              <w:rPr>
                <w:rFonts w:hint="eastAsia"/>
                <w:lang w:eastAsia="zh-CN"/>
              </w:rPr>
              <w:t>DC</w:t>
            </w:r>
            <w:r w:rsidRPr="00DF6DD6">
              <w:t>_n77A-n257</w:t>
            </w:r>
            <w:r w:rsidRPr="00DF6DD6">
              <w:rPr>
                <w:lang w:val="en-US" w:eastAsia="zh-CN"/>
              </w:rPr>
              <w:t>D</w:t>
            </w:r>
          </w:p>
          <w:p w14:paraId="4A2DC9E5" w14:textId="77777777" w:rsidR="00F177CB" w:rsidRPr="00DF6DD6" w:rsidRDefault="00F177CB" w:rsidP="00F177CB">
            <w:pPr>
              <w:pStyle w:val="TAC"/>
              <w:keepNext w:val="0"/>
              <w:rPr>
                <w:lang w:val="en-US" w:eastAsia="fi-FI"/>
              </w:rPr>
            </w:pPr>
            <w:r w:rsidRPr="00DF6DD6">
              <w:rPr>
                <w:rFonts w:hint="eastAsia"/>
                <w:lang w:eastAsia="zh-CN"/>
              </w:rPr>
              <w:t>DC</w:t>
            </w:r>
            <w:r w:rsidRPr="00DF6DD6">
              <w:t>_n77A-n257</w:t>
            </w:r>
            <w:r w:rsidRPr="00DF6DD6">
              <w:rPr>
                <w:lang w:val="en-US" w:eastAsia="zh-CN"/>
              </w:rPr>
              <w:t>E</w:t>
            </w:r>
          </w:p>
          <w:p w14:paraId="59A732BA" w14:textId="77777777" w:rsidR="00F177CB" w:rsidRPr="00DF6DD6" w:rsidRDefault="00F177CB" w:rsidP="00F177CB">
            <w:pPr>
              <w:pStyle w:val="TAC"/>
              <w:keepNext w:val="0"/>
            </w:pPr>
            <w:r w:rsidRPr="00DF6DD6">
              <w:rPr>
                <w:rFonts w:hint="eastAsia"/>
                <w:lang w:eastAsia="zh-CN"/>
              </w:rPr>
              <w:t>DC</w:t>
            </w:r>
            <w:r w:rsidRPr="00DF6DD6">
              <w:t>_n77A-n257</w:t>
            </w:r>
            <w:r w:rsidRPr="00DF6DD6">
              <w:rPr>
                <w:lang w:val="en-US" w:eastAsia="zh-CN"/>
              </w:rPr>
              <w:t>F</w:t>
            </w:r>
          </w:p>
          <w:p w14:paraId="7E51EFEB"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G</w:t>
            </w:r>
          </w:p>
          <w:p w14:paraId="286E0F39"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H</w:t>
            </w:r>
          </w:p>
          <w:p w14:paraId="214AB322"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I</w:t>
            </w:r>
          </w:p>
          <w:p w14:paraId="49C6E662"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J</w:t>
            </w:r>
          </w:p>
          <w:p w14:paraId="6E811EEE"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K</w:t>
            </w:r>
          </w:p>
          <w:p w14:paraId="6A8C8ECA"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L</w:t>
            </w:r>
          </w:p>
          <w:p w14:paraId="2D4EBED0" w14:textId="77777777" w:rsidR="00F177CB" w:rsidRPr="00DF6DD6" w:rsidRDefault="00F177CB" w:rsidP="00F177CB">
            <w:pPr>
              <w:pStyle w:val="TAC"/>
              <w:keepNext w:val="0"/>
              <w:rPr>
                <w:lang w:eastAsia="zh-CN"/>
              </w:rPr>
            </w:pPr>
            <w:r w:rsidRPr="00DF6DD6">
              <w:rPr>
                <w:rFonts w:hint="eastAsia"/>
                <w:lang w:eastAsia="zh-CN"/>
              </w:rPr>
              <w:t>DC</w:t>
            </w:r>
            <w:r w:rsidRPr="00DF6DD6">
              <w:t>_n77A-n257</w:t>
            </w:r>
            <w:r w:rsidRPr="00DF6DD6">
              <w:rPr>
                <w:rFonts w:hint="eastAsia"/>
                <w:lang w:val="en-US" w:eastAsia="zh-CN"/>
              </w:rPr>
              <w:t>M</w:t>
            </w:r>
          </w:p>
          <w:p w14:paraId="40FB0CD3" w14:textId="77777777" w:rsidR="00F177CB" w:rsidRPr="00DF6DD6" w:rsidRDefault="00F177CB" w:rsidP="00F177CB">
            <w:pPr>
              <w:pStyle w:val="TAC"/>
              <w:keepNext w:val="0"/>
            </w:pPr>
            <w:r w:rsidRPr="00DF6DD6">
              <w:rPr>
                <w:rFonts w:hint="eastAsia"/>
                <w:lang w:eastAsia="zh-CN"/>
              </w:rPr>
              <w:t>DC</w:t>
            </w:r>
            <w:r w:rsidRPr="00DF6DD6">
              <w:t>_n77</w:t>
            </w:r>
            <w:r w:rsidRPr="00DF6DD6">
              <w:rPr>
                <w:lang w:val="en-US" w:eastAsia="zh-CN"/>
              </w:rPr>
              <w:t>C</w:t>
            </w:r>
            <w:r w:rsidRPr="00DF6DD6">
              <w:t>-n257</w:t>
            </w:r>
            <w:r w:rsidRPr="00DF6DD6">
              <w:rPr>
                <w:lang w:val="en-US" w:eastAsia="zh-CN"/>
              </w:rPr>
              <w:t>A</w:t>
            </w:r>
          </w:p>
          <w:p w14:paraId="7A27DDA1" w14:textId="77777777" w:rsidR="00F177CB" w:rsidRPr="00DF6DD6" w:rsidRDefault="00F177CB" w:rsidP="00F177CB">
            <w:pPr>
              <w:pStyle w:val="TAC"/>
              <w:keepNext w:val="0"/>
              <w:rPr>
                <w:lang w:val="fi-FI"/>
              </w:rPr>
            </w:pPr>
            <w:r w:rsidRPr="00DF6DD6">
              <w:rPr>
                <w:lang w:val="fi-FI" w:eastAsia="zh-CN"/>
              </w:rPr>
              <w:t>DC</w:t>
            </w:r>
            <w:r w:rsidRPr="00DF6DD6">
              <w:rPr>
                <w:lang w:val="fi-FI"/>
              </w:rPr>
              <w:t>_n77</w:t>
            </w:r>
            <w:r w:rsidRPr="00DF6DD6">
              <w:rPr>
                <w:lang w:val="fi-FI" w:eastAsia="zh-CN"/>
              </w:rPr>
              <w:t>C</w:t>
            </w:r>
            <w:r w:rsidRPr="00DF6DD6">
              <w:rPr>
                <w:lang w:val="fi-FI"/>
              </w:rPr>
              <w:t>-n257</w:t>
            </w:r>
            <w:r w:rsidRPr="00DF6DD6">
              <w:rPr>
                <w:lang w:val="fi-FI" w:eastAsia="zh-CN"/>
              </w:rPr>
              <w:t>D</w:t>
            </w:r>
          </w:p>
          <w:p w14:paraId="666E67AA" w14:textId="77777777" w:rsidR="00F177CB" w:rsidRPr="00DF6DD6" w:rsidRDefault="00F177CB" w:rsidP="00F177CB">
            <w:pPr>
              <w:pStyle w:val="TAC"/>
              <w:keepNext w:val="0"/>
              <w:rPr>
                <w:lang w:val="fi-FI"/>
              </w:rPr>
            </w:pPr>
            <w:r w:rsidRPr="00DF6DD6">
              <w:rPr>
                <w:lang w:val="fi-FI" w:eastAsia="zh-CN"/>
              </w:rPr>
              <w:t>DC</w:t>
            </w:r>
            <w:r w:rsidRPr="00DF6DD6">
              <w:rPr>
                <w:lang w:val="fi-FI"/>
              </w:rPr>
              <w:t>_n77</w:t>
            </w:r>
            <w:r w:rsidRPr="00DF6DD6">
              <w:rPr>
                <w:lang w:val="fi-FI" w:eastAsia="zh-CN"/>
              </w:rPr>
              <w:t>C</w:t>
            </w:r>
            <w:r w:rsidRPr="00DF6DD6">
              <w:rPr>
                <w:lang w:val="fi-FI"/>
              </w:rPr>
              <w:t>-n257</w:t>
            </w:r>
            <w:r w:rsidRPr="00DF6DD6">
              <w:rPr>
                <w:lang w:val="fi-FI" w:eastAsia="zh-CN"/>
              </w:rPr>
              <w:t>E</w:t>
            </w:r>
          </w:p>
          <w:p w14:paraId="281A02DA" w14:textId="348BE077" w:rsidR="00F177CB" w:rsidRPr="00DF6DD6" w:rsidRDefault="00F177CB" w:rsidP="00F177CB">
            <w:pPr>
              <w:pStyle w:val="TAC"/>
              <w:keepNext w:val="0"/>
              <w:rPr>
                <w:lang w:val="fi-FI" w:eastAsia="fi-FI"/>
              </w:rPr>
            </w:pPr>
            <w:r w:rsidRPr="00DF6DD6">
              <w:rPr>
                <w:rFonts w:hint="eastAsia"/>
                <w:lang w:eastAsia="zh-CN"/>
              </w:rPr>
              <w:t>DC</w:t>
            </w:r>
            <w:r w:rsidRPr="00DF6DD6">
              <w:t>_n77</w:t>
            </w:r>
            <w:r w:rsidRPr="00DF6DD6">
              <w:rPr>
                <w:lang w:val="en-US" w:eastAsia="zh-CN"/>
              </w:rPr>
              <w:t>C</w:t>
            </w:r>
            <w:r w:rsidRPr="00DF6DD6">
              <w:t>-n257</w:t>
            </w:r>
            <w:r w:rsidRPr="00DF6DD6">
              <w:rPr>
                <w:lang w:val="en-US" w:eastAsia="zh-CN"/>
              </w:rPr>
              <w:t>F</w:t>
            </w:r>
          </w:p>
        </w:tc>
        <w:tc>
          <w:tcPr>
            <w:tcW w:w="3969" w:type="dxa"/>
            <w:vMerge w:val="restart"/>
            <w:vAlign w:val="center"/>
          </w:tcPr>
          <w:p w14:paraId="08EC2843" w14:textId="77777777" w:rsidR="00F177CB" w:rsidRPr="00DF6DD6" w:rsidRDefault="00F177CB" w:rsidP="00F177CB">
            <w:pPr>
              <w:pStyle w:val="TAC"/>
              <w:keepNext w:val="0"/>
              <w:rPr>
                <w:lang w:eastAsia="zh-CN"/>
              </w:rPr>
            </w:pPr>
            <w:r w:rsidRPr="00DF6DD6">
              <w:rPr>
                <w:rFonts w:hint="eastAsia"/>
                <w:lang w:eastAsia="zh-CN"/>
              </w:rPr>
              <w:t>DC</w:t>
            </w:r>
            <w:r w:rsidRPr="00DF6DD6">
              <w:t>_n77A-n257A</w:t>
            </w:r>
          </w:p>
        </w:tc>
      </w:tr>
      <w:tr w:rsidR="00F55B07" w:rsidRPr="00DF6DD6" w14:paraId="6D5E5B0F" w14:textId="77777777" w:rsidTr="00A6034C">
        <w:trPr>
          <w:trHeight w:val="207"/>
          <w:jc w:val="center"/>
        </w:trPr>
        <w:tc>
          <w:tcPr>
            <w:tcW w:w="3823" w:type="dxa"/>
            <w:vMerge/>
            <w:vAlign w:val="center"/>
          </w:tcPr>
          <w:p w14:paraId="5530A3DF" w14:textId="4A2BADF7" w:rsidR="00F177CB" w:rsidRPr="00DF6DD6" w:rsidRDefault="00F177CB" w:rsidP="00F177CB">
            <w:pPr>
              <w:pStyle w:val="TAC"/>
              <w:keepNext w:val="0"/>
              <w:rPr>
                <w:lang w:val="fi-FI" w:eastAsia="fi-FI"/>
              </w:rPr>
            </w:pPr>
          </w:p>
        </w:tc>
        <w:tc>
          <w:tcPr>
            <w:tcW w:w="3969" w:type="dxa"/>
            <w:vMerge/>
            <w:vAlign w:val="center"/>
          </w:tcPr>
          <w:p w14:paraId="460B8FC6" w14:textId="77777777" w:rsidR="00F177CB" w:rsidRPr="00DF6DD6" w:rsidRDefault="00F177CB" w:rsidP="00F177CB">
            <w:pPr>
              <w:pStyle w:val="TAC"/>
              <w:keepNext w:val="0"/>
              <w:rPr>
                <w:lang w:val="fi-FI" w:eastAsia="fi-FI"/>
              </w:rPr>
            </w:pPr>
          </w:p>
        </w:tc>
      </w:tr>
      <w:tr w:rsidR="00F55B07" w:rsidRPr="00DF6DD6" w14:paraId="5E6B5850" w14:textId="77777777" w:rsidTr="00A6034C">
        <w:trPr>
          <w:trHeight w:val="207"/>
          <w:jc w:val="center"/>
        </w:trPr>
        <w:tc>
          <w:tcPr>
            <w:tcW w:w="3823" w:type="dxa"/>
            <w:vMerge/>
            <w:vAlign w:val="center"/>
          </w:tcPr>
          <w:p w14:paraId="57D830D5" w14:textId="4DCC6F96" w:rsidR="00F177CB" w:rsidRPr="00DF6DD6" w:rsidRDefault="00F177CB" w:rsidP="00F177CB">
            <w:pPr>
              <w:pStyle w:val="TAC"/>
              <w:keepNext w:val="0"/>
              <w:rPr>
                <w:lang w:val="fi-FI" w:eastAsia="fi-FI"/>
              </w:rPr>
            </w:pPr>
          </w:p>
        </w:tc>
        <w:tc>
          <w:tcPr>
            <w:tcW w:w="3969" w:type="dxa"/>
            <w:vMerge/>
            <w:vAlign w:val="center"/>
          </w:tcPr>
          <w:p w14:paraId="1BD63046" w14:textId="77777777" w:rsidR="00F177CB" w:rsidRPr="00DF6DD6" w:rsidRDefault="00F177CB" w:rsidP="00F177CB">
            <w:pPr>
              <w:pStyle w:val="TAC"/>
              <w:keepNext w:val="0"/>
              <w:rPr>
                <w:lang w:val="fi-FI" w:eastAsia="fi-FI"/>
              </w:rPr>
            </w:pPr>
          </w:p>
        </w:tc>
      </w:tr>
      <w:tr w:rsidR="00F55B07" w:rsidRPr="00DF6DD6" w14:paraId="20108445" w14:textId="77777777" w:rsidTr="00A6034C">
        <w:trPr>
          <w:trHeight w:val="207"/>
          <w:jc w:val="center"/>
        </w:trPr>
        <w:tc>
          <w:tcPr>
            <w:tcW w:w="3823" w:type="dxa"/>
            <w:vMerge/>
            <w:vAlign w:val="center"/>
          </w:tcPr>
          <w:p w14:paraId="5727DA11" w14:textId="55674C10" w:rsidR="00F177CB" w:rsidRPr="00DF6DD6" w:rsidRDefault="00F177CB" w:rsidP="00F177CB">
            <w:pPr>
              <w:pStyle w:val="TAC"/>
              <w:keepNext w:val="0"/>
            </w:pPr>
          </w:p>
        </w:tc>
        <w:tc>
          <w:tcPr>
            <w:tcW w:w="3969" w:type="dxa"/>
            <w:vMerge/>
            <w:vAlign w:val="center"/>
          </w:tcPr>
          <w:p w14:paraId="2EE59252" w14:textId="77777777" w:rsidR="00F177CB" w:rsidRPr="00DF6DD6" w:rsidRDefault="00F177CB" w:rsidP="00F177CB">
            <w:pPr>
              <w:pStyle w:val="TAC"/>
              <w:keepNext w:val="0"/>
            </w:pPr>
          </w:p>
        </w:tc>
      </w:tr>
      <w:tr w:rsidR="00F55B07" w:rsidRPr="00DF6DD6" w14:paraId="3E82864E" w14:textId="77777777" w:rsidTr="00A6034C">
        <w:trPr>
          <w:trHeight w:val="207"/>
          <w:jc w:val="center"/>
        </w:trPr>
        <w:tc>
          <w:tcPr>
            <w:tcW w:w="3823" w:type="dxa"/>
            <w:vMerge/>
            <w:vAlign w:val="center"/>
          </w:tcPr>
          <w:p w14:paraId="34AF15EC" w14:textId="63C43673" w:rsidR="00F177CB" w:rsidRPr="00DF6DD6" w:rsidRDefault="00F177CB" w:rsidP="00F177CB">
            <w:pPr>
              <w:pStyle w:val="TAC"/>
              <w:keepNext w:val="0"/>
              <w:rPr>
                <w:lang w:eastAsia="zh-CN"/>
              </w:rPr>
            </w:pPr>
          </w:p>
        </w:tc>
        <w:tc>
          <w:tcPr>
            <w:tcW w:w="3969" w:type="dxa"/>
            <w:vMerge/>
            <w:vAlign w:val="center"/>
          </w:tcPr>
          <w:p w14:paraId="3BE8C3D2" w14:textId="77777777" w:rsidR="00F177CB" w:rsidRPr="00DF6DD6" w:rsidRDefault="00F177CB" w:rsidP="00F177CB">
            <w:pPr>
              <w:pStyle w:val="TAC"/>
              <w:keepNext w:val="0"/>
            </w:pPr>
          </w:p>
        </w:tc>
      </w:tr>
      <w:tr w:rsidR="00F55B07" w:rsidRPr="00DF6DD6" w14:paraId="4DCD71E1" w14:textId="77777777" w:rsidTr="00A6034C">
        <w:trPr>
          <w:trHeight w:val="207"/>
          <w:jc w:val="center"/>
        </w:trPr>
        <w:tc>
          <w:tcPr>
            <w:tcW w:w="3823" w:type="dxa"/>
            <w:vMerge/>
            <w:vAlign w:val="center"/>
          </w:tcPr>
          <w:p w14:paraId="30673A80" w14:textId="7428BC3A" w:rsidR="00F177CB" w:rsidRPr="00DF6DD6" w:rsidRDefault="00F177CB" w:rsidP="00F177CB">
            <w:pPr>
              <w:pStyle w:val="TAC"/>
              <w:keepNext w:val="0"/>
              <w:rPr>
                <w:lang w:eastAsia="zh-CN"/>
              </w:rPr>
            </w:pPr>
          </w:p>
        </w:tc>
        <w:tc>
          <w:tcPr>
            <w:tcW w:w="3969" w:type="dxa"/>
            <w:vMerge/>
            <w:vAlign w:val="center"/>
          </w:tcPr>
          <w:p w14:paraId="033C0404" w14:textId="77777777" w:rsidR="00F177CB" w:rsidRPr="00DF6DD6" w:rsidRDefault="00F177CB" w:rsidP="00F177CB">
            <w:pPr>
              <w:pStyle w:val="TAC"/>
              <w:keepNext w:val="0"/>
            </w:pPr>
          </w:p>
        </w:tc>
      </w:tr>
      <w:tr w:rsidR="00F55B07" w:rsidRPr="00DF6DD6" w14:paraId="54D43967" w14:textId="77777777" w:rsidTr="00A6034C">
        <w:trPr>
          <w:trHeight w:val="207"/>
          <w:jc w:val="center"/>
        </w:trPr>
        <w:tc>
          <w:tcPr>
            <w:tcW w:w="3823" w:type="dxa"/>
            <w:vMerge/>
            <w:vAlign w:val="center"/>
          </w:tcPr>
          <w:p w14:paraId="5D96950F" w14:textId="35BD2620" w:rsidR="00F177CB" w:rsidRPr="00DF6DD6" w:rsidRDefault="00F177CB" w:rsidP="00F177CB">
            <w:pPr>
              <w:pStyle w:val="TAC"/>
              <w:keepNext w:val="0"/>
              <w:rPr>
                <w:lang w:eastAsia="zh-CN"/>
              </w:rPr>
            </w:pPr>
          </w:p>
        </w:tc>
        <w:tc>
          <w:tcPr>
            <w:tcW w:w="3969" w:type="dxa"/>
            <w:vMerge/>
            <w:vAlign w:val="center"/>
          </w:tcPr>
          <w:p w14:paraId="74E155DC" w14:textId="77777777" w:rsidR="00F177CB" w:rsidRPr="00DF6DD6" w:rsidRDefault="00F177CB" w:rsidP="00F177CB">
            <w:pPr>
              <w:pStyle w:val="TAC"/>
              <w:keepNext w:val="0"/>
            </w:pPr>
          </w:p>
        </w:tc>
      </w:tr>
      <w:tr w:rsidR="00F55B07" w:rsidRPr="00DF6DD6" w14:paraId="2E4F92BF" w14:textId="77777777" w:rsidTr="00A6034C">
        <w:trPr>
          <w:trHeight w:val="207"/>
          <w:jc w:val="center"/>
        </w:trPr>
        <w:tc>
          <w:tcPr>
            <w:tcW w:w="3823" w:type="dxa"/>
            <w:vMerge/>
            <w:vAlign w:val="center"/>
          </w:tcPr>
          <w:p w14:paraId="6CAB16AE" w14:textId="4ED44588" w:rsidR="00F177CB" w:rsidRPr="00DF6DD6" w:rsidRDefault="00F177CB" w:rsidP="00F177CB">
            <w:pPr>
              <w:pStyle w:val="TAC"/>
              <w:keepNext w:val="0"/>
              <w:rPr>
                <w:lang w:eastAsia="zh-CN"/>
              </w:rPr>
            </w:pPr>
          </w:p>
        </w:tc>
        <w:tc>
          <w:tcPr>
            <w:tcW w:w="3969" w:type="dxa"/>
            <w:vMerge/>
            <w:vAlign w:val="center"/>
          </w:tcPr>
          <w:p w14:paraId="7A92117C" w14:textId="77777777" w:rsidR="00F177CB" w:rsidRPr="00DF6DD6" w:rsidRDefault="00F177CB" w:rsidP="00F177CB">
            <w:pPr>
              <w:pStyle w:val="TAC"/>
              <w:keepNext w:val="0"/>
            </w:pPr>
          </w:p>
        </w:tc>
      </w:tr>
      <w:tr w:rsidR="00F55B07" w:rsidRPr="00DF6DD6" w14:paraId="39E4CE0B" w14:textId="77777777" w:rsidTr="00A6034C">
        <w:trPr>
          <w:trHeight w:val="207"/>
          <w:jc w:val="center"/>
        </w:trPr>
        <w:tc>
          <w:tcPr>
            <w:tcW w:w="3823" w:type="dxa"/>
            <w:vMerge/>
            <w:vAlign w:val="center"/>
          </w:tcPr>
          <w:p w14:paraId="3DBD6D7F" w14:textId="6F48C4DE" w:rsidR="00F177CB" w:rsidRPr="00DF6DD6" w:rsidRDefault="00F177CB" w:rsidP="00F177CB">
            <w:pPr>
              <w:pStyle w:val="TAC"/>
              <w:keepNext w:val="0"/>
              <w:rPr>
                <w:lang w:eastAsia="zh-CN"/>
              </w:rPr>
            </w:pPr>
          </w:p>
        </w:tc>
        <w:tc>
          <w:tcPr>
            <w:tcW w:w="3969" w:type="dxa"/>
            <w:vMerge/>
            <w:vAlign w:val="center"/>
          </w:tcPr>
          <w:p w14:paraId="271E7F40" w14:textId="77777777" w:rsidR="00F177CB" w:rsidRPr="00DF6DD6" w:rsidRDefault="00F177CB" w:rsidP="00F177CB">
            <w:pPr>
              <w:pStyle w:val="TAC"/>
              <w:keepNext w:val="0"/>
            </w:pPr>
          </w:p>
        </w:tc>
      </w:tr>
      <w:tr w:rsidR="00F55B07" w:rsidRPr="00DF6DD6" w14:paraId="33923621" w14:textId="77777777" w:rsidTr="00A6034C">
        <w:trPr>
          <w:trHeight w:val="207"/>
          <w:jc w:val="center"/>
        </w:trPr>
        <w:tc>
          <w:tcPr>
            <w:tcW w:w="3823" w:type="dxa"/>
            <w:vMerge/>
            <w:vAlign w:val="center"/>
          </w:tcPr>
          <w:p w14:paraId="19C13ED6" w14:textId="0B5D0466" w:rsidR="00F177CB" w:rsidRPr="00DF6DD6" w:rsidRDefault="00F177CB" w:rsidP="00F177CB">
            <w:pPr>
              <w:pStyle w:val="TAC"/>
              <w:keepNext w:val="0"/>
              <w:rPr>
                <w:lang w:eastAsia="zh-CN"/>
              </w:rPr>
            </w:pPr>
          </w:p>
        </w:tc>
        <w:tc>
          <w:tcPr>
            <w:tcW w:w="3969" w:type="dxa"/>
            <w:vMerge/>
            <w:vAlign w:val="center"/>
          </w:tcPr>
          <w:p w14:paraId="25944C1E" w14:textId="77777777" w:rsidR="00F177CB" w:rsidRPr="00DF6DD6" w:rsidRDefault="00F177CB" w:rsidP="00F177CB">
            <w:pPr>
              <w:pStyle w:val="TAC"/>
              <w:keepNext w:val="0"/>
            </w:pPr>
          </w:p>
        </w:tc>
      </w:tr>
      <w:tr w:rsidR="00F55B07" w:rsidRPr="00DF6DD6" w14:paraId="42981838" w14:textId="77777777" w:rsidTr="00A6034C">
        <w:trPr>
          <w:trHeight w:val="207"/>
          <w:jc w:val="center"/>
        </w:trPr>
        <w:tc>
          <w:tcPr>
            <w:tcW w:w="3823" w:type="dxa"/>
            <w:vMerge/>
            <w:vAlign w:val="center"/>
          </w:tcPr>
          <w:p w14:paraId="0B3357D9" w14:textId="08D8B62D" w:rsidR="00F177CB" w:rsidRPr="00DF6DD6" w:rsidRDefault="00F177CB" w:rsidP="00F177CB">
            <w:pPr>
              <w:pStyle w:val="TAC"/>
              <w:keepNext w:val="0"/>
              <w:rPr>
                <w:lang w:eastAsia="zh-CN"/>
              </w:rPr>
            </w:pPr>
          </w:p>
        </w:tc>
        <w:tc>
          <w:tcPr>
            <w:tcW w:w="3969" w:type="dxa"/>
            <w:vMerge/>
            <w:vAlign w:val="center"/>
          </w:tcPr>
          <w:p w14:paraId="4BBDDABA" w14:textId="77777777" w:rsidR="00F177CB" w:rsidRPr="00DF6DD6" w:rsidRDefault="00F177CB" w:rsidP="00F177CB">
            <w:pPr>
              <w:pStyle w:val="TAC"/>
              <w:keepNext w:val="0"/>
            </w:pPr>
          </w:p>
        </w:tc>
      </w:tr>
      <w:tr w:rsidR="00F55B07" w:rsidRPr="00DF6DD6" w14:paraId="2E1B2F18" w14:textId="77777777" w:rsidTr="00A6034C">
        <w:trPr>
          <w:trHeight w:val="207"/>
          <w:jc w:val="center"/>
        </w:trPr>
        <w:tc>
          <w:tcPr>
            <w:tcW w:w="3823" w:type="dxa"/>
            <w:vMerge/>
            <w:vAlign w:val="center"/>
          </w:tcPr>
          <w:p w14:paraId="5FE5E4B9" w14:textId="678F3CE3" w:rsidR="00F177CB" w:rsidRPr="00DF6DD6" w:rsidRDefault="00F177CB" w:rsidP="00F177CB">
            <w:pPr>
              <w:pStyle w:val="TAC"/>
              <w:keepNext w:val="0"/>
            </w:pPr>
          </w:p>
        </w:tc>
        <w:tc>
          <w:tcPr>
            <w:tcW w:w="3969" w:type="dxa"/>
            <w:vMerge/>
            <w:vAlign w:val="center"/>
          </w:tcPr>
          <w:p w14:paraId="118478E2" w14:textId="77777777" w:rsidR="00F177CB" w:rsidRPr="00DF6DD6" w:rsidRDefault="00F177CB" w:rsidP="00F177CB">
            <w:pPr>
              <w:pStyle w:val="TAC"/>
              <w:keepNext w:val="0"/>
            </w:pPr>
          </w:p>
        </w:tc>
      </w:tr>
      <w:tr w:rsidR="00F55B07" w:rsidRPr="00DF6DD6" w14:paraId="240D0598" w14:textId="77777777" w:rsidTr="00A6034C">
        <w:trPr>
          <w:trHeight w:val="207"/>
          <w:jc w:val="center"/>
        </w:trPr>
        <w:tc>
          <w:tcPr>
            <w:tcW w:w="3823" w:type="dxa"/>
            <w:vMerge/>
            <w:vAlign w:val="center"/>
          </w:tcPr>
          <w:p w14:paraId="63EA7D77" w14:textId="731DB817" w:rsidR="00F177CB" w:rsidRPr="00DF6DD6" w:rsidRDefault="00F177CB" w:rsidP="00F177CB">
            <w:pPr>
              <w:pStyle w:val="TAC"/>
              <w:keepNext w:val="0"/>
            </w:pPr>
          </w:p>
        </w:tc>
        <w:tc>
          <w:tcPr>
            <w:tcW w:w="3969" w:type="dxa"/>
            <w:vMerge/>
            <w:vAlign w:val="center"/>
          </w:tcPr>
          <w:p w14:paraId="35DC1E97" w14:textId="77777777" w:rsidR="00F177CB" w:rsidRPr="00DF6DD6" w:rsidRDefault="00F177CB" w:rsidP="00F177CB">
            <w:pPr>
              <w:pStyle w:val="TAC"/>
              <w:keepNext w:val="0"/>
            </w:pPr>
          </w:p>
        </w:tc>
      </w:tr>
      <w:tr w:rsidR="00F55B07" w:rsidRPr="00DF6DD6" w14:paraId="5599303B" w14:textId="77777777" w:rsidTr="00A6034C">
        <w:trPr>
          <w:trHeight w:val="207"/>
          <w:jc w:val="center"/>
        </w:trPr>
        <w:tc>
          <w:tcPr>
            <w:tcW w:w="3823" w:type="dxa"/>
            <w:vMerge/>
            <w:vAlign w:val="center"/>
          </w:tcPr>
          <w:p w14:paraId="229C647F" w14:textId="46DE5540" w:rsidR="00F177CB" w:rsidRPr="00DF6DD6" w:rsidRDefault="00F177CB" w:rsidP="00F177CB">
            <w:pPr>
              <w:pStyle w:val="TAC"/>
              <w:keepNext w:val="0"/>
            </w:pPr>
          </w:p>
        </w:tc>
        <w:tc>
          <w:tcPr>
            <w:tcW w:w="3969" w:type="dxa"/>
            <w:vMerge/>
            <w:vAlign w:val="center"/>
          </w:tcPr>
          <w:p w14:paraId="64C83287" w14:textId="77777777" w:rsidR="00F177CB" w:rsidRPr="00DF6DD6" w:rsidRDefault="00F177CB" w:rsidP="00F177CB">
            <w:pPr>
              <w:pStyle w:val="TAC"/>
              <w:keepNext w:val="0"/>
            </w:pPr>
          </w:p>
        </w:tc>
      </w:tr>
      <w:tr w:rsidR="00F55B07" w:rsidRPr="00DF6DD6" w14:paraId="1D6508C0" w14:textId="77777777" w:rsidTr="00A6034C">
        <w:trPr>
          <w:trHeight w:val="207"/>
          <w:jc w:val="center"/>
        </w:trPr>
        <w:tc>
          <w:tcPr>
            <w:tcW w:w="3823" w:type="dxa"/>
            <w:vMerge/>
            <w:vAlign w:val="center"/>
          </w:tcPr>
          <w:p w14:paraId="70DC22B2" w14:textId="561C4229" w:rsidR="00F177CB" w:rsidRPr="00DF6DD6" w:rsidRDefault="00F177CB" w:rsidP="00F177CB">
            <w:pPr>
              <w:pStyle w:val="TAC"/>
              <w:keepNext w:val="0"/>
            </w:pPr>
          </w:p>
        </w:tc>
        <w:tc>
          <w:tcPr>
            <w:tcW w:w="3969" w:type="dxa"/>
            <w:vMerge/>
            <w:vAlign w:val="center"/>
          </w:tcPr>
          <w:p w14:paraId="482BE9A5" w14:textId="77777777" w:rsidR="00F177CB" w:rsidRPr="00DF6DD6" w:rsidRDefault="00F177CB" w:rsidP="00F177CB">
            <w:pPr>
              <w:pStyle w:val="TAC"/>
              <w:keepNext w:val="0"/>
            </w:pPr>
          </w:p>
        </w:tc>
      </w:tr>
      <w:tr w:rsidR="00F55B07" w:rsidRPr="00DF6DD6" w14:paraId="70DED52E" w14:textId="77777777" w:rsidTr="00A6034C">
        <w:trPr>
          <w:trHeight w:val="207"/>
          <w:jc w:val="center"/>
        </w:trPr>
        <w:tc>
          <w:tcPr>
            <w:tcW w:w="3823" w:type="dxa"/>
            <w:vMerge w:val="restart"/>
            <w:vAlign w:val="center"/>
          </w:tcPr>
          <w:p w14:paraId="05CDE933"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8</w:t>
            </w:r>
            <w:r w:rsidRPr="00DF6DD6">
              <w:t>A-n257A</w:t>
            </w:r>
          </w:p>
          <w:p w14:paraId="4777F489"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8</w:t>
            </w:r>
            <w:r w:rsidRPr="00DF6DD6">
              <w:t>A-n257</w:t>
            </w:r>
            <w:r w:rsidRPr="00DF6DD6">
              <w:rPr>
                <w:lang w:val="en-US" w:eastAsia="zh-CN"/>
              </w:rPr>
              <w:t>D</w:t>
            </w:r>
          </w:p>
          <w:p w14:paraId="5FED0FA6"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8</w:t>
            </w:r>
            <w:r w:rsidRPr="00DF6DD6">
              <w:t>A-n257</w:t>
            </w:r>
            <w:r w:rsidRPr="00DF6DD6">
              <w:rPr>
                <w:lang w:val="en-US" w:eastAsia="zh-CN"/>
              </w:rPr>
              <w:t>E</w:t>
            </w:r>
          </w:p>
          <w:p w14:paraId="247E3204"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8</w:t>
            </w:r>
            <w:r w:rsidRPr="00DF6DD6">
              <w:t>A-n257</w:t>
            </w:r>
            <w:r w:rsidRPr="00DF6DD6">
              <w:rPr>
                <w:lang w:val="en-US" w:eastAsia="zh-CN"/>
              </w:rPr>
              <w:t>F</w:t>
            </w:r>
          </w:p>
          <w:p w14:paraId="18518DB6"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G</w:t>
            </w:r>
          </w:p>
          <w:p w14:paraId="0BB632D2"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H</w:t>
            </w:r>
          </w:p>
          <w:p w14:paraId="67C86280"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I</w:t>
            </w:r>
          </w:p>
          <w:p w14:paraId="0D77BBE5"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J</w:t>
            </w:r>
          </w:p>
          <w:p w14:paraId="456FE92D"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K</w:t>
            </w:r>
          </w:p>
          <w:p w14:paraId="71514AE5"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L</w:t>
            </w:r>
          </w:p>
          <w:p w14:paraId="56B33471"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8</w:t>
            </w:r>
            <w:r w:rsidRPr="00DF6DD6">
              <w:t>A-n257</w:t>
            </w:r>
            <w:r w:rsidRPr="00DF6DD6">
              <w:rPr>
                <w:rFonts w:hint="eastAsia"/>
                <w:lang w:val="en-US" w:eastAsia="zh-CN"/>
              </w:rPr>
              <w:t>M</w:t>
            </w:r>
          </w:p>
          <w:p w14:paraId="33EFB9A1"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8C</w:t>
            </w:r>
            <w:r w:rsidRPr="00DF6DD6">
              <w:t>-n257A</w:t>
            </w:r>
          </w:p>
          <w:p w14:paraId="0EB12285" w14:textId="77777777" w:rsidR="00F177CB" w:rsidRPr="00DF6DD6" w:rsidRDefault="00F177CB" w:rsidP="00F177CB">
            <w:pPr>
              <w:pStyle w:val="TAC"/>
              <w:keepNext w:val="0"/>
              <w:rPr>
                <w:lang w:val="fi-FI"/>
              </w:rPr>
            </w:pPr>
            <w:r w:rsidRPr="00DF6DD6">
              <w:rPr>
                <w:lang w:val="fi-FI" w:eastAsia="zh-CN"/>
              </w:rPr>
              <w:t>DC</w:t>
            </w:r>
            <w:r w:rsidRPr="00DF6DD6">
              <w:rPr>
                <w:lang w:val="fi-FI"/>
              </w:rPr>
              <w:t>_n7</w:t>
            </w:r>
            <w:r w:rsidRPr="00DF6DD6">
              <w:rPr>
                <w:lang w:val="fi-FI" w:eastAsia="zh-CN"/>
              </w:rPr>
              <w:t>8C</w:t>
            </w:r>
            <w:r w:rsidRPr="00DF6DD6">
              <w:rPr>
                <w:lang w:val="fi-FI"/>
              </w:rPr>
              <w:t>-n257</w:t>
            </w:r>
            <w:r w:rsidRPr="00DF6DD6">
              <w:rPr>
                <w:lang w:val="fi-FI" w:eastAsia="zh-CN"/>
              </w:rPr>
              <w:t>D</w:t>
            </w:r>
          </w:p>
          <w:p w14:paraId="3C85F14D" w14:textId="77777777" w:rsidR="00F177CB" w:rsidRPr="00DF6DD6" w:rsidRDefault="00F177CB" w:rsidP="00F177CB">
            <w:pPr>
              <w:pStyle w:val="TAC"/>
              <w:keepNext w:val="0"/>
              <w:rPr>
                <w:lang w:val="fi-FI"/>
              </w:rPr>
            </w:pPr>
            <w:r w:rsidRPr="00DF6DD6">
              <w:rPr>
                <w:lang w:val="fi-FI" w:eastAsia="zh-CN"/>
              </w:rPr>
              <w:t>DC</w:t>
            </w:r>
            <w:r w:rsidRPr="00DF6DD6">
              <w:rPr>
                <w:lang w:val="fi-FI"/>
              </w:rPr>
              <w:t>_n7</w:t>
            </w:r>
            <w:r w:rsidRPr="00DF6DD6">
              <w:rPr>
                <w:lang w:val="fi-FI" w:eastAsia="zh-CN"/>
              </w:rPr>
              <w:t>8C</w:t>
            </w:r>
            <w:r w:rsidRPr="00DF6DD6">
              <w:rPr>
                <w:lang w:val="fi-FI"/>
              </w:rPr>
              <w:t>-n257</w:t>
            </w:r>
            <w:r w:rsidRPr="00DF6DD6">
              <w:rPr>
                <w:lang w:val="fi-FI" w:eastAsia="zh-CN"/>
              </w:rPr>
              <w:t>E</w:t>
            </w:r>
          </w:p>
          <w:p w14:paraId="480D724F" w14:textId="7986FE85"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8C</w:t>
            </w:r>
            <w:r w:rsidRPr="00DF6DD6">
              <w:t>-n257</w:t>
            </w:r>
            <w:r w:rsidRPr="00DF6DD6">
              <w:rPr>
                <w:lang w:val="en-US" w:eastAsia="zh-CN"/>
              </w:rPr>
              <w:t>F</w:t>
            </w:r>
          </w:p>
        </w:tc>
        <w:tc>
          <w:tcPr>
            <w:tcW w:w="3969" w:type="dxa"/>
            <w:vMerge w:val="restart"/>
            <w:vAlign w:val="center"/>
          </w:tcPr>
          <w:p w14:paraId="46E72241"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lang w:val="en-US" w:eastAsia="zh-CN"/>
              </w:rPr>
              <w:t>8</w:t>
            </w:r>
            <w:r w:rsidRPr="00DF6DD6">
              <w:t>A-n257A</w:t>
            </w:r>
          </w:p>
        </w:tc>
      </w:tr>
      <w:tr w:rsidR="00F55B07" w:rsidRPr="00DF6DD6" w14:paraId="4B1441B4" w14:textId="77777777" w:rsidTr="00A6034C">
        <w:trPr>
          <w:trHeight w:val="207"/>
          <w:jc w:val="center"/>
        </w:trPr>
        <w:tc>
          <w:tcPr>
            <w:tcW w:w="3823" w:type="dxa"/>
            <w:vMerge/>
            <w:vAlign w:val="center"/>
          </w:tcPr>
          <w:p w14:paraId="2FA52672" w14:textId="40EF050C" w:rsidR="00F177CB" w:rsidRPr="00DF6DD6" w:rsidRDefault="00F177CB" w:rsidP="00F177CB">
            <w:pPr>
              <w:pStyle w:val="TAC"/>
              <w:keepNext w:val="0"/>
            </w:pPr>
          </w:p>
        </w:tc>
        <w:tc>
          <w:tcPr>
            <w:tcW w:w="3969" w:type="dxa"/>
            <w:vMerge/>
            <w:vAlign w:val="center"/>
          </w:tcPr>
          <w:p w14:paraId="6DC0AA12" w14:textId="77777777" w:rsidR="00F177CB" w:rsidRPr="00DF6DD6" w:rsidRDefault="00F177CB" w:rsidP="00F177CB">
            <w:pPr>
              <w:pStyle w:val="TAC"/>
              <w:keepNext w:val="0"/>
            </w:pPr>
          </w:p>
        </w:tc>
      </w:tr>
      <w:tr w:rsidR="00F55B07" w:rsidRPr="00DF6DD6" w14:paraId="650F051B" w14:textId="77777777" w:rsidTr="00A6034C">
        <w:trPr>
          <w:trHeight w:val="207"/>
          <w:jc w:val="center"/>
        </w:trPr>
        <w:tc>
          <w:tcPr>
            <w:tcW w:w="3823" w:type="dxa"/>
            <w:vMerge/>
            <w:vAlign w:val="center"/>
          </w:tcPr>
          <w:p w14:paraId="63296D3B" w14:textId="64C7CC64" w:rsidR="00F177CB" w:rsidRPr="00DF6DD6" w:rsidRDefault="00F177CB" w:rsidP="00F177CB">
            <w:pPr>
              <w:pStyle w:val="TAC"/>
              <w:keepNext w:val="0"/>
            </w:pPr>
          </w:p>
        </w:tc>
        <w:tc>
          <w:tcPr>
            <w:tcW w:w="3969" w:type="dxa"/>
            <w:vMerge/>
            <w:vAlign w:val="center"/>
          </w:tcPr>
          <w:p w14:paraId="47505E47" w14:textId="77777777" w:rsidR="00F177CB" w:rsidRPr="00DF6DD6" w:rsidRDefault="00F177CB" w:rsidP="00F177CB">
            <w:pPr>
              <w:pStyle w:val="TAC"/>
              <w:keepNext w:val="0"/>
            </w:pPr>
          </w:p>
        </w:tc>
      </w:tr>
      <w:tr w:rsidR="00F55B07" w:rsidRPr="00DF6DD6" w14:paraId="3B6E3678" w14:textId="77777777" w:rsidTr="00A6034C">
        <w:trPr>
          <w:trHeight w:val="207"/>
          <w:jc w:val="center"/>
        </w:trPr>
        <w:tc>
          <w:tcPr>
            <w:tcW w:w="3823" w:type="dxa"/>
            <w:vMerge/>
            <w:vAlign w:val="center"/>
          </w:tcPr>
          <w:p w14:paraId="0C43BB5F" w14:textId="2F062A71" w:rsidR="00F177CB" w:rsidRPr="00DF6DD6" w:rsidRDefault="00F177CB" w:rsidP="00F177CB">
            <w:pPr>
              <w:pStyle w:val="TAC"/>
              <w:keepNext w:val="0"/>
            </w:pPr>
          </w:p>
        </w:tc>
        <w:tc>
          <w:tcPr>
            <w:tcW w:w="3969" w:type="dxa"/>
            <w:vMerge/>
            <w:vAlign w:val="center"/>
          </w:tcPr>
          <w:p w14:paraId="1D77E7D5" w14:textId="77777777" w:rsidR="00F177CB" w:rsidRPr="00DF6DD6" w:rsidRDefault="00F177CB" w:rsidP="00F177CB">
            <w:pPr>
              <w:pStyle w:val="TAC"/>
              <w:keepNext w:val="0"/>
            </w:pPr>
          </w:p>
        </w:tc>
      </w:tr>
      <w:tr w:rsidR="00F55B07" w:rsidRPr="00DF6DD6" w14:paraId="7E5A65AE" w14:textId="77777777" w:rsidTr="00A6034C">
        <w:trPr>
          <w:trHeight w:val="207"/>
          <w:jc w:val="center"/>
        </w:trPr>
        <w:tc>
          <w:tcPr>
            <w:tcW w:w="3823" w:type="dxa"/>
            <w:vMerge/>
            <w:vAlign w:val="center"/>
          </w:tcPr>
          <w:p w14:paraId="0E2C6BCB" w14:textId="734EFC40" w:rsidR="00F177CB" w:rsidRPr="00DF6DD6" w:rsidRDefault="00F177CB" w:rsidP="00F177CB">
            <w:pPr>
              <w:pStyle w:val="TAC"/>
              <w:keepNext w:val="0"/>
              <w:rPr>
                <w:lang w:eastAsia="zh-CN"/>
              </w:rPr>
            </w:pPr>
          </w:p>
        </w:tc>
        <w:tc>
          <w:tcPr>
            <w:tcW w:w="3969" w:type="dxa"/>
            <w:vMerge/>
            <w:vAlign w:val="center"/>
          </w:tcPr>
          <w:p w14:paraId="59300830" w14:textId="77777777" w:rsidR="00F177CB" w:rsidRPr="00DF6DD6" w:rsidRDefault="00F177CB" w:rsidP="00F177CB">
            <w:pPr>
              <w:pStyle w:val="TAC"/>
              <w:keepNext w:val="0"/>
            </w:pPr>
          </w:p>
        </w:tc>
      </w:tr>
      <w:tr w:rsidR="00F55B07" w:rsidRPr="00DF6DD6" w14:paraId="63148B46" w14:textId="77777777" w:rsidTr="00A6034C">
        <w:trPr>
          <w:trHeight w:val="207"/>
          <w:jc w:val="center"/>
        </w:trPr>
        <w:tc>
          <w:tcPr>
            <w:tcW w:w="3823" w:type="dxa"/>
            <w:vMerge/>
            <w:vAlign w:val="center"/>
          </w:tcPr>
          <w:p w14:paraId="6CFBAE4F" w14:textId="389534F2" w:rsidR="00F177CB" w:rsidRPr="00DF6DD6" w:rsidRDefault="00F177CB" w:rsidP="00F177CB">
            <w:pPr>
              <w:pStyle w:val="TAC"/>
              <w:keepNext w:val="0"/>
              <w:rPr>
                <w:lang w:eastAsia="zh-CN"/>
              </w:rPr>
            </w:pPr>
          </w:p>
        </w:tc>
        <w:tc>
          <w:tcPr>
            <w:tcW w:w="3969" w:type="dxa"/>
            <w:vMerge/>
            <w:vAlign w:val="center"/>
          </w:tcPr>
          <w:p w14:paraId="0E5AEE56" w14:textId="77777777" w:rsidR="00F177CB" w:rsidRPr="00DF6DD6" w:rsidRDefault="00F177CB" w:rsidP="00F177CB">
            <w:pPr>
              <w:pStyle w:val="TAC"/>
              <w:keepNext w:val="0"/>
            </w:pPr>
          </w:p>
        </w:tc>
      </w:tr>
      <w:tr w:rsidR="00F55B07" w:rsidRPr="00DF6DD6" w14:paraId="34813930" w14:textId="77777777" w:rsidTr="00A6034C">
        <w:trPr>
          <w:trHeight w:val="207"/>
          <w:jc w:val="center"/>
        </w:trPr>
        <w:tc>
          <w:tcPr>
            <w:tcW w:w="3823" w:type="dxa"/>
            <w:vMerge/>
            <w:vAlign w:val="center"/>
          </w:tcPr>
          <w:p w14:paraId="262FD9F1" w14:textId="6C171180" w:rsidR="00F177CB" w:rsidRPr="00DF6DD6" w:rsidRDefault="00F177CB" w:rsidP="00F177CB">
            <w:pPr>
              <w:pStyle w:val="TAC"/>
              <w:keepNext w:val="0"/>
              <w:rPr>
                <w:lang w:eastAsia="zh-CN"/>
              </w:rPr>
            </w:pPr>
          </w:p>
        </w:tc>
        <w:tc>
          <w:tcPr>
            <w:tcW w:w="3969" w:type="dxa"/>
            <w:vMerge/>
            <w:vAlign w:val="center"/>
          </w:tcPr>
          <w:p w14:paraId="14C8C067" w14:textId="77777777" w:rsidR="00F177CB" w:rsidRPr="00DF6DD6" w:rsidRDefault="00F177CB" w:rsidP="00F177CB">
            <w:pPr>
              <w:pStyle w:val="TAC"/>
              <w:keepNext w:val="0"/>
            </w:pPr>
          </w:p>
        </w:tc>
      </w:tr>
      <w:tr w:rsidR="00F55B07" w:rsidRPr="00DF6DD6" w14:paraId="2C8329F0" w14:textId="77777777" w:rsidTr="00A6034C">
        <w:trPr>
          <w:trHeight w:val="207"/>
          <w:jc w:val="center"/>
        </w:trPr>
        <w:tc>
          <w:tcPr>
            <w:tcW w:w="3823" w:type="dxa"/>
            <w:vMerge/>
            <w:vAlign w:val="center"/>
          </w:tcPr>
          <w:p w14:paraId="5C7BAD3E" w14:textId="33136B94" w:rsidR="00F177CB" w:rsidRPr="00DF6DD6" w:rsidRDefault="00F177CB" w:rsidP="00F177CB">
            <w:pPr>
              <w:pStyle w:val="TAC"/>
              <w:keepNext w:val="0"/>
              <w:rPr>
                <w:lang w:eastAsia="zh-CN"/>
              </w:rPr>
            </w:pPr>
          </w:p>
        </w:tc>
        <w:tc>
          <w:tcPr>
            <w:tcW w:w="3969" w:type="dxa"/>
            <w:vMerge/>
            <w:vAlign w:val="center"/>
          </w:tcPr>
          <w:p w14:paraId="0FB21651" w14:textId="77777777" w:rsidR="00F177CB" w:rsidRPr="00DF6DD6" w:rsidRDefault="00F177CB" w:rsidP="00F177CB">
            <w:pPr>
              <w:pStyle w:val="TAC"/>
              <w:keepNext w:val="0"/>
            </w:pPr>
          </w:p>
        </w:tc>
      </w:tr>
      <w:tr w:rsidR="00F55B07" w:rsidRPr="00DF6DD6" w14:paraId="03ED7E98" w14:textId="77777777" w:rsidTr="00A6034C">
        <w:trPr>
          <w:trHeight w:val="207"/>
          <w:jc w:val="center"/>
        </w:trPr>
        <w:tc>
          <w:tcPr>
            <w:tcW w:w="3823" w:type="dxa"/>
            <w:vMerge/>
            <w:vAlign w:val="center"/>
          </w:tcPr>
          <w:p w14:paraId="3EECB880" w14:textId="3CC038CF" w:rsidR="00F177CB" w:rsidRPr="00DF6DD6" w:rsidRDefault="00F177CB" w:rsidP="00F177CB">
            <w:pPr>
              <w:pStyle w:val="TAC"/>
              <w:keepNext w:val="0"/>
              <w:rPr>
                <w:lang w:eastAsia="zh-CN"/>
              </w:rPr>
            </w:pPr>
          </w:p>
        </w:tc>
        <w:tc>
          <w:tcPr>
            <w:tcW w:w="3969" w:type="dxa"/>
            <w:vMerge/>
            <w:vAlign w:val="center"/>
          </w:tcPr>
          <w:p w14:paraId="1A6ED7F3" w14:textId="77777777" w:rsidR="00F177CB" w:rsidRPr="00DF6DD6" w:rsidRDefault="00F177CB" w:rsidP="00F177CB">
            <w:pPr>
              <w:pStyle w:val="TAC"/>
              <w:keepNext w:val="0"/>
            </w:pPr>
          </w:p>
        </w:tc>
      </w:tr>
      <w:tr w:rsidR="00F55B07" w:rsidRPr="00DF6DD6" w14:paraId="79A9B9C7" w14:textId="77777777" w:rsidTr="00A6034C">
        <w:trPr>
          <w:trHeight w:val="207"/>
          <w:jc w:val="center"/>
        </w:trPr>
        <w:tc>
          <w:tcPr>
            <w:tcW w:w="3823" w:type="dxa"/>
            <w:vMerge/>
            <w:vAlign w:val="center"/>
          </w:tcPr>
          <w:p w14:paraId="491E3D66" w14:textId="1A39D1CC" w:rsidR="00F177CB" w:rsidRPr="00DF6DD6" w:rsidRDefault="00F177CB" w:rsidP="00F177CB">
            <w:pPr>
              <w:pStyle w:val="TAC"/>
              <w:keepNext w:val="0"/>
              <w:rPr>
                <w:lang w:eastAsia="zh-CN"/>
              </w:rPr>
            </w:pPr>
          </w:p>
        </w:tc>
        <w:tc>
          <w:tcPr>
            <w:tcW w:w="3969" w:type="dxa"/>
            <w:vMerge/>
            <w:vAlign w:val="center"/>
          </w:tcPr>
          <w:p w14:paraId="28264407" w14:textId="77777777" w:rsidR="00F177CB" w:rsidRPr="00DF6DD6" w:rsidRDefault="00F177CB" w:rsidP="00F177CB">
            <w:pPr>
              <w:pStyle w:val="TAC"/>
              <w:keepNext w:val="0"/>
            </w:pPr>
          </w:p>
        </w:tc>
      </w:tr>
      <w:tr w:rsidR="00F55B07" w:rsidRPr="00DF6DD6" w14:paraId="15E00823" w14:textId="77777777" w:rsidTr="00A6034C">
        <w:trPr>
          <w:trHeight w:val="207"/>
          <w:jc w:val="center"/>
        </w:trPr>
        <w:tc>
          <w:tcPr>
            <w:tcW w:w="3823" w:type="dxa"/>
            <w:vMerge/>
            <w:vAlign w:val="center"/>
          </w:tcPr>
          <w:p w14:paraId="7F4911FB" w14:textId="6EC5F697" w:rsidR="00F177CB" w:rsidRPr="00DF6DD6" w:rsidRDefault="00F177CB" w:rsidP="00F177CB">
            <w:pPr>
              <w:pStyle w:val="TAC"/>
              <w:keepNext w:val="0"/>
              <w:rPr>
                <w:lang w:eastAsia="zh-CN"/>
              </w:rPr>
            </w:pPr>
          </w:p>
        </w:tc>
        <w:tc>
          <w:tcPr>
            <w:tcW w:w="3969" w:type="dxa"/>
            <w:vMerge/>
            <w:vAlign w:val="center"/>
          </w:tcPr>
          <w:p w14:paraId="3143D2C7" w14:textId="77777777" w:rsidR="00F177CB" w:rsidRPr="00DF6DD6" w:rsidRDefault="00F177CB" w:rsidP="00F177CB">
            <w:pPr>
              <w:pStyle w:val="TAC"/>
              <w:keepNext w:val="0"/>
            </w:pPr>
          </w:p>
        </w:tc>
      </w:tr>
      <w:tr w:rsidR="00F55B07" w:rsidRPr="00DF6DD6" w14:paraId="698FCAF7" w14:textId="77777777" w:rsidTr="00A6034C">
        <w:trPr>
          <w:trHeight w:val="207"/>
          <w:jc w:val="center"/>
        </w:trPr>
        <w:tc>
          <w:tcPr>
            <w:tcW w:w="3823" w:type="dxa"/>
            <w:vMerge/>
            <w:vAlign w:val="center"/>
          </w:tcPr>
          <w:p w14:paraId="4EA4E80D" w14:textId="749F38CD" w:rsidR="00F177CB" w:rsidRPr="00DF6DD6" w:rsidRDefault="00F177CB" w:rsidP="00F177CB">
            <w:pPr>
              <w:pStyle w:val="TAC"/>
              <w:keepNext w:val="0"/>
            </w:pPr>
          </w:p>
        </w:tc>
        <w:tc>
          <w:tcPr>
            <w:tcW w:w="3969" w:type="dxa"/>
            <w:vMerge/>
            <w:vAlign w:val="center"/>
          </w:tcPr>
          <w:p w14:paraId="2767238D" w14:textId="77777777" w:rsidR="00F177CB" w:rsidRPr="00DF6DD6" w:rsidRDefault="00F177CB" w:rsidP="00F177CB">
            <w:pPr>
              <w:pStyle w:val="TAC"/>
              <w:keepNext w:val="0"/>
            </w:pPr>
          </w:p>
        </w:tc>
      </w:tr>
      <w:tr w:rsidR="00F55B07" w:rsidRPr="00DF6DD6" w14:paraId="4DDBBA8D" w14:textId="77777777" w:rsidTr="00A6034C">
        <w:trPr>
          <w:trHeight w:val="207"/>
          <w:jc w:val="center"/>
        </w:trPr>
        <w:tc>
          <w:tcPr>
            <w:tcW w:w="3823" w:type="dxa"/>
            <w:vMerge/>
            <w:vAlign w:val="center"/>
          </w:tcPr>
          <w:p w14:paraId="4C6A4A0F" w14:textId="34DA9941" w:rsidR="00F177CB" w:rsidRPr="00DF6DD6" w:rsidRDefault="00F177CB" w:rsidP="00F177CB">
            <w:pPr>
              <w:pStyle w:val="TAC"/>
              <w:keepNext w:val="0"/>
            </w:pPr>
          </w:p>
        </w:tc>
        <w:tc>
          <w:tcPr>
            <w:tcW w:w="3969" w:type="dxa"/>
            <w:vMerge/>
            <w:vAlign w:val="center"/>
          </w:tcPr>
          <w:p w14:paraId="24A8039B" w14:textId="77777777" w:rsidR="00F177CB" w:rsidRPr="00DF6DD6" w:rsidRDefault="00F177CB" w:rsidP="00F177CB">
            <w:pPr>
              <w:pStyle w:val="TAC"/>
              <w:keepNext w:val="0"/>
            </w:pPr>
          </w:p>
        </w:tc>
      </w:tr>
      <w:tr w:rsidR="00F55B07" w:rsidRPr="00DF6DD6" w14:paraId="1C711DAC" w14:textId="77777777" w:rsidTr="00A6034C">
        <w:trPr>
          <w:trHeight w:val="207"/>
          <w:jc w:val="center"/>
        </w:trPr>
        <w:tc>
          <w:tcPr>
            <w:tcW w:w="3823" w:type="dxa"/>
            <w:vMerge/>
            <w:vAlign w:val="center"/>
          </w:tcPr>
          <w:p w14:paraId="01909E13" w14:textId="64A211EB" w:rsidR="00F177CB" w:rsidRPr="00DF6DD6" w:rsidRDefault="00F177CB" w:rsidP="00F177CB">
            <w:pPr>
              <w:pStyle w:val="TAC"/>
              <w:keepNext w:val="0"/>
            </w:pPr>
          </w:p>
        </w:tc>
        <w:tc>
          <w:tcPr>
            <w:tcW w:w="3969" w:type="dxa"/>
            <w:vMerge/>
            <w:vAlign w:val="center"/>
          </w:tcPr>
          <w:p w14:paraId="240CF321" w14:textId="77777777" w:rsidR="00F177CB" w:rsidRPr="00DF6DD6" w:rsidRDefault="00F177CB" w:rsidP="00F177CB">
            <w:pPr>
              <w:pStyle w:val="TAC"/>
              <w:keepNext w:val="0"/>
            </w:pPr>
          </w:p>
        </w:tc>
      </w:tr>
      <w:tr w:rsidR="00F55B07" w:rsidRPr="00DF6DD6" w14:paraId="46ABD182" w14:textId="77777777" w:rsidTr="00A6034C">
        <w:trPr>
          <w:trHeight w:val="207"/>
          <w:jc w:val="center"/>
        </w:trPr>
        <w:tc>
          <w:tcPr>
            <w:tcW w:w="3823" w:type="dxa"/>
            <w:vMerge/>
            <w:vAlign w:val="center"/>
          </w:tcPr>
          <w:p w14:paraId="3A8C1EC2" w14:textId="476A2653" w:rsidR="00F177CB" w:rsidRPr="00DF6DD6" w:rsidRDefault="00F177CB" w:rsidP="00F177CB">
            <w:pPr>
              <w:pStyle w:val="TAC"/>
              <w:keepNext w:val="0"/>
            </w:pPr>
          </w:p>
        </w:tc>
        <w:tc>
          <w:tcPr>
            <w:tcW w:w="3969" w:type="dxa"/>
            <w:vMerge/>
            <w:vAlign w:val="center"/>
          </w:tcPr>
          <w:p w14:paraId="2C84D910" w14:textId="77777777" w:rsidR="00F177CB" w:rsidRPr="00DF6DD6" w:rsidRDefault="00F177CB" w:rsidP="00F177CB">
            <w:pPr>
              <w:pStyle w:val="TAC"/>
              <w:keepNext w:val="0"/>
            </w:pPr>
          </w:p>
        </w:tc>
      </w:tr>
      <w:tr w:rsidR="00F55B07" w:rsidRPr="00DF6DD6" w14:paraId="453F6E14" w14:textId="77777777" w:rsidTr="00A6034C">
        <w:trPr>
          <w:trHeight w:val="207"/>
          <w:jc w:val="center"/>
        </w:trPr>
        <w:tc>
          <w:tcPr>
            <w:tcW w:w="3823" w:type="dxa"/>
            <w:vMerge w:val="restart"/>
            <w:vAlign w:val="center"/>
          </w:tcPr>
          <w:p w14:paraId="12C9F7D8"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9A</w:t>
            </w:r>
            <w:r w:rsidRPr="00DF6DD6">
              <w:t>-n257</w:t>
            </w:r>
            <w:r w:rsidRPr="00DF6DD6">
              <w:rPr>
                <w:lang w:val="en-US" w:eastAsia="zh-CN"/>
              </w:rPr>
              <w:t>A</w:t>
            </w:r>
          </w:p>
          <w:p w14:paraId="6935E0B9"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9A</w:t>
            </w:r>
            <w:r w:rsidRPr="00DF6DD6">
              <w:t>-n257</w:t>
            </w:r>
            <w:r w:rsidRPr="00DF6DD6">
              <w:rPr>
                <w:lang w:val="en-US" w:eastAsia="zh-CN"/>
              </w:rPr>
              <w:t>D</w:t>
            </w:r>
          </w:p>
          <w:p w14:paraId="52FB0F71"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9A</w:t>
            </w:r>
            <w:r w:rsidRPr="00DF6DD6">
              <w:t>-n257</w:t>
            </w:r>
            <w:r w:rsidRPr="00DF6DD6">
              <w:rPr>
                <w:lang w:val="en-US" w:eastAsia="zh-CN"/>
              </w:rPr>
              <w:t>E</w:t>
            </w:r>
          </w:p>
          <w:p w14:paraId="048C5405"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9A</w:t>
            </w:r>
            <w:r w:rsidRPr="00DF6DD6">
              <w:t>-n257</w:t>
            </w:r>
            <w:r w:rsidRPr="00DF6DD6">
              <w:rPr>
                <w:lang w:val="en-US" w:eastAsia="zh-CN"/>
              </w:rPr>
              <w:t>F</w:t>
            </w:r>
          </w:p>
          <w:p w14:paraId="168001DC"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G</w:t>
            </w:r>
          </w:p>
          <w:p w14:paraId="47D417AF"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H</w:t>
            </w:r>
          </w:p>
          <w:p w14:paraId="2E9D6858"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I</w:t>
            </w:r>
          </w:p>
          <w:p w14:paraId="67B8D4A7"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J</w:t>
            </w:r>
          </w:p>
          <w:p w14:paraId="38C2FEF5"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K</w:t>
            </w:r>
          </w:p>
          <w:p w14:paraId="2BBBD33F"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L</w:t>
            </w:r>
          </w:p>
          <w:p w14:paraId="5FA3F459"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rFonts w:hint="eastAsia"/>
                <w:lang w:eastAsia="zh-CN"/>
              </w:rPr>
              <w:t>9</w:t>
            </w:r>
            <w:r w:rsidRPr="00DF6DD6">
              <w:t>A-n257</w:t>
            </w:r>
            <w:r w:rsidRPr="00DF6DD6">
              <w:rPr>
                <w:rFonts w:hint="eastAsia"/>
                <w:lang w:val="en-US" w:eastAsia="zh-CN"/>
              </w:rPr>
              <w:t>M</w:t>
            </w:r>
          </w:p>
          <w:p w14:paraId="2FE1D9B8" w14:textId="77777777"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9C</w:t>
            </w:r>
            <w:r w:rsidRPr="00DF6DD6">
              <w:t>-n257</w:t>
            </w:r>
            <w:r w:rsidRPr="00DF6DD6">
              <w:rPr>
                <w:lang w:val="en-US" w:eastAsia="zh-CN"/>
              </w:rPr>
              <w:t>A</w:t>
            </w:r>
          </w:p>
          <w:p w14:paraId="066A2417" w14:textId="77777777" w:rsidR="00F177CB" w:rsidRPr="00DF6DD6" w:rsidRDefault="00F177CB" w:rsidP="00F177CB">
            <w:pPr>
              <w:pStyle w:val="TAC"/>
              <w:keepNext w:val="0"/>
              <w:rPr>
                <w:lang w:val="fi-FI"/>
              </w:rPr>
            </w:pPr>
            <w:r w:rsidRPr="00DF6DD6">
              <w:rPr>
                <w:lang w:val="fi-FI" w:eastAsia="zh-CN"/>
              </w:rPr>
              <w:t>DC</w:t>
            </w:r>
            <w:r w:rsidRPr="00DF6DD6">
              <w:rPr>
                <w:lang w:val="fi-FI"/>
              </w:rPr>
              <w:t>_n7</w:t>
            </w:r>
            <w:r w:rsidRPr="00DF6DD6">
              <w:rPr>
                <w:lang w:val="fi-FI" w:eastAsia="zh-CN"/>
              </w:rPr>
              <w:t>9C</w:t>
            </w:r>
            <w:r w:rsidRPr="00DF6DD6">
              <w:rPr>
                <w:lang w:val="fi-FI"/>
              </w:rPr>
              <w:t>-n257</w:t>
            </w:r>
            <w:r w:rsidRPr="00DF6DD6">
              <w:rPr>
                <w:lang w:val="fi-FI" w:eastAsia="zh-CN"/>
              </w:rPr>
              <w:t>D</w:t>
            </w:r>
          </w:p>
          <w:p w14:paraId="30F73B55" w14:textId="77777777" w:rsidR="00F177CB" w:rsidRPr="00DF6DD6" w:rsidRDefault="00F177CB" w:rsidP="00F177CB">
            <w:pPr>
              <w:pStyle w:val="TAC"/>
              <w:keepNext w:val="0"/>
              <w:rPr>
                <w:lang w:val="fi-FI"/>
              </w:rPr>
            </w:pPr>
            <w:r w:rsidRPr="00DF6DD6">
              <w:rPr>
                <w:lang w:val="fi-FI" w:eastAsia="zh-CN"/>
              </w:rPr>
              <w:t>DC</w:t>
            </w:r>
            <w:r w:rsidRPr="00DF6DD6">
              <w:rPr>
                <w:lang w:val="fi-FI"/>
              </w:rPr>
              <w:t>_n7</w:t>
            </w:r>
            <w:r w:rsidRPr="00DF6DD6">
              <w:rPr>
                <w:lang w:val="fi-FI" w:eastAsia="zh-CN"/>
              </w:rPr>
              <w:t>9C</w:t>
            </w:r>
            <w:r w:rsidRPr="00DF6DD6">
              <w:rPr>
                <w:lang w:val="fi-FI"/>
              </w:rPr>
              <w:t>-n257</w:t>
            </w:r>
            <w:r w:rsidRPr="00DF6DD6">
              <w:rPr>
                <w:lang w:val="fi-FI" w:eastAsia="zh-CN"/>
              </w:rPr>
              <w:t>E</w:t>
            </w:r>
          </w:p>
          <w:p w14:paraId="489130E8" w14:textId="17ABEF78" w:rsidR="00F177CB" w:rsidRPr="00DF6DD6" w:rsidRDefault="00F177CB" w:rsidP="00F177CB">
            <w:pPr>
              <w:pStyle w:val="TAC"/>
              <w:keepNext w:val="0"/>
            </w:pPr>
            <w:r w:rsidRPr="00DF6DD6">
              <w:rPr>
                <w:rFonts w:hint="eastAsia"/>
                <w:lang w:eastAsia="zh-CN"/>
              </w:rPr>
              <w:t>DC</w:t>
            </w:r>
            <w:r w:rsidRPr="00DF6DD6">
              <w:t>_n7</w:t>
            </w:r>
            <w:r w:rsidRPr="00DF6DD6">
              <w:rPr>
                <w:lang w:val="en-US" w:eastAsia="zh-CN"/>
              </w:rPr>
              <w:t>9C</w:t>
            </w:r>
            <w:r w:rsidRPr="00DF6DD6">
              <w:t>-n257</w:t>
            </w:r>
            <w:r w:rsidRPr="00DF6DD6">
              <w:rPr>
                <w:lang w:val="en-US" w:eastAsia="zh-CN"/>
              </w:rPr>
              <w:t>F</w:t>
            </w:r>
          </w:p>
        </w:tc>
        <w:tc>
          <w:tcPr>
            <w:tcW w:w="3969" w:type="dxa"/>
            <w:vMerge w:val="restart"/>
            <w:vAlign w:val="center"/>
          </w:tcPr>
          <w:p w14:paraId="050E1578" w14:textId="77777777" w:rsidR="00F177CB" w:rsidRPr="00DF6DD6" w:rsidRDefault="00F177CB" w:rsidP="00F177CB">
            <w:pPr>
              <w:pStyle w:val="TAC"/>
              <w:keepNext w:val="0"/>
              <w:rPr>
                <w:lang w:eastAsia="zh-CN"/>
              </w:rPr>
            </w:pPr>
            <w:r w:rsidRPr="00DF6DD6">
              <w:rPr>
                <w:rFonts w:hint="eastAsia"/>
                <w:lang w:eastAsia="zh-CN"/>
              </w:rPr>
              <w:t>DC</w:t>
            </w:r>
            <w:r w:rsidRPr="00DF6DD6">
              <w:t>_n7</w:t>
            </w:r>
            <w:r w:rsidRPr="00DF6DD6">
              <w:rPr>
                <w:lang w:val="en-US" w:eastAsia="zh-CN"/>
              </w:rPr>
              <w:t>9</w:t>
            </w:r>
            <w:r w:rsidRPr="00DF6DD6">
              <w:t>A-n257A</w:t>
            </w:r>
          </w:p>
        </w:tc>
      </w:tr>
      <w:tr w:rsidR="00F55B07" w:rsidRPr="00DF6DD6" w14:paraId="7522C61B" w14:textId="77777777" w:rsidTr="00A6034C">
        <w:trPr>
          <w:trHeight w:val="207"/>
          <w:jc w:val="center"/>
        </w:trPr>
        <w:tc>
          <w:tcPr>
            <w:tcW w:w="3823" w:type="dxa"/>
            <w:vMerge/>
            <w:vAlign w:val="center"/>
          </w:tcPr>
          <w:p w14:paraId="2D6EC12B" w14:textId="19908096" w:rsidR="00F177CB" w:rsidRPr="00DF6DD6" w:rsidRDefault="00F177CB" w:rsidP="00F177CB">
            <w:pPr>
              <w:pStyle w:val="TAC"/>
              <w:keepNext w:val="0"/>
            </w:pPr>
          </w:p>
        </w:tc>
        <w:tc>
          <w:tcPr>
            <w:tcW w:w="3969" w:type="dxa"/>
            <w:vMerge/>
            <w:vAlign w:val="center"/>
          </w:tcPr>
          <w:p w14:paraId="0CF5688A" w14:textId="77777777" w:rsidR="00F177CB" w:rsidRPr="00DF6DD6" w:rsidRDefault="00F177CB" w:rsidP="00F177CB">
            <w:pPr>
              <w:pStyle w:val="TAC"/>
              <w:keepNext w:val="0"/>
            </w:pPr>
          </w:p>
        </w:tc>
      </w:tr>
      <w:tr w:rsidR="00F55B07" w:rsidRPr="00DF6DD6" w14:paraId="57E7EC6F" w14:textId="77777777" w:rsidTr="00A6034C">
        <w:trPr>
          <w:trHeight w:val="207"/>
          <w:jc w:val="center"/>
        </w:trPr>
        <w:tc>
          <w:tcPr>
            <w:tcW w:w="3823" w:type="dxa"/>
            <w:vMerge/>
            <w:vAlign w:val="center"/>
          </w:tcPr>
          <w:p w14:paraId="5216E867" w14:textId="1178A894" w:rsidR="00F177CB" w:rsidRPr="00DF6DD6" w:rsidRDefault="00F177CB" w:rsidP="00F177CB">
            <w:pPr>
              <w:pStyle w:val="TAC"/>
              <w:keepNext w:val="0"/>
            </w:pPr>
          </w:p>
        </w:tc>
        <w:tc>
          <w:tcPr>
            <w:tcW w:w="3969" w:type="dxa"/>
            <w:vMerge/>
            <w:vAlign w:val="center"/>
          </w:tcPr>
          <w:p w14:paraId="53DE9527" w14:textId="77777777" w:rsidR="00F177CB" w:rsidRPr="00DF6DD6" w:rsidRDefault="00F177CB" w:rsidP="00F177CB">
            <w:pPr>
              <w:pStyle w:val="TAC"/>
              <w:keepNext w:val="0"/>
            </w:pPr>
          </w:p>
        </w:tc>
      </w:tr>
      <w:tr w:rsidR="00F55B07" w:rsidRPr="00DF6DD6" w14:paraId="44F15033" w14:textId="77777777" w:rsidTr="00A6034C">
        <w:trPr>
          <w:trHeight w:val="207"/>
          <w:jc w:val="center"/>
        </w:trPr>
        <w:tc>
          <w:tcPr>
            <w:tcW w:w="3823" w:type="dxa"/>
            <w:vMerge/>
            <w:vAlign w:val="center"/>
          </w:tcPr>
          <w:p w14:paraId="776632C4" w14:textId="29BCEFE0" w:rsidR="00F177CB" w:rsidRPr="00DF6DD6" w:rsidRDefault="00F177CB" w:rsidP="00F177CB">
            <w:pPr>
              <w:pStyle w:val="TAC"/>
              <w:keepNext w:val="0"/>
            </w:pPr>
          </w:p>
        </w:tc>
        <w:tc>
          <w:tcPr>
            <w:tcW w:w="3969" w:type="dxa"/>
            <w:vMerge/>
            <w:vAlign w:val="center"/>
          </w:tcPr>
          <w:p w14:paraId="26B67E3E" w14:textId="77777777" w:rsidR="00F177CB" w:rsidRPr="00DF6DD6" w:rsidRDefault="00F177CB" w:rsidP="00F177CB">
            <w:pPr>
              <w:pStyle w:val="TAC"/>
              <w:keepNext w:val="0"/>
            </w:pPr>
          </w:p>
        </w:tc>
      </w:tr>
      <w:tr w:rsidR="00F55B07" w:rsidRPr="00DF6DD6" w14:paraId="7E45D2A2" w14:textId="77777777" w:rsidTr="00A6034C">
        <w:trPr>
          <w:trHeight w:val="207"/>
          <w:jc w:val="center"/>
        </w:trPr>
        <w:tc>
          <w:tcPr>
            <w:tcW w:w="3823" w:type="dxa"/>
            <w:vMerge/>
            <w:vAlign w:val="center"/>
          </w:tcPr>
          <w:p w14:paraId="789E9B07" w14:textId="0418F9E6" w:rsidR="00F177CB" w:rsidRPr="00DF6DD6" w:rsidRDefault="00F177CB" w:rsidP="00F177CB">
            <w:pPr>
              <w:pStyle w:val="TAC"/>
              <w:keepNext w:val="0"/>
              <w:rPr>
                <w:lang w:eastAsia="zh-CN"/>
              </w:rPr>
            </w:pPr>
          </w:p>
        </w:tc>
        <w:tc>
          <w:tcPr>
            <w:tcW w:w="3969" w:type="dxa"/>
            <w:vMerge/>
            <w:vAlign w:val="center"/>
          </w:tcPr>
          <w:p w14:paraId="77AE47F6" w14:textId="77777777" w:rsidR="00F177CB" w:rsidRPr="00DF6DD6" w:rsidRDefault="00F177CB" w:rsidP="00F177CB">
            <w:pPr>
              <w:pStyle w:val="TAC"/>
              <w:keepNext w:val="0"/>
            </w:pPr>
          </w:p>
        </w:tc>
      </w:tr>
      <w:tr w:rsidR="00F55B07" w:rsidRPr="00DF6DD6" w14:paraId="4F2D7C79" w14:textId="77777777" w:rsidTr="00A6034C">
        <w:trPr>
          <w:trHeight w:val="207"/>
          <w:jc w:val="center"/>
        </w:trPr>
        <w:tc>
          <w:tcPr>
            <w:tcW w:w="3823" w:type="dxa"/>
            <w:vMerge/>
            <w:vAlign w:val="center"/>
          </w:tcPr>
          <w:p w14:paraId="57AE8F41" w14:textId="0EFC7E5D" w:rsidR="00F177CB" w:rsidRPr="00DF6DD6" w:rsidRDefault="00F177CB" w:rsidP="00F177CB">
            <w:pPr>
              <w:pStyle w:val="TAC"/>
              <w:keepNext w:val="0"/>
              <w:rPr>
                <w:lang w:eastAsia="zh-CN"/>
              </w:rPr>
            </w:pPr>
          </w:p>
        </w:tc>
        <w:tc>
          <w:tcPr>
            <w:tcW w:w="3969" w:type="dxa"/>
            <w:vMerge/>
            <w:vAlign w:val="center"/>
          </w:tcPr>
          <w:p w14:paraId="5EBA9AEF" w14:textId="77777777" w:rsidR="00F177CB" w:rsidRPr="00DF6DD6" w:rsidRDefault="00F177CB" w:rsidP="00F177CB">
            <w:pPr>
              <w:pStyle w:val="TAC"/>
              <w:keepNext w:val="0"/>
            </w:pPr>
          </w:p>
        </w:tc>
      </w:tr>
      <w:tr w:rsidR="00F55B07" w:rsidRPr="00DF6DD6" w14:paraId="045732E7" w14:textId="77777777" w:rsidTr="00A6034C">
        <w:trPr>
          <w:trHeight w:val="207"/>
          <w:jc w:val="center"/>
        </w:trPr>
        <w:tc>
          <w:tcPr>
            <w:tcW w:w="3823" w:type="dxa"/>
            <w:vMerge/>
            <w:vAlign w:val="center"/>
          </w:tcPr>
          <w:p w14:paraId="1F0D1895" w14:textId="0A073B9A" w:rsidR="00F177CB" w:rsidRPr="00DF6DD6" w:rsidRDefault="00F177CB" w:rsidP="00F177CB">
            <w:pPr>
              <w:pStyle w:val="TAC"/>
              <w:keepNext w:val="0"/>
              <w:rPr>
                <w:lang w:eastAsia="zh-CN"/>
              </w:rPr>
            </w:pPr>
          </w:p>
        </w:tc>
        <w:tc>
          <w:tcPr>
            <w:tcW w:w="3969" w:type="dxa"/>
            <w:vMerge/>
            <w:vAlign w:val="center"/>
          </w:tcPr>
          <w:p w14:paraId="5474D1D0" w14:textId="77777777" w:rsidR="00F177CB" w:rsidRPr="00DF6DD6" w:rsidRDefault="00F177CB" w:rsidP="00F177CB">
            <w:pPr>
              <w:pStyle w:val="TAC"/>
              <w:keepNext w:val="0"/>
            </w:pPr>
          </w:p>
        </w:tc>
      </w:tr>
      <w:tr w:rsidR="00F55B07" w:rsidRPr="00DF6DD6" w14:paraId="15D40526" w14:textId="77777777" w:rsidTr="00A6034C">
        <w:trPr>
          <w:trHeight w:val="207"/>
          <w:jc w:val="center"/>
        </w:trPr>
        <w:tc>
          <w:tcPr>
            <w:tcW w:w="3823" w:type="dxa"/>
            <w:vMerge/>
            <w:vAlign w:val="center"/>
          </w:tcPr>
          <w:p w14:paraId="204887FC" w14:textId="4B834044" w:rsidR="00F177CB" w:rsidRPr="00DF6DD6" w:rsidRDefault="00F177CB" w:rsidP="00F177CB">
            <w:pPr>
              <w:pStyle w:val="TAC"/>
              <w:keepNext w:val="0"/>
              <w:rPr>
                <w:lang w:eastAsia="zh-CN"/>
              </w:rPr>
            </w:pPr>
          </w:p>
        </w:tc>
        <w:tc>
          <w:tcPr>
            <w:tcW w:w="3969" w:type="dxa"/>
            <w:vMerge/>
            <w:vAlign w:val="center"/>
          </w:tcPr>
          <w:p w14:paraId="19958DA4" w14:textId="77777777" w:rsidR="00F177CB" w:rsidRPr="00DF6DD6" w:rsidRDefault="00F177CB" w:rsidP="00F177CB">
            <w:pPr>
              <w:pStyle w:val="TAC"/>
              <w:keepNext w:val="0"/>
            </w:pPr>
          </w:p>
        </w:tc>
      </w:tr>
      <w:tr w:rsidR="00F55B07" w:rsidRPr="00DF6DD6" w14:paraId="5C8E354E" w14:textId="77777777" w:rsidTr="00A6034C">
        <w:trPr>
          <w:trHeight w:val="207"/>
          <w:jc w:val="center"/>
        </w:trPr>
        <w:tc>
          <w:tcPr>
            <w:tcW w:w="3823" w:type="dxa"/>
            <w:vMerge/>
            <w:vAlign w:val="center"/>
          </w:tcPr>
          <w:p w14:paraId="01D645CB" w14:textId="160AEFD7" w:rsidR="00F177CB" w:rsidRPr="00DF6DD6" w:rsidRDefault="00F177CB" w:rsidP="00F177CB">
            <w:pPr>
              <w:pStyle w:val="TAC"/>
              <w:keepNext w:val="0"/>
              <w:rPr>
                <w:lang w:eastAsia="zh-CN"/>
              </w:rPr>
            </w:pPr>
          </w:p>
        </w:tc>
        <w:tc>
          <w:tcPr>
            <w:tcW w:w="3969" w:type="dxa"/>
            <w:vMerge/>
            <w:vAlign w:val="center"/>
          </w:tcPr>
          <w:p w14:paraId="14403F10" w14:textId="77777777" w:rsidR="00F177CB" w:rsidRPr="00DF6DD6" w:rsidRDefault="00F177CB" w:rsidP="00F177CB">
            <w:pPr>
              <w:pStyle w:val="TAC"/>
              <w:keepNext w:val="0"/>
            </w:pPr>
          </w:p>
        </w:tc>
      </w:tr>
      <w:tr w:rsidR="00F55B07" w:rsidRPr="00DF6DD6" w14:paraId="74F70FDF" w14:textId="77777777" w:rsidTr="00A6034C">
        <w:trPr>
          <w:trHeight w:val="207"/>
          <w:jc w:val="center"/>
        </w:trPr>
        <w:tc>
          <w:tcPr>
            <w:tcW w:w="3823" w:type="dxa"/>
            <w:vMerge/>
            <w:vAlign w:val="center"/>
          </w:tcPr>
          <w:p w14:paraId="569FEB78" w14:textId="354ADA64" w:rsidR="00F177CB" w:rsidRPr="00DF6DD6" w:rsidRDefault="00F177CB" w:rsidP="00F177CB">
            <w:pPr>
              <w:pStyle w:val="TAC"/>
              <w:keepNext w:val="0"/>
              <w:rPr>
                <w:lang w:eastAsia="zh-CN"/>
              </w:rPr>
            </w:pPr>
          </w:p>
        </w:tc>
        <w:tc>
          <w:tcPr>
            <w:tcW w:w="3969" w:type="dxa"/>
            <w:vMerge/>
            <w:vAlign w:val="center"/>
          </w:tcPr>
          <w:p w14:paraId="50194E48" w14:textId="77777777" w:rsidR="00F177CB" w:rsidRPr="00DF6DD6" w:rsidRDefault="00F177CB" w:rsidP="00F177CB">
            <w:pPr>
              <w:pStyle w:val="TAC"/>
              <w:keepNext w:val="0"/>
            </w:pPr>
          </w:p>
        </w:tc>
      </w:tr>
      <w:tr w:rsidR="00F55B07" w:rsidRPr="00DF6DD6" w14:paraId="2A503CB4" w14:textId="77777777" w:rsidTr="00A6034C">
        <w:trPr>
          <w:trHeight w:val="207"/>
          <w:jc w:val="center"/>
        </w:trPr>
        <w:tc>
          <w:tcPr>
            <w:tcW w:w="3823" w:type="dxa"/>
            <w:vMerge/>
            <w:vAlign w:val="center"/>
          </w:tcPr>
          <w:p w14:paraId="4528C45D" w14:textId="6CA6B03E" w:rsidR="00F177CB" w:rsidRPr="00DF6DD6" w:rsidRDefault="00F177CB" w:rsidP="00F177CB">
            <w:pPr>
              <w:pStyle w:val="TAC"/>
              <w:keepNext w:val="0"/>
              <w:rPr>
                <w:lang w:eastAsia="zh-CN"/>
              </w:rPr>
            </w:pPr>
          </w:p>
        </w:tc>
        <w:tc>
          <w:tcPr>
            <w:tcW w:w="3969" w:type="dxa"/>
            <w:vMerge/>
            <w:vAlign w:val="center"/>
          </w:tcPr>
          <w:p w14:paraId="4802026B" w14:textId="77777777" w:rsidR="00F177CB" w:rsidRPr="00DF6DD6" w:rsidRDefault="00F177CB" w:rsidP="00F177CB">
            <w:pPr>
              <w:pStyle w:val="TAC"/>
              <w:keepNext w:val="0"/>
            </w:pPr>
          </w:p>
        </w:tc>
      </w:tr>
      <w:tr w:rsidR="00F55B07" w:rsidRPr="00DF6DD6" w14:paraId="0923B91D" w14:textId="77777777" w:rsidTr="00A6034C">
        <w:trPr>
          <w:trHeight w:val="207"/>
          <w:jc w:val="center"/>
        </w:trPr>
        <w:tc>
          <w:tcPr>
            <w:tcW w:w="3823" w:type="dxa"/>
            <w:vMerge/>
            <w:vAlign w:val="center"/>
          </w:tcPr>
          <w:p w14:paraId="633595F0" w14:textId="5ECC4446" w:rsidR="00F177CB" w:rsidRPr="00DF6DD6" w:rsidRDefault="00F177CB" w:rsidP="00F177CB">
            <w:pPr>
              <w:pStyle w:val="TAC"/>
              <w:keepNext w:val="0"/>
            </w:pPr>
          </w:p>
        </w:tc>
        <w:tc>
          <w:tcPr>
            <w:tcW w:w="3969" w:type="dxa"/>
            <w:vMerge/>
            <w:vAlign w:val="center"/>
          </w:tcPr>
          <w:p w14:paraId="19C5FC25" w14:textId="77777777" w:rsidR="00F177CB" w:rsidRPr="00DF6DD6" w:rsidRDefault="00F177CB" w:rsidP="00F177CB">
            <w:pPr>
              <w:pStyle w:val="TAC"/>
              <w:keepNext w:val="0"/>
            </w:pPr>
          </w:p>
        </w:tc>
      </w:tr>
      <w:tr w:rsidR="00F55B07" w:rsidRPr="00DF6DD6" w14:paraId="7E2A1188" w14:textId="77777777" w:rsidTr="00A6034C">
        <w:trPr>
          <w:trHeight w:val="207"/>
          <w:jc w:val="center"/>
        </w:trPr>
        <w:tc>
          <w:tcPr>
            <w:tcW w:w="3823" w:type="dxa"/>
            <w:vMerge/>
            <w:vAlign w:val="center"/>
          </w:tcPr>
          <w:p w14:paraId="3A814A3A" w14:textId="1AEE9D7D" w:rsidR="00F177CB" w:rsidRPr="00DF6DD6" w:rsidRDefault="00F177CB" w:rsidP="00F177CB">
            <w:pPr>
              <w:pStyle w:val="TAC"/>
              <w:keepNext w:val="0"/>
            </w:pPr>
          </w:p>
        </w:tc>
        <w:tc>
          <w:tcPr>
            <w:tcW w:w="3969" w:type="dxa"/>
            <w:vMerge/>
            <w:vAlign w:val="center"/>
          </w:tcPr>
          <w:p w14:paraId="0D0971DC" w14:textId="77777777" w:rsidR="00F177CB" w:rsidRPr="00DF6DD6" w:rsidRDefault="00F177CB" w:rsidP="00F177CB">
            <w:pPr>
              <w:pStyle w:val="TAC"/>
              <w:keepNext w:val="0"/>
            </w:pPr>
          </w:p>
        </w:tc>
      </w:tr>
      <w:tr w:rsidR="00F55B07" w:rsidRPr="00DF6DD6" w14:paraId="741D69D1" w14:textId="77777777" w:rsidTr="00A6034C">
        <w:trPr>
          <w:trHeight w:val="207"/>
          <w:jc w:val="center"/>
        </w:trPr>
        <w:tc>
          <w:tcPr>
            <w:tcW w:w="3823" w:type="dxa"/>
            <w:vMerge/>
            <w:vAlign w:val="center"/>
          </w:tcPr>
          <w:p w14:paraId="2EEF7E47" w14:textId="62C0D991" w:rsidR="00F177CB" w:rsidRPr="00DF6DD6" w:rsidRDefault="00F177CB" w:rsidP="00F177CB">
            <w:pPr>
              <w:pStyle w:val="TAC"/>
              <w:keepNext w:val="0"/>
            </w:pPr>
          </w:p>
        </w:tc>
        <w:tc>
          <w:tcPr>
            <w:tcW w:w="3969" w:type="dxa"/>
            <w:vMerge/>
            <w:vAlign w:val="center"/>
          </w:tcPr>
          <w:p w14:paraId="34CC249D" w14:textId="77777777" w:rsidR="00F177CB" w:rsidRPr="00DF6DD6" w:rsidRDefault="00F177CB" w:rsidP="00F177CB">
            <w:pPr>
              <w:pStyle w:val="TAC"/>
              <w:keepNext w:val="0"/>
            </w:pPr>
          </w:p>
        </w:tc>
      </w:tr>
      <w:tr w:rsidR="00F55B07" w:rsidRPr="00DF6DD6" w14:paraId="39F4AD49" w14:textId="77777777" w:rsidTr="00A6034C">
        <w:trPr>
          <w:trHeight w:val="207"/>
          <w:jc w:val="center"/>
        </w:trPr>
        <w:tc>
          <w:tcPr>
            <w:tcW w:w="3823" w:type="dxa"/>
            <w:vMerge/>
            <w:vAlign w:val="center"/>
          </w:tcPr>
          <w:p w14:paraId="27716931" w14:textId="575BD822" w:rsidR="00F177CB" w:rsidRPr="00DF6DD6" w:rsidRDefault="00F177CB" w:rsidP="00F177CB">
            <w:pPr>
              <w:pStyle w:val="TAC"/>
              <w:keepNext w:val="0"/>
            </w:pPr>
          </w:p>
        </w:tc>
        <w:tc>
          <w:tcPr>
            <w:tcW w:w="3969" w:type="dxa"/>
            <w:vMerge/>
            <w:vAlign w:val="center"/>
          </w:tcPr>
          <w:p w14:paraId="44DD56CA" w14:textId="77777777" w:rsidR="00F177CB" w:rsidRPr="00DF6DD6" w:rsidRDefault="00F177CB" w:rsidP="00F177CB">
            <w:pPr>
              <w:pStyle w:val="TAC"/>
              <w:keepNext w:val="0"/>
            </w:pPr>
          </w:p>
        </w:tc>
      </w:tr>
      <w:tr w:rsidR="00F177CB" w:rsidRPr="00DF6DD6" w:rsidDel="008572B8" w14:paraId="572A1D4B" w14:textId="061824FB" w:rsidTr="004D05EA">
        <w:trPr>
          <w:trHeight w:val="207"/>
          <w:jc w:val="center"/>
          <w:del w:id="31" w:author="Ericsson" w:date="2021-03-24T16:27:00Z"/>
        </w:trPr>
        <w:tc>
          <w:tcPr>
            <w:tcW w:w="7792" w:type="dxa"/>
            <w:gridSpan w:val="2"/>
            <w:vAlign w:val="center"/>
          </w:tcPr>
          <w:p w14:paraId="4D79DD42" w14:textId="49F2E3C0" w:rsidR="00F177CB" w:rsidRPr="00DF6DD6" w:rsidDel="008572B8" w:rsidRDefault="00F177CB" w:rsidP="00F177CB">
            <w:pPr>
              <w:pStyle w:val="TAN"/>
              <w:rPr>
                <w:del w:id="32" w:author="Ericsson" w:date="2021-03-24T16:27:00Z"/>
              </w:rPr>
            </w:pPr>
            <w:del w:id="33" w:author="Ericsson" w:date="2021-03-24T16:27:00Z">
              <w:r w:rsidRPr="00DF6DD6" w:rsidDel="008572B8">
                <w:rPr>
                  <w:rFonts w:hint="eastAsia"/>
                  <w:lang w:val="en-US" w:eastAsia="zh-CN"/>
                </w:rPr>
                <w:delText>N</w:delText>
              </w:r>
              <w:r w:rsidRPr="00DF6DD6" w:rsidDel="008572B8">
                <w:delText>OTE 1:</w:delText>
              </w:r>
              <w:r w:rsidRPr="00DF6DD6" w:rsidDel="008572B8">
                <w:tab/>
              </w:r>
              <w:r w:rsidR="008D53C3" w:rsidRPr="00EF5447" w:rsidDel="008572B8">
                <w:rPr>
                  <w:lang w:eastAsia="zh-CN"/>
                </w:rPr>
                <w:delText xml:space="preserve">NR configuration </w:delText>
              </w:r>
            </w:del>
            <w:del w:id="34" w:author="Ericsson" w:date="2021-03-12T11:15:00Z">
              <w:r w:rsidR="008D53C3" w:rsidRPr="00EF5447" w:rsidDel="00277732">
                <w:rPr>
                  <w:lang w:eastAsia="zh-CN"/>
                </w:rPr>
                <w:delText xml:space="preserve">for FR1 and FR2 </w:delText>
              </w:r>
            </w:del>
            <w:del w:id="35" w:author="Ericsson" w:date="2021-03-24T16:27:00Z">
              <w:r w:rsidR="008D53C3" w:rsidRPr="00EF5447" w:rsidDel="008572B8">
                <w:rPr>
                  <w:lang w:eastAsia="zh-CN"/>
                </w:rPr>
                <w:delText xml:space="preserve">are defined in </w:delText>
              </w:r>
            </w:del>
            <w:del w:id="36" w:author="Ericsson" w:date="2021-03-12T11:17:00Z">
              <w:r w:rsidR="008D53C3" w:rsidRPr="00EF5447" w:rsidDel="00277732">
                <w:rPr>
                  <w:lang w:eastAsia="zh-CN"/>
                </w:rPr>
                <w:delText>TS 38.101-1 [2] and TS 38.101-2 [3] respectively</w:delText>
              </w:r>
            </w:del>
            <w:del w:id="37" w:author="Ericsson" w:date="2021-03-24T16:27:00Z">
              <w:r w:rsidR="008D53C3" w:rsidRPr="00EF5447" w:rsidDel="008572B8">
                <w:rPr>
                  <w:lang w:eastAsia="zh-CN"/>
                </w:rPr>
                <w:delText>.</w:delText>
              </w:r>
            </w:del>
          </w:p>
        </w:tc>
      </w:tr>
    </w:tbl>
    <w:p w14:paraId="10397ECE" w14:textId="0CFAC024" w:rsidR="00000421" w:rsidRDefault="00000421" w:rsidP="00000421">
      <w:pPr>
        <w:spacing w:after="0"/>
        <w:rPr>
          <w:rFonts w:ascii="Arial" w:hAnsi="Arial" w:cs="Arial"/>
          <w:color w:val="0000FF"/>
          <w:sz w:val="32"/>
          <w:szCs w:val="32"/>
          <w:lang w:eastAsia="ja-JP"/>
        </w:rPr>
      </w:pPr>
      <w:r>
        <w:rPr>
          <w:rFonts w:ascii="Arial" w:hAnsi="Arial" w:cs="Arial"/>
          <w:color w:val="0000FF"/>
          <w:sz w:val="32"/>
          <w:szCs w:val="32"/>
          <w:lang w:eastAsia="ja-JP"/>
        </w:rPr>
        <w:t>---End of changes---</w:t>
      </w:r>
    </w:p>
    <w:p w14:paraId="296ABBDD" w14:textId="77777777" w:rsidR="00F177CB" w:rsidRPr="00DF6DD6" w:rsidRDefault="00F177CB" w:rsidP="001310A1"/>
    <w:sectPr w:rsidR="00F177CB" w:rsidRPr="00DF6DD6" w:rsidSect="00AD225E">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F7739" w14:textId="77777777" w:rsidR="00D02D60" w:rsidRDefault="00D02D60">
      <w:r>
        <w:separator/>
      </w:r>
    </w:p>
    <w:p w14:paraId="6ECD7249" w14:textId="77777777" w:rsidR="00D02D60" w:rsidRDefault="00D02D60"/>
  </w:endnote>
  <w:endnote w:type="continuationSeparator" w:id="0">
    <w:p w14:paraId="3B6357FC" w14:textId="77777777" w:rsidR="00D02D60" w:rsidRDefault="00D02D60">
      <w:r>
        <w:continuationSeparator/>
      </w:r>
    </w:p>
    <w:p w14:paraId="6D333E9A" w14:textId="77777777" w:rsidR="00D02D60" w:rsidRDefault="00D02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41429" w14:textId="77777777" w:rsidR="00674EFE" w:rsidRDefault="00674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79BB8" w14:textId="77777777" w:rsidR="00674EFE" w:rsidRDefault="00674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C38C4" w14:textId="77777777" w:rsidR="00674EFE" w:rsidRDefault="00674E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20BAD" w14:textId="77777777" w:rsidR="00BA4CA9" w:rsidRDefault="00BA4CA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85221" w14:textId="77777777" w:rsidR="00D02D60" w:rsidRDefault="00D02D60">
      <w:r>
        <w:separator/>
      </w:r>
    </w:p>
    <w:p w14:paraId="626399DF" w14:textId="77777777" w:rsidR="00D02D60" w:rsidRDefault="00D02D60"/>
  </w:footnote>
  <w:footnote w:type="continuationSeparator" w:id="0">
    <w:p w14:paraId="4BA90A6C" w14:textId="77777777" w:rsidR="00D02D60" w:rsidRDefault="00D02D60">
      <w:r>
        <w:continuationSeparator/>
      </w:r>
    </w:p>
    <w:p w14:paraId="2F01B3B1" w14:textId="77777777" w:rsidR="00D02D60" w:rsidRDefault="00D02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02453" w14:textId="77777777" w:rsidR="00674EFE" w:rsidRDefault="00674E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7DDB3" w14:textId="77777777" w:rsidR="00674EFE" w:rsidRDefault="00674E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E5364" w14:textId="77777777" w:rsidR="00674EFE" w:rsidRDefault="00674E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AEE96" w14:textId="77777777" w:rsidR="00BA4CA9" w:rsidRDefault="00BA4CA9" w:rsidP="00E7454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48ECF4D3" w14:textId="08508DB2" w:rsidR="00BA4CA9" w:rsidRDefault="00BA4CA9" w:rsidP="00180345">
    <w:pPr>
      <w:framePr w:h="284" w:hRule="exact" w:wrap="around" w:vAnchor="text" w:hAnchor="margin" w:y="1"/>
      <w:rPr>
        <w:rFonts w:ascii="Arial" w:hAnsi="Arial" w:cs="Arial"/>
        <w:b/>
        <w:sz w:val="18"/>
        <w:szCs w:val="18"/>
      </w:rPr>
    </w:pPr>
  </w:p>
  <w:p w14:paraId="403969E5" w14:textId="1558AAAD" w:rsidR="00BA4CA9" w:rsidRDefault="00BA4CA9" w:rsidP="00180345">
    <w:pPr>
      <w:framePr w:h="284" w:hRule="exact" w:wrap="around" w:vAnchor="text" w:hAnchor="margin" w:xAlign="right" w:y="1"/>
      <w:rPr>
        <w:rFonts w:ascii="Arial" w:hAnsi="Arial" w:cs="Arial"/>
        <w:b/>
        <w:sz w:val="18"/>
        <w:szCs w:val="18"/>
      </w:rPr>
    </w:pPr>
  </w:p>
  <w:p w14:paraId="380FA2EB" w14:textId="77777777" w:rsidR="00BA4CA9" w:rsidRDefault="00BA4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121960"/>
    <w:multiLevelType w:val="hybridMultilevel"/>
    <w:tmpl w:val="35C8C4B8"/>
    <w:lvl w:ilvl="0" w:tplc="B1708EF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9"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FD425F"/>
    <w:multiLevelType w:val="hybridMultilevel"/>
    <w:tmpl w:val="072CA2CC"/>
    <w:lvl w:ilvl="0" w:tplc="E4145556">
      <w:start w:val="1"/>
      <w:numFmt w:val="bullet"/>
      <w:lvlText w:val="•"/>
      <w:lvlJc w:val="left"/>
      <w:pPr>
        <w:tabs>
          <w:tab w:val="num" w:pos="720"/>
        </w:tabs>
        <w:ind w:left="720" w:hanging="360"/>
      </w:pPr>
      <w:rPr>
        <w:rFonts w:ascii="Arial" w:hAnsi="Arial" w:hint="default"/>
      </w:rPr>
    </w:lvl>
    <w:lvl w:ilvl="1" w:tplc="36BE9DBA">
      <w:start w:val="1"/>
      <w:numFmt w:val="bullet"/>
      <w:lvlText w:val="•"/>
      <w:lvlJc w:val="left"/>
      <w:pPr>
        <w:tabs>
          <w:tab w:val="num" w:pos="1440"/>
        </w:tabs>
        <w:ind w:left="1440" w:hanging="360"/>
      </w:pPr>
      <w:rPr>
        <w:rFonts w:ascii="Arial" w:hAnsi="Arial" w:hint="default"/>
      </w:rPr>
    </w:lvl>
    <w:lvl w:ilvl="2" w:tplc="4EFEC71C" w:tentative="1">
      <w:start w:val="1"/>
      <w:numFmt w:val="bullet"/>
      <w:lvlText w:val="•"/>
      <w:lvlJc w:val="left"/>
      <w:pPr>
        <w:tabs>
          <w:tab w:val="num" w:pos="2160"/>
        </w:tabs>
        <w:ind w:left="2160" w:hanging="360"/>
      </w:pPr>
      <w:rPr>
        <w:rFonts w:ascii="Arial" w:hAnsi="Arial" w:hint="default"/>
      </w:rPr>
    </w:lvl>
    <w:lvl w:ilvl="3" w:tplc="2F96E9B6" w:tentative="1">
      <w:start w:val="1"/>
      <w:numFmt w:val="bullet"/>
      <w:lvlText w:val="•"/>
      <w:lvlJc w:val="left"/>
      <w:pPr>
        <w:tabs>
          <w:tab w:val="num" w:pos="2880"/>
        </w:tabs>
        <w:ind w:left="2880" w:hanging="360"/>
      </w:pPr>
      <w:rPr>
        <w:rFonts w:ascii="Arial" w:hAnsi="Arial" w:hint="default"/>
      </w:rPr>
    </w:lvl>
    <w:lvl w:ilvl="4" w:tplc="A5007EB8" w:tentative="1">
      <w:start w:val="1"/>
      <w:numFmt w:val="bullet"/>
      <w:lvlText w:val="•"/>
      <w:lvlJc w:val="left"/>
      <w:pPr>
        <w:tabs>
          <w:tab w:val="num" w:pos="3600"/>
        </w:tabs>
        <w:ind w:left="3600" w:hanging="360"/>
      </w:pPr>
      <w:rPr>
        <w:rFonts w:ascii="Arial" w:hAnsi="Arial" w:hint="default"/>
      </w:rPr>
    </w:lvl>
    <w:lvl w:ilvl="5" w:tplc="F2E85D56" w:tentative="1">
      <w:start w:val="1"/>
      <w:numFmt w:val="bullet"/>
      <w:lvlText w:val="•"/>
      <w:lvlJc w:val="left"/>
      <w:pPr>
        <w:tabs>
          <w:tab w:val="num" w:pos="4320"/>
        </w:tabs>
        <w:ind w:left="4320" w:hanging="360"/>
      </w:pPr>
      <w:rPr>
        <w:rFonts w:ascii="Arial" w:hAnsi="Arial" w:hint="default"/>
      </w:rPr>
    </w:lvl>
    <w:lvl w:ilvl="6" w:tplc="14BCD5F6" w:tentative="1">
      <w:start w:val="1"/>
      <w:numFmt w:val="bullet"/>
      <w:lvlText w:val="•"/>
      <w:lvlJc w:val="left"/>
      <w:pPr>
        <w:tabs>
          <w:tab w:val="num" w:pos="5040"/>
        </w:tabs>
        <w:ind w:left="5040" w:hanging="360"/>
      </w:pPr>
      <w:rPr>
        <w:rFonts w:ascii="Arial" w:hAnsi="Arial" w:hint="default"/>
      </w:rPr>
    </w:lvl>
    <w:lvl w:ilvl="7" w:tplc="DDCC84F6" w:tentative="1">
      <w:start w:val="1"/>
      <w:numFmt w:val="bullet"/>
      <w:lvlText w:val="•"/>
      <w:lvlJc w:val="left"/>
      <w:pPr>
        <w:tabs>
          <w:tab w:val="num" w:pos="5760"/>
        </w:tabs>
        <w:ind w:left="5760" w:hanging="360"/>
      </w:pPr>
      <w:rPr>
        <w:rFonts w:ascii="Arial" w:hAnsi="Arial" w:hint="default"/>
      </w:rPr>
    </w:lvl>
    <w:lvl w:ilvl="8" w:tplc="7222E7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C838A7"/>
    <w:multiLevelType w:val="hybridMultilevel"/>
    <w:tmpl w:val="A5BE1416"/>
    <w:lvl w:ilvl="0" w:tplc="8A903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6A77BC"/>
    <w:multiLevelType w:val="hybridMultilevel"/>
    <w:tmpl w:val="E3245CEA"/>
    <w:lvl w:ilvl="0" w:tplc="8AD479F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597F31D5"/>
    <w:multiLevelType w:val="hybridMultilevel"/>
    <w:tmpl w:val="FE9E9CA0"/>
    <w:lvl w:ilvl="0" w:tplc="48FA238E">
      <w:start w:val="1"/>
      <w:numFmt w:val="bullet"/>
      <w:lvlText w:val="•"/>
      <w:lvlJc w:val="left"/>
      <w:pPr>
        <w:tabs>
          <w:tab w:val="num" w:pos="720"/>
        </w:tabs>
        <w:ind w:left="720" w:hanging="360"/>
      </w:pPr>
      <w:rPr>
        <w:rFonts w:ascii="Arial" w:hAnsi="Arial" w:hint="default"/>
      </w:rPr>
    </w:lvl>
    <w:lvl w:ilvl="1" w:tplc="8090B4E6">
      <w:start w:val="1"/>
      <w:numFmt w:val="bullet"/>
      <w:lvlText w:val="•"/>
      <w:lvlJc w:val="left"/>
      <w:pPr>
        <w:tabs>
          <w:tab w:val="num" w:pos="1440"/>
        </w:tabs>
        <w:ind w:left="1440" w:hanging="360"/>
      </w:pPr>
      <w:rPr>
        <w:rFonts w:ascii="Arial" w:hAnsi="Arial" w:hint="default"/>
      </w:rPr>
    </w:lvl>
    <w:lvl w:ilvl="2" w:tplc="661CB17C" w:tentative="1">
      <w:start w:val="1"/>
      <w:numFmt w:val="bullet"/>
      <w:lvlText w:val="•"/>
      <w:lvlJc w:val="left"/>
      <w:pPr>
        <w:tabs>
          <w:tab w:val="num" w:pos="2160"/>
        </w:tabs>
        <w:ind w:left="2160" w:hanging="360"/>
      </w:pPr>
      <w:rPr>
        <w:rFonts w:ascii="Arial" w:hAnsi="Arial" w:hint="default"/>
      </w:rPr>
    </w:lvl>
    <w:lvl w:ilvl="3" w:tplc="53544716" w:tentative="1">
      <w:start w:val="1"/>
      <w:numFmt w:val="bullet"/>
      <w:lvlText w:val="•"/>
      <w:lvlJc w:val="left"/>
      <w:pPr>
        <w:tabs>
          <w:tab w:val="num" w:pos="2880"/>
        </w:tabs>
        <w:ind w:left="2880" w:hanging="360"/>
      </w:pPr>
      <w:rPr>
        <w:rFonts w:ascii="Arial" w:hAnsi="Arial" w:hint="default"/>
      </w:rPr>
    </w:lvl>
    <w:lvl w:ilvl="4" w:tplc="78DE5D18" w:tentative="1">
      <w:start w:val="1"/>
      <w:numFmt w:val="bullet"/>
      <w:lvlText w:val="•"/>
      <w:lvlJc w:val="left"/>
      <w:pPr>
        <w:tabs>
          <w:tab w:val="num" w:pos="3600"/>
        </w:tabs>
        <w:ind w:left="3600" w:hanging="360"/>
      </w:pPr>
      <w:rPr>
        <w:rFonts w:ascii="Arial" w:hAnsi="Arial" w:hint="default"/>
      </w:rPr>
    </w:lvl>
    <w:lvl w:ilvl="5" w:tplc="F300F902" w:tentative="1">
      <w:start w:val="1"/>
      <w:numFmt w:val="bullet"/>
      <w:lvlText w:val="•"/>
      <w:lvlJc w:val="left"/>
      <w:pPr>
        <w:tabs>
          <w:tab w:val="num" w:pos="4320"/>
        </w:tabs>
        <w:ind w:left="4320" w:hanging="360"/>
      </w:pPr>
      <w:rPr>
        <w:rFonts w:ascii="Arial" w:hAnsi="Arial" w:hint="default"/>
      </w:rPr>
    </w:lvl>
    <w:lvl w:ilvl="6" w:tplc="69AEC5D6" w:tentative="1">
      <w:start w:val="1"/>
      <w:numFmt w:val="bullet"/>
      <w:lvlText w:val="•"/>
      <w:lvlJc w:val="left"/>
      <w:pPr>
        <w:tabs>
          <w:tab w:val="num" w:pos="5040"/>
        </w:tabs>
        <w:ind w:left="5040" w:hanging="360"/>
      </w:pPr>
      <w:rPr>
        <w:rFonts w:ascii="Arial" w:hAnsi="Arial" w:hint="default"/>
      </w:rPr>
    </w:lvl>
    <w:lvl w:ilvl="7" w:tplc="36027C3C" w:tentative="1">
      <w:start w:val="1"/>
      <w:numFmt w:val="bullet"/>
      <w:lvlText w:val="•"/>
      <w:lvlJc w:val="left"/>
      <w:pPr>
        <w:tabs>
          <w:tab w:val="num" w:pos="5760"/>
        </w:tabs>
        <w:ind w:left="5760" w:hanging="360"/>
      </w:pPr>
      <w:rPr>
        <w:rFonts w:ascii="Arial" w:hAnsi="Arial" w:hint="default"/>
      </w:rPr>
    </w:lvl>
    <w:lvl w:ilvl="8" w:tplc="74A2F01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9605F6"/>
    <w:multiLevelType w:val="hybridMultilevel"/>
    <w:tmpl w:val="DB222E90"/>
    <w:lvl w:ilvl="0" w:tplc="BDFAC4C2">
      <w:start w:val="1"/>
      <w:numFmt w:val="bullet"/>
      <w:lvlText w:val="•"/>
      <w:lvlJc w:val="left"/>
      <w:pPr>
        <w:tabs>
          <w:tab w:val="num" w:pos="720"/>
        </w:tabs>
        <w:ind w:left="720" w:hanging="360"/>
      </w:pPr>
      <w:rPr>
        <w:rFonts w:ascii="Arial" w:hAnsi="Arial" w:hint="default"/>
      </w:rPr>
    </w:lvl>
    <w:lvl w:ilvl="1" w:tplc="DE7E24A6">
      <w:start w:val="1"/>
      <w:numFmt w:val="bullet"/>
      <w:lvlText w:val="•"/>
      <w:lvlJc w:val="left"/>
      <w:pPr>
        <w:tabs>
          <w:tab w:val="num" w:pos="1440"/>
        </w:tabs>
        <w:ind w:left="1440" w:hanging="360"/>
      </w:pPr>
      <w:rPr>
        <w:rFonts w:ascii="Arial" w:hAnsi="Arial" w:hint="default"/>
      </w:rPr>
    </w:lvl>
    <w:lvl w:ilvl="2" w:tplc="360A6782" w:tentative="1">
      <w:start w:val="1"/>
      <w:numFmt w:val="bullet"/>
      <w:lvlText w:val="•"/>
      <w:lvlJc w:val="left"/>
      <w:pPr>
        <w:tabs>
          <w:tab w:val="num" w:pos="2160"/>
        </w:tabs>
        <w:ind w:left="2160" w:hanging="360"/>
      </w:pPr>
      <w:rPr>
        <w:rFonts w:ascii="Arial" w:hAnsi="Arial" w:hint="default"/>
      </w:rPr>
    </w:lvl>
    <w:lvl w:ilvl="3" w:tplc="4F0870A0" w:tentative="1">
      <w:start w:val="1"/>
      <w:numFmt w:val="bullet"/>
      <w:lvlText w:val="•"/>
      <w:lvlJc w:val="left"/>
      <w:pPr>
        <w:tabs>
          <w:tab w:val="num" w:pos="2880"/>
        </w:tabs>
        <w:ind w:left="2880" w:hanging="360"/>
      </w:pPr>
      <w:rPr>
        <w:rFonts w:ascii="Arial" w:hAnsi="Arial" w:hint="default"/>
      </w:rPr>
    </w:lvl>
    <w:lvl w:ilvl="4" w:tplc="4018615C" w:tentative="1">
      <w:start w:val="1"/>
      <w:numFmt w:val="bullet"/>
      <w:lvlText w:val="•"/>
      <w:lvlJc w:val="left"/>
      <w:pPr>
        <w:tabs>
          <w:tab w:val="num" w:pos="3600"/>
        </w:tabs>
        <w:ind w:left="3600" w:hanging="360"/>
      </w:pPr>
      <w:rPr>
        <w:rFonts w:ascii="Arial" w:hAnsi="Arial" w:hint="default"/>
      </w:rPr>
    </w:lvl>
    <w:lvl w:ilvl="5" w:tplc="8E6A0EE6" w:tentative="1">
      <w:start w:val="1"/>
      <w:numFmt w:val="bullet"/>
      <w:lvlText w:val="•"/>
      <w:lvlJc w:val="left"/>
      <w:pPr>
        <w:tabs>
          <w:tab w:val="num" w:pos="4320"/>
        </w:tabs>
        <w:ind w:left="4320" w:hanging="360"/>
      </w:pPr>
      <w:rPr>
        <w:rFonts w:ascii="Arial" w:hAnsi="Arial" w:hint="default"/>
      </w:rPr>
    </w:lvl>
    <w:lvl w:ilvl="6" w:tplc="DBBA1BE4" w:tentative="1">
      <w:start w:val="1"/>
      <w:numFmt w:val="bullet"/>
      <w:lvlText w:val="•"/>
      <w:lvlJc w:val="left"/>
      <w:pPr>
        <w:tabs>
          <w:tab w:val="num" w:pos="5040"/>
        </w:tabs>
        <w:ind w:left="5040" w:hanging="360"/>
      </w:pPr>
      <w:rPr>
        <w:rFonts w:ascii="Arial" w:hAnsi="Arial" w:hint="default"/>
      </w:rPr>
    </w:lvl>
    <w:lvl w:ilvl="7" w:tplc="60FAD588" w:tentative="1">
      <w:start w:val="1"/>
      <w:numFmt w:val="bullet"/>
      <w:lvlText w:val="•"/>
      <w:lvlJc w:val="left"/>
      <w:pPr>
        <w:tabs>
          <w:tab w:val="num" w:pos="5760"/>
        </w:tabs>
        <w:ind w:left="5760" w:hanging="360"/>
      </w:pPr>
      <w:rPr>
        <w:rFonts w:ascii="Arial" w:hAnsi="Arial" w:hint="default"/>
      </w:rPr>
    </w:lvl>
    <w:lvl w:ilvl="8" w:tplc="531833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B706540"/>
    <w:multiLevelType w:val="hybridMultilevel"/>
    <w:tmpl w:val="34A63190"/>
    <w:lvl w:ilvl="0" w:tplc="AABEE630">
      <w:start w:val="1"/>
      <w:numFmt w:val="bullet"/>
      <w:lvlText w:val="•"/>
      <w:lvlJc w:val="left"/>
      <w:pPr>
        <w:tabs>
          <w:tab w:val="num" w:pos="720"/>
        </w:tabs>
        <w:ind w:left="720" w:hanging="360"/>
      </w:pPr>
      <w:rPr>
        <w:rFonts w:ascii="Arial" w:hAnsi="Arial" w:hint="default"/>
      </w:rPr>
    </w:lvl>
    <w:lvl w:ilvl="1" w:tplc="84C4BF28">
      <w:start w:val="1"/>
      <w:numFmt w:val="bullet"/>
      <w:lvlText w:val="•"/>
      <w:lvlJc w:val="left"/>
      <w:pPr>
        <w:tabs>
          <w:tab w:val="num" w:pos="1440"/>
        </w:tabs>
        <w:ind w:left="1440" w:hanging="360"/>
      </w:pPr>
      <w:rPr>
        <w:rFonts w:ascii="Arial" w:hAnsi="Arial" w:hint="default"/>
      </w:rPr>
    </w:lvl>
    <w:lvl w:ilvl="2" w:tplc="0922E1FE" w:tentative="1">
      <w:start w:val="1"/>
      <w:numFmt w:val="bullet"/>
      <w:lvlText w:val="•"/>
      <w:lvlJc w:val="left"/>
      <w:pPr>
        <w:tabs>
          <w:tab w:val="num" w:pos="2160"/>
        </w:tabs>
        <w:ind w:left="2160" w:hanging="360"/>
      </w:pPr>
      <w:rPr>
        <w:rFonts w:ascii="Arial" w:hAnsi="Arial" w:hint="default"/>
      </w:rPr>
    </w:lvl>
    <w:lvl w:ilvl="3" w:tplc="7376DEA2" w:tentative="1">
      <w:start w:val="1"/>
      <w:numFmt w:val="bullet"/>
      <w:lvlText w:val="•"/>
      <w:lvlJc w:val="left"/>
      <w:pPr>
        <w:tabs>
          <w:tab w:val="num" w:pos="2880"/>
        </w:tabs>
        <w:ind w:left="2880" w:hanging="360"/>
      </w:pPr>
      <w:rPr>
        <w:rFonts w:ascii="Arial" w:hAnsi="Arial" w:hint="default"/>
      </w:rPr>
    </w:lvl>
    <w:lvl w:ilvl="4" w:tplc="826016FE" w:tentative="1">
      <w:start w:val="1"/>
      <w:numFmt w:val="bullet"/>
      <w:lvlText w:val="•"/>
      <w:lvlJc w:val="left"/>
      <w:pPr>
        <w:tabs>
          <w:tab w:val="num" w:pos="3600"/>
        </w:tabs>
        <w:ind w:left="3600" w:hanging="360"/>
      </w:pPr>
      <w:rPr>
        <w:rFonts w:ascii="Arial" w:hAnsi="Arial" w:hint="default"/>
      </w:rPr>
    </w:lvl>
    <w:lvl w:ilvl="5" w:tplc="898AD2CA" w:tentative="1">
      <w:start w:val="1"/>
      <w:numFmt w:val="bullet"/>
      <w:lvlText w:val="•"/>
      <w:lvlJc w:val="left"/>
      <w:pPr>
        <w:tabs>
          <w:tab w:val="num" w:pos="4320"/>
        </w:tabs>
        <w:ind w:left="4320" w:hanging="360"/>
      </w:pPr>
      <w:rPr>
        <w:rFonts w:ascii="Arial" w:hAnsi="Arial" w:hint="default"/>
      </w:rPr>
    </w:lvl>
    <w:lvl w:ilvl="6" w:tplc="174C3DD8" w:tentative="1">
      <w:start w:val="1"/>
      <w:numFmt w:val="bullet"/>
      <w:lvlText w:val="•"/>
      <w:lvlJc w:val="left"/>
      <w:pPr>
        <w:tabs>
          <w:tab w:val="num" w:pos="5040"/>
        </w:tabs>
        <w:ind w:left="5040" w:hanging="360"/>
      </w:pPr>
      <w:rPr>
        <w:rFonts w:ascii="Arial" w:hAnsi="Arial" w:hint="default"/>
      </w:rPr>
    </w:lvl>
    <w:lvl w:ilvl="7" w:tplc="F4C61254" w:tentative="1">
      <w:start w:val="1"/>
      <w:numFmt w:val="bullet"/>
      <w:lvlText w:val="•"/>
      <w:lvlJc w:val="left"/>
      <w:pPr>
        <w:tabs>
          <w:tab w:val="num" w:pos="5760"/>
        </w:tabs>
        <w:ind w:left="5760" w:hanging="360"/>
      </w:pPr>
      <w:rPr>
        <w:rFonts w:ascii="Arial" w:hAnsi="Arial" w:hint="default"/>
      </w:rPr>
    </w:lvl>
    <w:lvl w:ilvl="8" w:tplc="8C3A21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1"/>
  </w:num>
  <w:num w:numId="2">
    <w:abstractNumId w:val="28"/>
  </w:num>
  <w:num w:numId="3">
    <w:abstractNumId w:val="6"/>
  </w:num>
  <w:num w:numId="4">
    <w:abstractNumId w:val="19"/>
  </w:num>
  <w:num w:numId="5">
    <w:abstractNumId w:val="16"/>
  </w:num>
  <w:num w:numId="6">
    <w:abstractNumId w:val="27"/>
  </w:num>
  <w:num w:numId="7">
    <w:abstractNumId w:val="29"/>
  </w:num>
  <w:num w:numId="8">
    <w:abstractNumId w:val="30"/>
  </w:num>
  <w:num w:numId="9">
    <w:abstractNumId w:val="13"/>
  </w:num>
  <w:num w:numId="10">
    <w:abstractNumId w:val="7"/>
  </w:num>
  <w:num w:numId="11">
    <w:abstractNumId w:val="17"/>
  </w:num>
  <w:num w:numId="12">
    <w:abstractNumId w:val="18"/>
  </w:num>
  <w:num w:numId="13">
    <w:abstractNumId w:val="14"/>
  </w:num>
  <w:num w:numId="14">
    <w:abstractNumId w:val="26"/>
  </w:num>
  <w:num w:numId="15">
    <w:abstractNumId w:val="0"/>
  </w:num>
  <w:num w:numId="16">
    <w:abstractNumId w:val="3"/>
  </w:num>
  <w:num w:numId="17">
    <w:abstractNumId w:val="8"/>
  </w:num>
  <w:num w:numId="18">
    <w:abstractNumId w:val="24"/>
  </w:num>
  <w:num w:numId="19">
    <w:abstractNumId w:val="15"/>
  </w:num>
  <w:num w:numId="20">
    <w:abstractNumId w:val="31"/>
  </w:num>
  <w:num w:numId="21">
    <w:abstractNumId w:val="12"/>
  </w:num>
  <w:num w:numId="22">
    <w:abstractNumId w:val="5"/>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8"/>
  </w:num>
  <w:num w:numId="27">
    <w:abstractNumId w:val="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9"/>
  </w:num>
  <w:num w:numId="32">
    <w:abstractNumId w:val="30"/>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num>
  <w:num w:numId="36">
    <w:abstractNumId w:val="0"/>
    <w:lvlOverride w:ilvl="0">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
  </w:num>
  <w:num w:numId="40">
    <w:abstractNumId w:val="9"/>
  </w:num>
  <w:num w:numId="41">
    <w:abstractNumId w:val="20"/>
  </w:num>
  <w:num w:numId="42">
    <w:abstractNumId w:val="2"/>
  </w:num>
  <w:num w:numId="43">
    <w:abstractNumId w:val="22"/>
  </w:num>
  <w:num w:numId="44">
    <w:abstractNumId w:val="25"/>
  </w:num>
  <w:num w:numId="45">
    <w:abstractNumId w:val="23"/>
  </w:num>
  <w:num w:numId="46">
    <w:abstractNumId w:val="10"/>
  </w:num>
  <w:num w:numId="47">
    <w:abstractNumId w:val="2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21"/>
    <w:rsid w:val="00001D38"/>
    <w:rsid w:val="00003F42"/>
    <w:rsid w:val="000041E0"/>
    <w:rsid w:val="0000468E"/>
    <w:rsid w:val="0000477B"/>
    <w:rsid w:val="00004B1F"/>
    <w:rsid w:val="0000531B"/>
    <w:rsid w:val="000055D3"/>
    <w:rsid w:val="00005E89"/>
    <w:rsid w:val="00005F9F"/>
    <w:rsid w:val="00007381"/>
    <w:rsid w:val="00007819"/>
    <w:rsid w:val="00007DDF"/>
    <w:rsid w:val="00007EE2"/>
    <w:rsid w:val="00011FE8"/>
    <w:rsid w:val="000125E3"/>
    <w:rsid w:val="000151E2"/>
    <w:rsid w:val="00016A88"/>
    <w:rsid w:val="00017A17"/>
    <w:rsid w:val="00021452"/>
    <w:rsid w:val="00022E4A"/>
    <w:rsid w:val="0002306F"/>
    <w:rsid w:val="00027B17"/>
    <w:rsid w:val="00030E36"/>
    <w:rsid w:val="000339D8"/>
    <w:rsid w:val="00033DAD"/>
    <w:rsid w:val="00034290"/>
    <w:rsid w:val="000349A6"/>
    <w:rsid w:val="000354AA"/>
    <w:rsid w:val="00036AC1"/>
    <w:rsid w:val="00040A8F"/>
    <w:rsid w:val="00040BEF"/>
    <w:rsid w:val="00042547"/>
    <w:rsid w:val="000455FD"/>
    <w:rsid w:val="00045A40"/>
    <w:rsid w:val="00047598"/>
    <w:rsid w:val="00047713"/>
    <w:rsid w:val="00047B3F"/>
    <w:rsid w:val="00050D35"/>
    <w:rsid w:val="00051405"/>
    <w:rsid w:val="00051A4A"/>
    <w:rsid w:val="00051D95"/>
    <w:rsid w:val="00052B83"/>
    <w:rsid w:val="0005374D"/>
    <w:rsid w:val="00053A33"/>
    <w:rsid w:val="00053B2D"/>
    <w:rsid w:val="0005406E"/>
    <w:rsid w:val="00054A3B"/>
    <w:rsid w:val="00056E45"/>
    <w:rsid w:val="00057F3E"/>
    <w:rsid w:val="00060890"/>
    <w:rsid w:val="000628A6"/>
    <w:rsid w:val="00065FA6"/>
    <w:rsid w:val="000660C7"/>
    <w:rsid w:val="00067527"/>
    <w:rsid w:val="00067DD1"/>
    <w:rsid w:val="000705FD"/>
    <w:rsid w:val="0007562D"/>
    <w:rsid w:val="000766D3"/>
    <w:rsid w:val="00076B9F"/>
    <w:rsid w:val="00076DE6"/>
    <w:rsid w:val="00077590"/>
    <w:rsid w:val="0007791B"/>
    <w:rsid w:val="00080300"/>
    <w:rsid w:val="000841E5"/>
    <w:rsid w:val="00084BDA"/>
    <w:rsid w:val="00085077"/>
    <w:rsid w:val="00086A51"/>
    <w:rsid w:val="00087B03"/>
    <w:rsid w:val="00087E2E"/>
    <w:rsid w:val="000903A2"/>
    <w:rsid w:val="000903F0"/>
    <w:rsid w:val="00092AF4"/>
    <w:rsid w:val="00093ED2"/>
    <w:rsid w:val="000943FF"/>
    <w:rsid w:val="00094F0E"/>
    <w:rsid w:val="00094F36"/>
    <w:rsid w:val="00096493"/>
    <w:rsid w:val="00096595"/>
    <w:rsid w:val="00096866"/>
    <w:rsid w:val="00096A03"/>
    <w:rsid w:val="00097988"/>
    <w:rsid w:val="000A1C8D"/>
    <w:rsid w:val="000A27A3"/>
    <w:rsid w:val="000A3664"/>
    <w:rsid w:val="000A3F65"/>
    <w:rsid w:val="000A42AA"/>
    <w:rsid w:val="000A50AE"/>
    <w:rsid w:val="000A6394"/>
    <w:rsid w:val="000A6B90"/>
    <w:rsid w:val="000A75FF"/>
    <w:rsid w:val="000B0963"/>
    <w:rsid w:val="000B0B64"/>
    <w:rsid w:val="000B0D95"/>
    <w:rsid w:val="000B382D"/>
    <w:rsid w:val="000B469D"/>
    <w:rsid w:val="000B527C"/>
    <w:rsid w:val="000B6F05"/>
    <w:rsid w:val="000B7D8A"/>
    <w:rsid w:val="000C038A"/>
    <w:rsid w:val="000C05A0"/>
    <w:rsid w:val="000C1759"/>
    <w:rsid w:val="000C2D69"/>
    <w:rsid w:val="000C3B22"/>
    <w:rsid w:val="000C55AD"/>
    <w:rsid w:val="000C5B55"/>
    <w:rsid w:val="000C6598"/>
    <w:rsid w:val="000C6CEB"/>
    <w:rsid w:val="000C6F92"/>
    <w:rsid w:val="000C6F98"/>
    <w:rsid w:val="000C723F"/>
    <w:rsid w:val="000D017C"/>
    <w:rsid w:val="000D1D9A"/>
    <w:rsid w:val="000D24E1"/>
    <w:rsid w:val="000D2EA4"/>
    <w:rsid w:val="000D4135"/>
    <w:rsid w:val="000D41E2"/>
    <w:rsid w:val="000D6711"/>
    <w:rsid w:val="000D696A"/>
    <w:rsid w:val="000D69BD"/>
    <w:rsid w:val="000D7A41"/>
    <w:rsid w:val="000D7FC6"/>
    <w:rsid w:val="000E0008"/>
    <w:rsid w:val="000E2044"/>
    <w:rsid w:val="000E2966"/>
    <w:rsid w:val="000E3FB7"/>
    <w:rsid w:val="000E404E"/>
    <w:rsid w:val="000E4322"/>
    <w:rsid w:val="000E567E"/>
    <w:rsid w:val="000E5A39"/>
    <w:rsid w:val="000E602A"/>
    <w:rsid w:val="000E610A"/>
    <w:rsid w:val="000E6803"/>
    <w:rsid w:val="000E6EE0"/>
    <w:rsid w:val="000F181B"/>
    <w:rsid w:val="000F22CE"/>
    <w:rsid w:val="000F3CF7"/>
    <w:rsid w:val="000F44E0"/>
    <w:rsid w:val="000F4704"/>
    <w:rsid w:val="000F4D44"/>
    <w:rsid w:val="000F57B6"/>
    <w:rsid w:val="000F6080"/>
    <w:rsid w:val="000F6853"/>
    <w:rsid w:val="000F74FF"/>
    <w:rsid w:val="00100189"/>
    <w:rsid w:val="001006AD"/>
    <w:rsid w:val="00100D43"/>
    <w:rsid w:val="00101A9D"/>
    <w:rsid w:val="00101E2E"/>
    <w:rsid w:val="0010304C"/>
    <w:rsid w:val="00104891"/>
    <w:rsid w:val="001067CD"/>
    <w:rsid w:val="0010714E"/>
    <w:rsid w:val="00107586"/>
    <w:rsid w:val="001075FC"/>
    <w:rsid w:val="00107E77"/>
    <w:rsid w:val="001105DB"/>
    <w:rsid w:val="00110BC6"/>
    <w:rsid w:val="001115C2"/>
    <w:rsid w:val="0011287B"/>
    <w:rsid w:val="00112C33"/>
    <w:rsid w:val="001135A5"/>
    <w:rsid w:val="00113C32"/>
    <w:rsid w:val="00117938"/>
    <w:rsid w:val="001202FC"/>
    <w:rsid w:val="00121197"/>
    <w:rsid w:val="00121A89"/>
    <w:rsid w:val="001232BF"/>
    <w:rsid w:val="001240D5"/>
    <w:rsid w:val="00125FED"/>
    <w:rsid w:val="00126254"/>
    <w:rsid w:val="001310A1"/>
    <w:rsid w:val="0013221E"/>
    <w:rsid w:val="001406B1"/>
    <w:rsid w:val="00141090"/>
    <w:rsid w:val="0014116B"/>
    <w:rsid w:val="00141A76"/>
    <w:rsid w:val="00142C57"/>
    <w:rsid w:val="00142FE0"/>
    <w:rsid w:val="00143A6A"/>
    <w:rsid w:val="00143DEE"/>
    <w:rsid w:val="0014428F"/>
    <w:rsid w:val="00145D43"/>
    <w:rsid w:val="00147EA6"/>
    <w:rsid w:val="0015004C"/>
    <w:rsid w:val="00150235"/>
    <w:rsid w:val="0015133E"/>
    <w:rsid w:val="00151387"/>
    <w:rsid w:val="00151516"/>
    <w:rsid w:val="0015398B"/>
    <w:rsid w:val="001549CD"/>
    <w:rsid w:val="00156B63"/>
    <w:rsid w:val="00156F51"/>
    <w:rsid w:val="00160755"/>
    <w:rsid w:val="001611D9"/>
    <w:rsid w:val="001618DF"/>
    <w:rsid w:val="00163AA7"/>
    <w:rsid w:val="00165575"/>
    <w:rsid w:val="00165E50"/>
    <w:rsid w:val="00166C2D"/>
    <w:rsid w:val="001728BC"/>
    <w:rsid w:val="001753A6"/>
    <w:rsid w:val="00176554"/>
    <w:rsid w:val="00180345"/>
    <w:rsid w:val="00181694"/>
    <w:rsid w:val="00181A12"/>
    <w:rsid w:val="001837BE"/>
    <w:rsid w:val="0018478C"/>
    <w:rsid w:val="0018506F"/>
    <w:rsid w:val="001874A5"/>
    <w:rsid w:val="00187BA5"/>
    <w:rsid w:val="00191B6C"/>
    <w:rsid w:val="00192C46"/>
    <w:rsid w:val="001949A1"/>
    <w:rsid w:val="00194FBC"/>
    <w:rsid w:val="0019560D"/>
    <w:rsid w:val="00195934"/>
    <w:rsid w:val="00195F8E"/>
    <w:rsid w:val="00196019"/>
    <w:rsid w:val="0019653E"/>
    <w:rsid w:val="001973C3"/>
    <w:rsid w:val="001A0963"/>
    <w:rsid w:val="001A0B14"/>
    <w:rsid w:val="001A118F"/>
    <w:rsid w:val="001A18BE"/>
    <w:rsid w:val="001A1F79"/>
    <w:rsid w:val="001A2AA7"/>
    <w:rsid w:val="001A3CCC"/>
    <w:rsid w:val="001A410E"/>
    <w:rsid w:val="001A4642"/>
    <w:rsid w:val="001A5CCC"/>
    <w:rsid w:val="001A60AC"/>
    <w:rsid w:val="001A6115"/>
    <w:rsid w:val="001A6A0A"/>
    <w:rsid w:val="001A7B60"/>
    <w:rsid w:val="001B147D"/>
    <w:rsid w:val="001B298F"/>
    <w:rsid w:val="001B2D78"/>
    <w:rsid w:val="001B5955"/>
    <w:rsid w:val="001B7639"/>
    <w:rsid w:val="001B7A65"/>
    <w:rsid w:val="001B7ED1"/>
    <w:rsid w:val="001C0E95"/>
    <w:rsid w:val="001C1A73"/>
    <w:rsid w:val="001C20BF"/>
    <w:rsid w:val="001C2BED"/>
    <w:rsid w:val="001C3256"/>
    <w:rsid w:val="001C39C1"/>
    <w:rsid w:val="001C40DD"/>
    <w:rsid w:val="001C6A5C"/>
    <w:rsid w:val="001C7C20"/>
    <w:rsid w:val="001D0DB4"/>
    <w:rsid w:val="001D2238"/>
    <w:rsid w:val="001D456E"/>
    <w:rsid w:val="001D5A14"/>
    <w:rsid w:val="001D5D73"/>
    <w:rsid w:val="001D6564"/>
    <w:rsid w:val="001E071E"/>
    <w:rsid w:val="001E0FE6"/>
    <w:rsid w:val="001E1650"/>
    <w:rsid w:val="001E2E85"/>
    <w:rsid w:val="001E3B3B"/>
    <w:rsid w:val="001E41F3"/>
    <w:rsid w:val="001E4448"/>
    <w:rsid w:val="001E4DA4"/>
    <w:rsid w:val="001E62EC"/>
    <w:rsid w:val="001E6659"/>
    <w:rsid w:val="001E68D3"/>
    <w:rsid w:val="001E6988"/>
    <w:rsid w:val="001E7356"/>
    <w:rsid w:val="001F4334"/>
    <w:rsid w:val="001F5840"/>
    <w:rsid w:val="001F6644"/>
    <w:rsid w:val="001F6E1B"/>
    <w:rsid w:val="001F7149"/>
    <w:rsid w:val="001F79D9"/>
    <w:rsid w:val="001F7F06"/>
    <w:rsid w:val="00200AF6"/>
    <w:rsid w:val="002023EE"/>
    <w:rsid w:val="00206A11"/>
    <w:rsid w:val="00206B41"/>
    <w:rsid w:val="00210308"/>
    <w:rsid w:val="0021185C"/>
    <w:rsid w:val="00212E6D"/>
    <w:rsid w:val="00213B2D"/>
    <w:rsid w:val="00214936"/>
    <w:rsid w:val="002153E1"/>
    <w:rsid w:val="00216252"/>
    <w:rsid w:val="00216D43"/>
    <w:rsid w:val="00221763"/>
    <w:rsid w:val="00221B10"/>
    <w:rsid w:val="00222ECB"/>
    <w:rsid w:val="00223AF8"/>
    <w:rsid w:val="0022566D"/>
    <w:rsid w:val="002273D3"/>
    <w:rsid w:val="00232DDE"/>
    <w:rsid w:val="00233050"/>
    <w:rsid w:val="002333C0"/>
    <w:rsid w:val="002334FF"/>
    <w:rsid w:val="00233EE5"/>
    <w:rsid w:val="002357D0"/>
    <w:rsid w:val="00235AE8"/>
    <w:rsid w:val="00235BB8"/>
    <w:rsid w:val="00237AC2"/>
    <w:rsid w:val="00237C47"/>
    <w:rsid w:val="00242901"/>
    <w:rsid w:val="002441F5"/>
    <w:rsid w:val="002443E9"/>
    <w:rsid w:val="002457FE"/>
    <w:rsid w:val="00245F7F"/>
    <w:rsid w:val="00247037"/>
    <w:rsid w:val="00250205"/>
    <w:rsid w:val="002516B6"/>
    <w:rsid w:val="00252365"/>
    <w:rsid w:val="00252A8F"/>
    <w:rsid w:val="00252BFD"/>
    <w:rsid w:val="002534F4"/>
    <w:rsid w:val="00255ED1"/>
    <w:rsid w:val="002567EC"/>
    <w:rsid w:val="0026004D"/>
    <w:rsid w:val="0026055F"/>
    <w:rsid w:val="00260C48"/>
    <w:rsid w:val="002639EF"/>
    <w:rsid w:val="0026455B"/>
    <w:rsid w:val="00267720"/>
    <w:rsid w:val="002701AC"/>
    <w:rsid w:val="00272C05"/>
    <w:rsid w:val="0027335B"/>
    <w:rsid w:val="00274BA0"/>
    <w:rsid w:val="00275D12"/>
    <w:rsid w:val="0027697E"/>
    <w:rsid w:val="002779F5"/>
    <w:rsid w:val="00280BF9"/>
    <w:rsid w:val="0028237D"/>
    <w:rsid w:val="002824E3"/>
    <w:rsid w:val="00282D34"/>
    <w:rsid w:val="00282EAF"/>
    <w:rsid w:val="00283A2D"/>
    <w:rsid w:val="00284128"/>
    <w:rsid w:val="00284D63"/>
    <w:rsid w:val="00284D8A"/>
    <w:rsid w:val="002860C4"/>
    <w:rsid w:val="002903EB"/>
    <w:rsid w:val="002905A6"/>
    <w:rsid w:val="0029063C"/>
    <w:rsid w:val="002906AD"/>
    <w:rsid w:val="00291C0D"/>
    <w:rsid w:val="00293A09"/>
    <w:rsid w:val="002962F9"/>
    <w:rsid w:val="0029699E"/>
    <w:rsid w:val="002A01CC"/>
    <w:rsid w:val="002A211B"/>
    <w:rsid w:val="002A65F9"/>
    <w:rsid w:val="002B03C2"/>
    <w:rsid w:val="002B1A91"/>
    <w:rsid w:val="002B1E2B"/>
    <w:rsid w:val="002B2D51"/>
    <w:rsid w:val="002B30D2"/>
    <w:rsid w:val="002B5741"/>
    <w:rsid w:val="002B5C80"/>
    <w:rsid w:val="002B5DD3"/>
    <w:rsid w:val="002B68A9"/>
    <w:rsid w:val="002C0282"/>
    <w:rsid w:val="002C12F4"/>
    <w:rsid w:val="002C1FD6"/>
    <w:rsid w:val="002C43F3"/>
    <w:rsid w:val="002C4C8D"/>
    <w:rsid w:val="002C5C0C"/>
    <w:rsid w:val="002D1E05"/>
    <w:rsid w:val="002D1ED0"/>
    <w:rsid w:val="002D36D8"/>
    <w:rsid w:val="002D6B25"/>
    <w:rsid w:val="002D7929"/>
    <w:rsid w:val="002E0C91"/>
    <w:rsid w:val="002E107C"/>
    <w:rsid w:val="002E1A54"/>
    <w:rsid w:val="002E251E"/>
    <w:rsid w:val="002E27E9"/>
    <w:rsid w:val="002E333A"/>
    <w:rsid w:val="002E6789"/>
    <w:rsid w:val="002E797A"/>
    <w:rsid w:val="002F429F"/>
    <w:rsid w:val="002F43B1"/>
    <w:rsid w:val="002F4FAA"/>
    <w:rsid w:val="002F5EE1"/>
    <w:rsid w:val="002F6C99"/>
    <w:rsid w:val="002F703B"/>
    <w:rsid w:val="002F7F08"/>
    <w:rsid w:val="003004EC"/>
    <w:rsid w:val="00301273"/>
    <w:rsid w:val="003019CC"/>
    <w:rsid w:val="003025CF"/>
    <w:rsid w:val="00305409"/>
    <w:rsid w:val="00305AAD"/>
    <w:rsid w:val="003066D7"/>
    <w:rsid w:val="003068D8"/>
    <w:rsid w:val="00306A8B"/>
    <w:rsid w:val="003075B9"/>
    <w:rsid w:val="00310487"/>
    <w:rsid w:val="00312007"/>
    <w:rsid w:val="0031573A"/>
    <w:rsid w:val="00315B01"/>
    <w:rsid w:val="00316C3C"/>
    <w:rsid w:val="0032035C"/>
    <w:rsid w:val="003214FE"/>
    <w:rsid w:val="003218F7"/>
    <w:rsid w:val="00324A97"/>
    <w:rsid w:val="00325E16"/>
    <w:rsid w:val="003312C6"/>
    <w:rsid w:val="00331919"/>
    <w:rsid w:val="00331C5C"/>
    <w:rsid w:val="00332365"/>
    <w:rsid w:val="00332C15"/>
    <w:rsid w:val="0033365F"/>
    <w:rsid w:val="003354F3"/>
    <w:rsid w:val="003362BF"/>
    <w:rsid w:val="00336984"/>
    <w:rsid w:val="003400B6"/>
    <w:rsid w:val="00340DF0"/>
    <w:rsid w:val="003423A4"/>
    <w:rsid w:val="00342E0D"/>
    <w:rsid w:val="0034332B"/>
    <w:rsid w:val="00343BBA"/>
    <w:rsid w:val="00343E28"/>
    <w:rsid w:val="0034593F"/>
    <w:rsid w:val="00346267"/>
    <w:rsid w:val="00347378"/>
    <w:rsid w:val="00350321"/>
    <w:rsid w:val="003516D2"/>
    <w:rsid w:val="003516DB"/>
    <w:rsid w:val="00351CCE"/>
    <w:rsid w:val="00353491"/>
    <w:rsid w:val="00355291"/>
    <w:rsid w:val="00355B79"/>
    <w:rsid w:val="00355EB5"/>
    <w:rsid w:val="0035697A"/>
    <w:rsid w:val="00356A37"/>
    <w:rsid w:val="00357D7E"/>
    <w:rsid w:val="0036005C"/>
    <w:rsid w:val="00360B86"/>
    <w:rsid w:val="003618C8"/>
    <w:rsid w:val="0036342E"/>
    <w:rsid w:val="00363EF2"/>
    <w:rsid w:val="00365BF0"/>
    <w:rsid w:val="003713C2"/>
    <w:rsid w:val="0037235D"/>
    <w:rsid w:val="0037530C"/>
    <w:rsid w:val="0037593D"/>
    <w:rsid w:val="00375B2D"/>
    <w:rsid w:val="00375DED"/>
    <w:rsid w:val="0037670F"/>
    <w:rsid w:val="003768E0"/>
    <w:rsid w:val="00377455"/>
    <w:rsid w:val="00380415"/>
    <w:rsid w:val="00382807"/>
    <w:rsid w:val="00382BD0"/>
    <w:rsid w:val="00383205"/>
    <w:rsid w:val="00383903"/>
    <w:rsid w:val="00383ED3"/>
    <w:rsid w:val="00385C20"/>
    <w:rsid w:val="0038776B"/>
    <w:rsid w:val="00387932"/>
    <w:rsid w:val="00390D27"/>
    <w:rsid w:val="0039149A"/>
    <w:rsid w:val="00391BB9"/>
    <w:rsid w:val="00391E79"/>
    <w:rsid w:val="00393A1F"/>
    <w:rsid w:val="00393B98"/>
    <w:rsid w:val="0039435F"/>
    <w:rsid w:val="003945DE"/>
    <w:rsid w:val="00394803"/>
    <w:rsid w:val="00395AEA"/>
    <w:rsid w:val="00395E09"/>
    <w:rsid w:val="00395FDF"/>
    <w:rsid w:val="00396BC6"/>
    <w:rsid w:val="00397CC8"/>
    <w:rsid w:val="003A1843"/>
    <w:rsid w:val="003A2A1A"/>
    <w:rsid w:val="003A3069"/>
    <w:rsid w:val="003A394C"/>
    <w:rsid w:val="003A394E"/>
    <w:rsid w:val="003A46F5"/>
    <w:rsid w:val="003A5791"/>
    <w:rsid w:val="003A5D30"/>
    <w:rsid w:val="003A6F26"/>
    <w:rsid w:val="003B058F"/>
    <w:rsid w:val="003B0E38"/>
    <w:rsid w:val="003B1F5F"/>
    <w:rsid w:val="003B2924"/>
    <w:rsid w:val="003B2D23"/>
    <w:rsid w:val="003B595E"/>
    <w:rsid w:val="003B61F7"/>
    <w:rsid w:val="003B6FD1"/>
    <w:rsid w:val="003B7996"/>
    <w:rsid w:val="003C16FF"/>
    <w:rsid w:val="003C294D"/>
    <w:rsid w:val="003C2DC3"/>
    <w:rsid w:val="003C4144"/>
    <w:rsid w:val="003C504E"/>
    <w:rsid w:val="003C5F34"/>
    <w:rsid w:val="003C765F"/>
    <w:rsid w:val="003D0B7A"/>
    <w:rsid w:val="003D209B"/>
    <w:rsid w:val="003D216E"/>
    <w:rsid w:val="003D2A69"/>
    <w:rsid w:val="003D2DAB"/>
    <w:rsid w:val="003D437C"/>
    <w:rsid w:val="003D5A6F"/>
    <w:rsid w:val="003E0080"/>
    <w:rsid w:val="003E01CB"/>
    <w:rsid w:val="003E095D"/>
    <w:rsid w:val="003E0A40"/>
    <w:rsid w:val="003E0D36"/>
    <w:rsid w:val="003E1A36"/>
    <w:rsid w:val="003E20C3"/>
    <w:rsid w:val="003E265D"/>
    <w:rsid w:val="003E325E"/>
    <w:rsid w:val="003E3330"/>
    <w:rsid w:val="003E5B9D"/>
    <w:rsid w:val="003E6140"/>
    <w:rsid w:val="003E6DAF"/>
    <w:rsid w:val="003F1481"/>
    <w:rsid w:val="003F328F"/>
    <w:rsid w:val="003F35F7"/>
    <w:rsid w:val="003F4610"/>
    <w:rsid w:val="003F46D7"/>
    <w:rsid w:val="003F5383"/>
    <w:rsid w:val="003F599D"/>
    <w:rsid w:val="003F6BF1"/>
    <w:rsid w:val="003F7119"/>
    <w:rsid w:val="003F7C32"/>
    <w:rsid w:val="00400008"/>
    <w:rsid w:val="00401ADA"/>
    <w:rsid w:val="00402EE8"/>
    <w:rsid w:val="0040380F"/>
    <w:rsid w:val="00403FA8"/>
    <w:rsid w:val="00404BB5"/>
    <w:rsid w:val="004055F3"/>
    <w:rsid w:val="00406CF7"/>
    <w:rsid w:val="004072F3"/>
    <w:rsid w:val="004134F0"/>
    <w:rsid w:val="00415190"/>
    <w:rsid w:val="004156C4"/>
    <w:rsid w:val="0041732B"/>
    <w:rsid w:val="00417405"/>
    <w:rsid w:val="00421CB5"/>
    <w:rsid w:val="00422221"/>
    <w:rsid w:val="00422922"/>
    <w:rsid w:val="00422BAC"/>
    <w:rsid w:val="004237FF"/>
    <w:rsid w:val="00424056"/>
    <w:rsid w:val="004242F1"/>
    <w:rsid w:val="004244D7"/>
    <w:rsid w:val="00425728"/>
    <w:rsid w:val="00426125"/>
    <w:rsid w:val="0042691E"/>
    <w:rsid w:val="00427493"/>
    <w:rsid w:val="004275B7"/>
    <w:rsid w:val="004277CE"/>
    <w:rsid w:val="004303D1"/>
    <w:rsid w:val="00431DBC"/>
    <w:rsid w:val="00432154"/>
    <w:rsid w:val="00433234"/>
    <w:rsid w:val="00433422"/>
    <w:rsid w:val="0043474B"/>
    <w:rsid w:val="00434961"/>
    <w:rsid w:val="00435AEC"/>
    <w:rsid w:val="004366ED"/>
    <w:rsid w:val="00436F89"/>
    <w:rsid w:val="00440B7C"/>
    <w:rsid w:val="00443019"/>
    <w:rsid w:val="0044370D"/>
    <w:rsid w:val="00444FE8"/>
    <w:rsid w:val="0044787F"/>
    <w:rsid w:val="004500CB"/>
    <w:rsid w:val="00451A22"/>
    <w:rsid w:val="004524F3"/>
    <w:rsid w:val="00453E83"/>
    <w:rsid w:val="00455913"/>
    <w:rsid w:val="00456803"/>
    <w:rsid w:val="0046362D"/>
    <w:rsid w:val="0046464F"/>
    <w:rsid w:val="00471067"/>
    <w:rsid w:val="00471A8E"/>
    <w:rsid w:val="00471D5D"/>
    <w:rsid w:val="0047347A"/>
    <w:rsid w:val="0047460A"/>
    <w:rsid w:val="00474D80"/>
    <w:rsid w:val="00476059"/>
    <w:rsid w:val="00476FD5"/>
    <w:rsid w:val="00477AAB"/>
    <w:rsid w:val="004802D2"/>
    <w:rsid w:val="00480617"/>
    <w:rsid w:val="00480979"/>
    <w:rsid w:val="0048179C"/>
    <w:rsid w:val="004834CA"/>
    <w:rsid w:val="00484AA0"/>
    <w:rsid w:val="00486AD0"/>
    <w:rsid w:val="00486B55"/>
    <w:rsid w:val="00487AEA"/>
    <w:rsid w:val="00490476"/>
    <w:rsid w:val="00490DF3"/>
    <w:rsid w:val="004922A1"/>
    <w:rsid w:val="00492DAE"/>
    <w:rsid w:val="00495DB0"/>
    <w:rsid w:val="004967EE"/>
    <w:rsid w:val="00497110"/>
    <w:rsid w:val="004A01D4"/>
    <w:rsid w:val="004A1EFE"/>
    <w:rsid w:val="004A1FF2"/>
    <w:rsid w:val="004A27B2"/>
    <w:rsid w:val="004A294A"/>
    <w:rsid w:val="004A2C3C"/>
    <w:rsid w:val="004A2D68"/>
    <w:rsid w:val="004A69FE"/>
    <w:rsid w:val="004A7BDA"/>
    <w:rsid w:val="004B079B"/>
    <w:rsid w:val="004B2E38"/>
    <w:rsid w:val="004B4A8F"/>
    <w:rsid w:val="004B58A3"/>
    <w:rsid w:val="004B75B7"/>
    <w:rsid w:val="004B7A95"/>
    <w:rsid w:val="004C0413"/>
    <w:rsid w:val="004C1236"/>
    <w:rsid w:val="004C2F5D"/>
    <w:rsid w:val="004C455F"/>
    <w:rsid w:val="004C518B"/>
    <w:rsid w:val="004C5FB0"/>
    <w:rsid w:val="004D03F0"/>
    <w:rsid w:val="004D05EA"/>
    <w:rsid w:val="004D271C"/>
    <w:rsid w:val="004D2ADA"/>
    <w:rsid w:val="004D4582"/>
    <w:rsid w:val="004D46A9"/>
    <w:rsid w:val="004D4ACE"/>
    <w:rsid w:val="004D514F"/>
    <w:rsid w:val="004D526A"/>
    <w:rsid w:val="004D6774"/>
    <w:rsid w:val="004D6816"/>
    <w:rsid w:val="004D6C79"/>
    <w:rsid w:val="004E1F85"/>
    <w:rsid w:val="004E3362"/>
    <w:rsid w:val="004E43EE"/>
    <w:rsid w:val="004E46C7"/>
    <w:rsid w:val="004E72E0"/>
    <w:rsid w:val="004E7AAA"/>
    <w:rsid w:val="004F0124"/>
    <w:rsid w:val="004F030B"/>
    <w:rsid w:val="004F063B"/>
    <w:rsid w:val="004F1646"/>
    <w:rsid w:val="004F26A5"/>
    <w:rsid w:val="004F3108"/>
    <w:rsid w:val="004F4250"/>
    <w:rsid w:val="004F4EFF"/>
    <w:rsid w:val="004F5052"/>
    <w:rsid w:val="004F6301"/>
    <w:rsid w:val="004F6550"/>
    <w:rsid w:val="00500738"/>
    <w:rsid w:val="0050173C"/>
    <w:rsid w:val="00502D4D"/>
    <w:rsid w:val="00503BBF"/>
    <w:rsid w:val="00504E23"/>
    <w:rsid w:val="00510072"/>
    <w:rsid w:val="00510613"/>
    <w:rsid w:val="00510D17"/>
    <w:rsid w:val="005113A9"/>
    <w:rsid w:val="0051232E"/>
    <w:rsid w:val="0051388F"/>
    <w:rsid w:val="00514C90"/>
    <w:rsid w:val="005156D2"/>
    <w:rsid w:val="005157D7"/>
    <w:rsid w:val="0051580D"/>
    <w:rsid w:val="00516CC3"/>
    <w:rsid w:val="00516D8B"/>
    <w:rsid w:val="00517594"/>
    <w:rsid w:val="00520853"/>
    <w:rsid w:val="00520E69"/>
    <w:rsid w:val="00521382"/>
    <w:rsid w:val="00522FC8"/>
    <w:rsid w:val="0052397E"/>
    <w:rsid w:val="00524855"/>
    <w:rsid w:val="00524B28"/>
    <w:rsid w:val="005256E0"/>
    <w:rsid w:val="00526056"/>
    <w:rsid w:val="0052718D"/>
    <w:rsid w:val="005304A0"/>
    <w:rsid w:val="005304E0"/>
    <w:rsid w:val="00530DBD"/>
    <w:rsid w:val="00531850"/>
    <w:rsid w:val="005322B4"/>
    <w:rsid w:val="00532B17"/>
    <w:rsid w:val="0053358C"/>
    <w:rsid w:val="00533CF3"/>
    <w:rsid w:val="00535A4A"/>
    <w:rsid w:val="00535F5B"/>
    <w:rsid w:val="00536BFA"/>
    <w:rsid w:val="0054284D"/>
    <w:rsid w:val="0054374C"/>
    <w:rsid w:val="00544AC0"/>
    <w:rsid w:val="00544D55"/>
    <w:rsid w:val="00544E78"/>
    <w:rsid w:val="00546454"/>
    <w:rsid w:val="005468A0"/>
    <w:rsid w:val="00546F46"/>
    <w:rsid w:val="005506D6"/>
    <w:rsid w:val="00550D0E"/>
    <w:rsid w:val="00551572"/>
    <w:rsid w:val="00551700"/>
    <w:rsid w:val="0055331D"/>
    <w:rsid w:val="00554D9F"/>
    <w:rsid w:val="00557B53"/>
    <w:rsid w:val="0056051B"/>
    <w:rsid w:val="005606F4"/>
    <w:rsid w:val="00561AD8"/>
    <w:rsid w:val="005622B2"/>
    <w:rsid w:val="00564829"/>
    <w:rsid w:val="0056520E"/>
    <w:rsid w:val="00565701"/>
    <w:rsid w:val="00566F31"/>
    <w:rsid w:val="0057147F"/>
    <w:rsid w:val="00571B04"/>
    <w:rsid w:val="00572D18"/>
    <w:rsid w:val="00573330"/>
    <w:rsid w:val="00573DC9"/>
    <w:rsid w:val="00573E4B"/>
    <w:rsid w:val="00574994"/>
    <w:rsid w:val="00575747"/>
    <w:rsid w:val="005767EE"/>
    <w:rsid w:val="005768D3"/>
    <w:rsid w:val="00576B14"/>
    <w:rsid w:val="005819DA"/>
    <w:rsid w:val="00583942"/>
    <w:rsid w:val="005845ED"/>
    <w:rsid w:val="00584F30"/>
    <w:rsid w:val="00585591"/>
    <w:rsid w:val="005858FF"/>
    <w:rsid w:val="00586440"/>
    <w:rsid w:val="00587160"/>
    <w:rsid w:val="005877C7"/>
    <w:rsid w:val="00587F37"/>
    <w:rsid w:val="00587FA1"/>
    <w:rsid w:val="005904D8"/>
    <w:rsid w:val="0059092C"/>
    <w:rsid w:val="00592500"/>
    <w:rsid w:val="00592D74"/>
    <w:rsid w:val="00593377"/>
    <w:rsid w:val="005968B4"/>
    <w:rsid w:val="005972C6"/>
    <w:rsid w:val="00597BEC"/>
    <w:rsid w:val="005A078D"/>
    <w:rsid w:val="005A137A"/>
    <w:rsid w:val="005A181A"/>
    <w:rsid w:val="005A3951"/>
    <w:rsid w:val="005A655A"/>
    <w:rsid w:val="005B0F9B"/>
    <w:rsid w:val="005B212B"/>
    <w:rsid w:val="005B29CC"/>
    <w:rsid w:val="005B3607"/>
    <w:rsid w:val="005B7E7F"/>
    <w:rsid w:val="005C276A"/>
    <w:rsid w:val="005C36E8"/>
    <w:rsid w:val="005C4584"/>
    <w:rsid w:val="005C4614"/>
    <w:rsid w:val="005C5AE4"/>
    <w:rsid w:val="005C63AD"/>
    <w:rsid w:val="005C68B8"/>
    <w:rsid w:val="005D1095"/>
    <w:rsid w:val="005D10E8"/>
    <w:rsid w:val="005D1FDA"/>
    <w:rsid w:val="005D2E8D"/>
    <w:rsid w:val="005D33AD"/>
    <w:rsid w:val="005D4F46"/>
    <w:rsid w:val="005D50B9"/>
    <w:rsid w:val="005E115A"/>
    <w:rsid w:val="005E2C44"/>
    <w:rsid w:val="005E53F4"/>
    <w:rsid w:val="005E58A0"/>
    <w:rsid w:val="005F055C"/>
    <w:rsid w:val="005F2365"/>
    <w:rsid w:val="005F2D39"/>
    <w:rsid w:val="005F4248"/>
    <w:rsid w:val="005F5407"/>
    <w:rsid w:val="005F5EF2"/>
    <w:rsid w:val="005F62B9"/>
    <w:rsid w:val="006001B6"/>
    <w:rsid w:val="0060084A"/>
    <w:rsid w:val="0060297D"/>
    <w:rsid w:val="006056F2"/>
    <w:rsid w:val="006107BC"/>
    <w:rsid w:val="0061080B"/>
    <w:rsid w:val="00611314"/>
    <w:rsid w:val="00611B24"/>
    <w:rsid w:val="006203A7"/>
    <w:rsid w:val="00620BC0"/>
    <w:rsid w:val="00620EAE"/>
    <w:rsid w:val="00621188"/>
    <w:rsid w:val="006217EB"/>
    <w:rsid w:val="006244E2"/>
    <w:rsid w:val="00624BE9"/>
    <w:rsid w:val="00624E47"/>
    <w:rsid w:val="00625261"/>
    <w:rsid w:val="00625636"/>
    <w:rsid w:val="006257ED"/>
    <w:rsid w:val="00626057"/>
    <w:rsid w:val="006260FB"/>
    <w:rsid w:val="00626E28"/>
    <w:rsid w:val="0063118D"/>
    <w:rsid w:val="00632E47"/>
    <w:rsid w:val="00633A4F"/>
    <w:rsid w:val="00634539"/>
    <w:rsid w:val="00634DDC"/>
    <w:rsid w:val="00635160"/>
    <w:rsid w:val="0063523D"/>
    <w:rsid w:val="006368B7"/>
    <w:rsid w:val="00640480"/>
    <w:rsid w:val="00640A64"/>
    <w:rsid w:val="006413DB"/>
    <w:rsid w:val="006416D0"/>
    <w:rsid w:val="00643D4B"/>
    <w:rsid w:val="00643FFA"/>
    <w:rsid w:val="006476BD"/>
    <w:rsid w:val="006500C3"/>
    <w:rsid w:val="00650ECF"/>
    <w:rsid w:val="00651286"/>
    <w:rsid w:val="00651796"/>
    <w:rsid w:val="00651888"/>
    <w:rsid w:val="00652498"/>
    <w:rsid w:val="006528B3"/>
    <w:rsid w:val="006535B1"/>
    <w:rsid w:val="00654459"/>
    <w:rsid w:val="00660A5D"/>
    <w:rsid w:val="00661124"/>
    <w:rsid w:val="006618CD"/>
    <w:rsid w:val="00662FC7"/>
    <w:rsid w:val="006635E9"/>
    <w:rsid w:val="0066506E"/>
    <w:rsid w:val="00666866"/>
    <w:rsid w:val="00670BDB"/>
    <w:rsid w:val="00671014"/>
    <w:rsid w:val="006713D4"/>
    <w:rsid w:val="00672832"/>
    <w:rsid w:val="00672D9A"/>
    <w:rsid w:val="0067361F"/>
    <w:rsid w:val="00674779"/>
    <w:rsid w:val="00674EFE"/>
    <w:rsid w:val="00676E33"/>
    <w:rsid w:val="006774B0"/>
    <w:rsid w:val="00680F50"/>
    <w:rsid w:val="00681202"/>
    <w:rsid w:val="00683B4F"/>
    <w:rsid w:val="00690C31"/>
    <w:rsid w:val="00694F4B"/>
    <w:rsid w:val="00695058"/>
    <w:rsid w:val="00695808"/>
    <w:rsid w:val="00695E24"/>
    <w:rsid w:val="006A00FD"/>
    <w:rsid w:val="006A07C8"/>
    <w:rsid w:val="006A09C1"/>
    <w:rsid w:val="006A0ADE"/>
    <w:rsid w:val="006A0B7E"/>
    <w:rsid w:val="006A185F"/>
    <w:rsid w:val="006A1CC8"/>
    <w:rsid w:val="006A22AE"/>
    <w:rsid w:val="006A2759"/>
    <w:rsid w:val="006A2B23"/>
    <w:rsid w:val="006A3116"/>
    <w:rsid w:val="006A3895"/>
    <w:rsid w:val="006A38D5"/>
    <w:rsid w:val="006A6EF3"/>
    <w:rsid w:val="006B0766"/>
    <w:rsid w:val="006B0C63"/>
    <w:rsid w:val="006B2899"/>
    <w:rsid w:val="006B33DE"/>
    <w:rsid w:val="006B3955"/>
    <w:rsid w:val="006B3A5B"/>
    <w:rsid w:val="006B3B8E"/>
    <w:rsid w:val="006B42A3"/>
    <w:rsid w:val="006B46FB"/>
    <w:rsid w:val="006B4E52"/>
    <w:rsid w:val="006B7FC8"/>
    <w:rsid w:val="006C0ED7"/>
    <w:rsid w:val="006C2A35"/>
    <w:rsid w:val="006C39C2"/>
    <w:rsid w:val="006C3EA8"/>
    <w:rsid w:val="006C4009"/>
    <w:rsid w:val="006C4662"/>
    <w:rsid w:val="006C49AF"/>
    <w:rsid w:val="006C50DC"/>
    <w:rsid w:val="006C5448"/>
    <w:rsid w:val="006C5891"/>
    <w:rsid w:val="006C5D8F"/>
    <w:rsid w:val="006C6322"/>
    <w:rsid w:val="006C6C50"/>
    <w:rsid w:val="006C7D3B"/>
    <w:rsid w:val="006D05DC"/>
    <w:rsid w:val="006D2D98"/>
    <w:rsid w:val="006D34C6"/>
    <w:rsid w:val="006D3BD5"/>
    <w:rsid w:val="006D61FD"/>
    <w:rsid w:val="006D6B86"/>
    <w:rsid w:val="006D72E2"/>
    <w:rsid w:val="006D7419"/>
    <w:rsid w:val="006E1737"/>
    <w:rsid w:val="006E18C2"/>
    <w:rsid w:val="006E1924"/>
    <w:rsid w:val="006E1E62"/>
    <w:rsid w:val="006E21FB"/>
    <w:rsid w:val="006E2334"/>
    <w:rsid w:val="006E26C4"/>
    <w:rsid w:val="006E27D7"/>
    <w:rsid w:val="006E307E"/>
    <w:rsid w:val="006E3B16"/>
    <w:rsid w:val="006E44F7"/>
    <w:rsid w:val="006E45A4"/>
    <w:rsid w:val="006E606C"/>
    <w:rsid w:val="006E709C"/>
    <w:rsid w:val="006E7CEB"/>
    <w:rsid w:val="006F0C29"/>
    <w:rsid w:val="006F0E3C"/>
    <w:rsid w:val="006F2525"/>
    <w:rsid w:val="006F3605"/>
    <w:rsid w:val="006F4806"/>
    <w:rsid w:val="006F59B2"/>
    <w:rsid w:val="006F7C60"/>
    <w:rsid w:val="0070011A"/>
    <w:rsid w:val="007002EE"/>
    <w:rsid w:val="0070079D"/>
    <w:rsid w:val="00701BDB"/>
    <w:rsid w:val="007026A7"/>
    <w:rsid w:val="007026D4"/>
    <w:rsid w:val="00702A5E"/>
    <w:rsid w:val="007061B7"/>
    <w:rsid w:val="00706AC2"/>
    <w:rsid w:val="00710185"/>
    <w:rsid w:val="007115AE"/>
    <w:rsid w:val="007117C2"/>
    <w:rsid w:val="00711DE7"/>
    <w:rsid w:val="00711F81"/>
    <w:rsid w:val="00712802"/>
    <w:rsid w:val="007128EB"/>
    <w:rsid w:val="007133A7"/>
    <w:rsid w:val="007147BB"/>
    <w:rsid w:val="00714A6D"/>
    <w:rsid w:val="00714DC9"/>
    <w:rsid w:val="00715E36"/>
    <w:rsid w:val="007161A9"/>
    <w:rsid w:val="00716A8D"/>
    <w:rsid w:val="00716C4A"/>
    <w:rsid w:val="00717EF8"/>
    <w:rsid w:val="00720923"/>
    <w:rsid w:val="00724BBC"/>
    <w:rsid w:val="00724ED7"/>
    <w:rsid w:val="00724FDB"/>
    <w:rsid w:val="00725188"/>
    <w:rsid w:val="007252EC"/>
    <w:rsid w:val="00726E40"/>
    <w:rsid w:val="00731B95"/>
    <w:rsid w:val="00732A7A"/>
    <w:rsid w:val="00733887"/>
    <w:rsid w:val="00733FE8"/>
    <w:rsid w:val="00736664"/>
    <w:rsid w:val="00740C98"/>
    <w:rsid w:val="00741972"/>
    <w:rsid w:val="00741A89"/>
    <w:rsid w:val="0074271D"/>
    <w:rsid w:val="00742825"/>
    <w:rsid w:val="00742BF2"/>
    <w:rsid w:val="0074578C"/>
    <w:rsid w:val="0074646D"/>
    <w:rsid w:val="00746A65"/>
    <w:rsid w:val="00750549"/>
    <w:rsid w:val="0075137D"/>
    <w:rsid w:val="0075149D"/>
    <w:rsid w:val="0075319C"/>
    <w:rsid w:val="00753C93"/>
    <w:rsid w:val="00755A0C"/>
    <w:rsid w:val="00755EA9"/>
    <w:rsid w:val="00756397"/>
    <w:rsid w:val="00756877"/>
    <w:rsid w:val="00756EDF"/>
    <w:rsid w:val="007571F0"/>
    <w:rsid w:val="007573EF"/>
    <w:rsid w:val="00757BFF"/>
    <w:rsid w:val="00757DE3"/>
    <w:rsid w:val="00761922"/>
    <w:rsid w:val="00762DA5"/>
    <w:rsid w:val="0076361E"/>
    <w:rsid w:val="007640FE"/>
    <w:rsid w:val="00764C02"/>
    <w:rsid w:val="00767E74"/>
    <w:rsid w:val="00771686"/>
    <w:rsid w:val="007717ED"/>
    <w:rsid w:val="00771D8D"/>
    <w:rsid w:val="007724CA"/>
    <w:rsid w:val="00773361"/>
    <w:rsid w:val="0077378F"/>
    <w:rsid w:val="0077384C"/>
    <w:rsid w:val="00776B92"/>
    <w:rsid w:val="00776EBF"/>
    <w:rsid w:val="00777A1F"/>
    <w:rsid w:val="00780823"/>
    <w:rsid w:val="00780A61"/>
    <w:rsid w:val="00782B81"/>
    <w:rsid w:val="00784360"/>
    <w:rsid w:val="007858FE"/>
    <w:rsid w:val="00785B9E"/>
    <w:rsid w:val="00786BF6"/>
    <w:rsid w:val="00787158"/>
    <w:rsid w:val="00790868"/>
    <w:rsid w:val="00790B2A"/>
    <w:rsid w:val="00790F43"/>
    <w:rsid w:val="00791690"/>
    <w:rsid w:val="00791DC3"/>
    <w:rsid w:val="00792342"/>
    <w:rsid w:val="007924DE"/>
    <w:rsid w:val="007925D2"/>
    <w:rsid w:val="00792DAF"/>
    <w:rsid w:val="00793238"/>
    <w:rsid w:val="007943F2"/>
    <w:rsid w:val="00795AA3"/>
    <w:rsid w:val="0079604A"/>
    <w:rsid w:val="00796840"/>
    <w:rsid w:val="00797816"/>
    <w:rsid w:val="007A0A2C"/>
    <w:rsid w:val="007A0D7E"/>
    <w:rsid w:val="007A1B7A"/>
    <w:rsid w:val="007A1BD7"/>
    <w:rsid w:val="007A27C7"/>
    <w:rsid w:val="007A2977"/>
    <w:rsid w:val="007A4B41"/>
    <w:rsid w:val="007A529E"/>
    <w:rsid w:val="007A5521"/>
    <w:rsid w:val="007A5800"/>
    <w:rsid w:val="007A592A"/>
    <w:rsid w:val="007A698B"/>
    <w:rsid w:val="007A74F1"/>
    <w:rsid w:val="007B25E0"/>
    <w:rsid w:val="007B2ADF"/>
    <w:rsid w:val="007B2C62"/>
    <w:rsid w:val="007B4018"/>
    <w:rsid w:val="007B512A"/>
    <w:rsid w:val="007B5246"/>
    <w:rsid w:val="007B60FF"/>
    <w:rsid w:val="007B653D"/>
    <w:rsid w:val="007B67F7"/>
    <w:rsid w:val="007B6DB4"/>
    <w:rsid w:val="007B74B7"/>
    <w:rsid w:val="007B7AD0"/>
    <w:rsid w:val="007C0545"/>
    <w:rsid w:val="007C0948"/>
    <w:rsid w:val="007C19A9"/>
    <w:rsid w:val="007C2097"/>
    <w:rsid w:val="007C213A"/>
    <w:rsid w:val="007C31C8"/>
    <w:rsid w:val="007C5DB9"/>
    <w:rsid w:val="007C63CA"/>
    <w:rsid w:val="007C7CCB"/>
    <w:rsid w:val="007D0515"/>
    <w:rsid w:val="007D18BB"/>
    <w:rsid w:val="007D19E4"/>
    <w:rsid w:val="007D443E"/>
    <w:rsid w:val="007D5142"/>
    <w:rsid w:val="007D5B8D"/>
    <w:rsid w:val="007D61D5"/>
    <w:rsid w:val="007D6A07"/>
    <w:rsid w:val="007D6F15"/>
    <w:rsid w:val="007D725E"/>
    <w:rsid w:val="007D7755"/>
    <w:rsid w:val="007E09D3"/>
    <w:rsid w:val="007E0E9A"/>
    <w:rsid w:val="007E15D4"/>
    <w:rsid w:val="007E1F60"/>
    <w:rsid w:val="007E2808"/>
    <w:rsid w:val="007E4EA1"/>
    <w:rsid w:val="007E50E0"/>
    <w:rsid w:val="007E6C54"/>
    <w:rsid w:val="007E781A"/>
    <w:rsid w:val="007F0820"/>
    <w:rsid w:val="007F1EB3"/>
    <w:rsid w:val="007F25A3"/>
    <w:rsid w:val="007F3CED"/>
    <w:rsid w:val="007F707D"/>
    <w:rsid w:val="007F71B6"/>
    <w:rsid w:val="007F780F"/>
    <w:rsid w:val="0080118F"/>
    <w:rsid w:val="0080130D"/>
    <w:rsid w:val="00802564"/>
    <w:rsid w:val="00803016"/>
    <w:rsid w:val="0080313B"/>
    <w:rsid w:val="00804F72"/>
    <w:rsid w:val="00805018"/>
    <w:rsid w:val="00805C83"/>
    <w:rsid w:val="0080685B"/>
    <w:rsid w:val="00806CC5"/>
    <w:rsid w:val="0080782E"/>
    <w:rsid w:val="00807FC1"/>
    <w:rsid w:val="008107D1"/>
    <w:rsid w:val="00811C33"/>
    <w:rsid w:val="008125A6"/>
    <w:rsid w:val="00813116"/>
    <w:rsid w:val="00815854"/>
    <w:rsid w:val="00817091"/>
    <w:rsid w:val="008172A6"/>
    <w:rsid w:val="008203D4"/>
    <w:rsid w:val="0082056A"/>
    <w:rsid w:val="00820E3C"/>
    <w:rsid w:val="00821B6B"/>
    <w:rsid w:val="008221E6"/>
    <w:rsid w:val="0082288E"/>
    <w:rsid w:val="008235D8"/>
    <w:rsid w:val="008245C6"/>
    <w:rsid w:val="00825885"/>
    <w:rsid w:val="008279FA"/>
    <w:rsid w:val="0083004E"/>
    <w:rsid w:val="00831485"/>
    <w:rsid w:val="008315D2"/>
    <w:rsid w:val="0083198E"/>
    <w:rsid w:val="00832660"/>
    <w:rsid w:val="00832BEF"/>
    <w:rsid w:val="00834864"/>
    <w:rsid w:val="0083625E"/>
    <w:rsid w:val="008370B5"/>
    <w:rsid w:val="008402EF"/>
    <w:rsid w:val="00840964"/>
    <w:rsid w:val="008419A8"/>
    <w:rsid w:val="008430EF"/>
    <w:rsid w:val="0084348B"/>
    <w:rsid w:val="008436E3"/>
    <w:rsid w:val="00843DB6"/>
    <w:rsid w:val="00844AF5"/>
    <w:rsid w:val="00844FEF"/>
    <w:rsid w:val="00847A85"/>
    <w:rsid w:val="008500C5"/>
    <w:rsid w:val="00850382"/>
    <w:rsid w:val="00851188"/>
    <w:rsid w:val="00851194"/>
    <w:rsid w:val="00851B71"/>
    <w:rsid w:val="00852587"/>
    <w:rsid w:val="008572A9"/>
    <w:rsid w:val="008572B8"/>
    <w:rsid w:val="00860F74"/>
    <w:rsid w:val="008626E7"/>
    <w:rsid w:val="008631F5"/>
    <w:rsid w:val="00863678"/>
    <w:rsid w:val="00865539"/>
    <w:rsid w:val="00866485"/>
    <w:rsid w:val="0086687A"/>
    <w:rsid w:val="00867B93"/>
    <w:rsid w:val="00870EE7"/>
    <w:rsid w:val="00872856"/>
    <w:rsid w:val="0087290A"/>
    <w:rsid w:val="00872F18"/>
    <w:rsid w:val="0087365A"/>
    <w:rsid w:val="00873D94"/>
    <w:rsid w:val="00880121"/>
    <w:rsid w:val="00880E28"/>
    <w:rsid w:val="00882CA8"/>
    <w:rsid w:val="00882ECE"/>
    <w:rsid w:val="00883048"/>
    <w:rsid w:val="0088413C"/>
    <w:rsid w:val="00884825"/>
    <w:rsid w:val="008912DB"/>
    <w:rsid w:val="0089561D"/>
    <w:rsid w:val="00896ED1"/>
    <w:rsid w:val="008979A5"/>
    <w:rsid w:val="008A0BE1"/>
    <w:rsid w:val="008A19D3"/>
    <w:rsid w:val="008A49CD"/>
    <w:rsid w:val="008A4AEF"/>
    <w:rsid w:val="008A4B68"/>
    <w:rsid w:val="008A4EA3"/>
    <w:rsid w:val="008A5409"/>
    <w:rsid w:val="008A7FB9"/>
    <w:rsid w:val="008B2E7E"/>
    <w:rsid w:val="008B2EEB"/>
    <w:rsid w:val="008B5774"/>
    <w:rsid w:val="008B6DDC"/>
    <w:rsid w:val="008C1CEF"/>
    <w:rsid w:val="008C28EA"/>
    <w:rsid w:val="008C2AC3"/>
    <w:rsid w:val="008C421F"/>
    <w:rsid w:val="008C43AB"/>
    <w:rsid w:val="008C50EB"/>
    <w:rsid w:val="008D17E2"/>
    <w:rsid w:val="008D1B7E"/>
    <w:rsid w:val="008D2160"/>
    <w:rsid w:val="008D4255"/>
    <w:rsid w:val="008D4C71"/>
    <w:rsid w:val="008D5150"/>
    <w:rsid w:val="008D53C3"/>
    <w:rsid w:val="008D5FB9"/>
    <w:rsid w:val="008D72AD"/>
    <w:rsid w:val="008E0C22"/>
    <w:rsid w:val="008E2543"/>
    <w:rsid w:val="008E25A2"/>
    <w:rsid w:val="008E4276"/>
    <w:rsid w:val="008E5906"/>
    <w:rsid w:val="008E616E"/>
    <w:rsid w:val="008E74B6"/>
    <w:rsid w:val="008E7A3A"/>
    <w:rsid w:val="008E7FB7"/>
    <w:rsid w:val="008F009E"/>
    <w:rsid w:val="008F12CD"/>
    <w:rsid w:val="008F3C7D"/>
    <w:rsid w:val="008F3F07"/>
    <w:rsid w:val="008F4EF2"/>
    <w:rsid w:val="008F686C"/>
    <w:rsid w:val="008F6F7D"/>
    <w:rsid w:val="00900235"/>
    <w:rsid w:val="00901E47"/>
    <w:rsid w:val="00902538"/>
    <w:rsid w:val="00902AE8"/>
    <w:rsid w:val="00904ADE"/>
    <w:rsid w:val="00904AED"/>
    <w:rsid w:val="0090605D"/>
    <w:rsid w:val="00906172"/>
    <w:rsid w:val="00906BEA"/>
    <w:rsid w:val="00907084"/>
    <w:rsid w:val="009078E7"/>
    <w:rsid w:val="00907CDF"/>
    <w:rsid w:val="00907D75"/>
    <w:rsid w:val="00912CC1"/>
    <w:rsid w:val="00913D2B"/>
    <w:rsid w:val="009153BB"/>
    <w:rsid w:val="0091745C"/>
    <w:rsid w:val="00917493"/>
    <w:rsid w:val="00920634"/>
    <w:rsid w:val="009209A0"/>
    <w:rsid w:val="009229FB"/>
    <w:rsid w:val="009241F4"/>
    <w:rsid w:val="00924878"/>
    <w:rsid w:val="009261E0"/>
    <w:rsid w:val="00926FCD"/>
    <w:rsid w:val="00927D05"/>
    <w:rsid w:val="0093068C"/>
    <w:rsid w:val="009320CB"/>
    <w:rsid w:val="00934F76"/>
    <w:rsid w:val="00935DEE"/>
    <w:rsid w:val="00936061"/>
    <w:rsid w:val="0093614D"/>
    <w:rsid w:val="00936669"/>
    <w:rsid w:val="00937DF7"/>
    <w:rsid w:val="00940825"/>
    <w:rsid w:val="009409B5"/>
    <w:rsid w:val="00941802"/>
    <w:rsid w:val="00942275"/>
    <w:rsid w:val="00942853"/>
    <w:rsid w:val="00943C10"/>
    <w:rsid w:val="0094432A"/>
    <w:rsid w:val="009522AD"/>
    <w:rsid w:val="0095342F"/>
    <w:rsid w:val="00953A5A"/>
    <w:rsid w:val="00953ADE"/>
    <w:rsid w:val="0095436B"/>
    <w:rsid w:val="009543B9"/>
    <w:rsid w:val="00955486"/>
    <w:rsid w:val="009658BC"/>
    <w:rsid w:val="00966098"/>
    <w:rsid w:val="00967BE3"/>
    <w:rsid w:val="00970A74"/>
    <w:rsid w:val="00970F6F"/>
    <w:rsid w:val="00971659"/>
    <w:rsid w:val="0097250B"/>
    <w:rsid w:val="00973203"/>
    <w:rsid w:val="009737CB"/>
    <w:rsid w:val="00973D52"/>
    <w:rsid w:val="009746DB"/>
    <w:rsid w:val="00974819"/>
    <w:rsid w:val="00974F50"/>
    <w:rsid w:val="00975A43"/>
    <w:rsid w:val="0097665B"/>
    <w:rsid w:val="00977793"/>
    <w:rsid w:val="009777D9"/>
    <w:rsid w:val="00980529"/>
    <w:rsid w:val="009811BD"/>
    <w:rsid w:val="0098158C"/>
    <w:rsid w:val="0098228C"/>
    <w:rsid w:val="00982FA7"/>
    <w:rsid w:val="00983498"/>
    <w:rsid w:val="0098383C"/>
    <w:rsid w:val="00984E6A"/>
    <w:rsid w:val="00986C93"/>
    <w:rsid w:val="009911A3"/>
    <w:rsid w:val="00991B88"/>
    <w:rsid w:val="00992FE9"/>
    <w:rsid w:val="0099366D"/>
    <w:rsid w:val="009937F5"/>
    <w:rsid w:val="00993975"/>
    <w:rsid w:val="00994F1A"/>
    <w:rsid w:val="00997109"/>
    <w:rsid w:val="009A15C1"/>
    <w:rsid w:val="009A2A85"/>
    <w:rsid w:val="009A3866"/>
    <w:rsid w:val="009A3F44"/>
    <w:rsid w:val="009A48C6"/>
    <w:rsid w:val="009A51DC"/>
    <w:rsid w:val="009A579D"/>
    <w:rsid w:val="009A61CE"/>
    <w:rsid w:val="009A74E5"/>
    <w:rsid w:val="009B01A3"/>
    <w:rsid w:val="009B02E0"/>
    <w:rsid w:val="009B1F7B"/>
    <w:rsid w:val="009B31E8"/>
    <w:rsid w:val="009B371C"/>
    <w:rsid w:val="009B5443"/>
    <w:rsid w:val="009B5F8E"/>
    <w:rsid w:val="009B6700"/>
    <w:rsid w:val="009B707A"/>
    <w:rsid w:val="009C229F"/>
    <w:rsid w:val="009C3693"/>
    <w:rsid w:val="009C38BF"/>
    <w:rsid w:val="009C5041"/>
    <w:rsid w:val="009C6C67"/>
    <w:rsid w:val="009C7FAA"/>
    <w:rsid w:val="009D06D2"/>
    <w:rsid w:val="009D2028"/>
    <w:rsid w:val="009D2544"/>
    <w:rsid w:val="009D48A4"/>
    <w:rsid w:val="009D671F"/>
    <w:rsid w:val="009D701D"/>
    <w:rsid w:val="009D7801"/>
    <w:rsid w:val="009E0808"/>
    <w:rsid w:val="009E2E1D"/>
    <w:rsid w:val="009E3297"/>
    <w:rsid w:val="009E4931"/>
    <w:rsid w:val="009E5512"/>
    <w:rsid w:val="009E6579"/>
    <w:rsid w:val="009F10AB"/>
    <w:rsid w:val="009F1256"/>
    <w:rsid w:val="009F13A0"/>
    <w:rsid w:val="009F433A"/>
    <w:rsid w:val="009F49AD"/>
    <w:rsid w:val="009F734F"/>
    <w:rsid w:val="009F7664"/>
    <w:rsid w:val="00A01488"/>
    <w:rsid w:val="00A01A1F"/>
    <w:rsid w:val="00A01F9F"/>
    <w:rsid w:val="00A037E2"/>
    <w:rsid w:val="00A07EBA"/>
    <w:rsid w:val="00A11721"/>
    <w:rsid w:val="00A11A0B"/>
    <w:rsid w:val="00A12B0C"/>
    <w:rsid w:val="00A1367A"/>
    <w:rsid w:val="00A14B87"/>
    <w:rsid w:val="00A15A79"/>
    <w:rsid w:val="00A16EAE"/>
    <w:rsid w:val="00A21821"/>
    <w:rsid w:val="00A22AFE"/>
    <w:rsid w:val="00A22DB9"/>
    <w:rsid w:val="00A245D8"/>
    <w:rsid w:val="00A246B6"/>
    <w:rsid w:val="00A247BF"/>
    <w:rsid w:val="00A24B41"/>
    <w:rsid w:val="00A24FD0"/>
    <w:rsid w:val="00A2521A"/>
    <w:rsid w:val="00A254A3"/>
    <w:rsid w:val="00A27674"/>
    <w:rsid w:val="00A30219"/>
    <w:rsid w:val="00A32743"/>
    <w:rsid w:val="00A3275B"/>
    <w:rsid w:val="00A33C3C"/>
    <w:rsid w:val="00A344FF"/>
    <w:rsid w:val="00A35493"/>
    <w:rsid w:val="00A359C8"/>
    <w:rsid w:val="00A3657F"/>
    <w:rsid w:val="00A37E43"/>
    <w:rsid w:val="00A402E2"/>
    <w:rsid w:val="00A40900"/>
    <w:rsid w:val="00A440EE"/>
    <w:rsid w:val="00A44E1F"/>
    <w:rsid w:val="00A45A56"/>
    <w:rsid w:val="00A47E70"/>
    <w:rsid w:val="00A51F48"/>
    <w:rsid w:val="00A52FC0"/>
    <w:rsid w:val="00A538A6"/>
    <w:rsid w:val="00A53B77"/>
    <w:rsid w:val="00A53F1A"/>
    <w:rsid w:val="00A54922"/>
    <w:rsid w:val="00A55383"/>
    <w:rsid w:val="00A55484"/>
    <w:rsid w:val="00A5668D"/>
    <w:rsid w:val="00A56E64"/>
    <w:rsid w:val="00A6034C"/>
    <w:rsid w:val="00A62BB4"/>
    <w:rsid w:val="00A63B40"/>
    <w:rsid w:val="00A6758A"/>
    <w:rsid w:val="00A715AE"/>
    <w:rsid w:val="00A727B6"/>
    <w:rsid w:val="00A75F46"/>
    <w:rsid w:val="00A75F8B"/>
    <w:rsid w:val="00A76055"/>
    <w:rsid w:val="00A7671C"/>
    <w:rsid w:val="00A76CCD"/>
    <w:rsid w:val="00A76CE6"/>
    <w:rsid w:val="00A77924"/>
    <w:rsid w:val="00A801D1"/>
    <w:rsid w:val="00A80A74"/>
    <w:rsid w:val="00A80B64"/>
    <w:rsid w:val="00A84968"/>
    <w:rsid w:val="00A84A68"/>
    <w:rsid w:val="00A84E1D"/>
    <w:rsid w:val="00A85BE8"/>
    <w:rsid w:val="00A86569"/>
    <w:rsid w:val="00A86BCD"/>
    <w:rsid w:val="00A87C05"/>
    <w:rsid w:val="00A90153"/>
    <w:rsid w:val="00A91056"/>
    <w:rsid w:val="00A91689"/>
    <w:rsid w:val="00A925FA"/>
    <w:rsid w:val="00A931DF"/>
    <w:rsid w:val="00A9403A"/>
    <w:rsid w:val="00A95708"/>
    <w:rsid w:val="00A96C4A"/>
    <w:rsid w:val="00AA0CD6"/>
    <w:rsid w:val="00AA142D"/>
    <w:rsid w:val="00AA15F2"/>
    <w:rsid w:val="00AA1AA6"/>
    <w:rsid w:val="00AA1E84"/>
    <w:rsid w:val="00AA3950"/>
    <w:rsid w:val="00AA5630"/>
    <w:rsid w:val="00AA5FAE"/>
    <w:rsid w:val="00AA6354"/>
    <w:rsid w:val="00AA7887"/>
    <w:rsid w:val="00AB1AEC"/>
    <w:rsid w:val="00AB1B05"/>
    <w:rsid w:val="00AB2ECC"/>
    <w:rsid w:val="00AB5B3F"/>
    <w:rsid w:val="00AB5ED6"/>
    <w:rsid w:val="00AB6443"/>
    <w:rsid w:val="00AC0372"/>
    <w:rsid w:val="00AC1F3D"/>
    <w:rsid w:val="00AC3488"/>
    <w:rsid w:val="00AC350A"/>
    <w:rsid w:val="00AD16D4"/>
    <w:rsid w:val="00AD1CD8"/>
    <w:rsid w:val="00AD1EA6"/>
    <w:rsid w:val="00AD225E"/>
    <w:rsid w:val="00AD2F54"/>
    <w:rsid w:val="00AD4876"/>
    <w:rsid w:val="00AD4A85"/>
    <w:rsid w:val="00AD60E9"/>
    <w:rsid w:val="00AD7CEB"/>
    <w:rsid w:val="00AE3779"/>
    <w:rsid w:val="00AE4694"/>
    <w:rsid w:val="00AE46A7"/>
    <w:rsid w:val="00AE4B98"/>
    <w:rsid w:val="00AE6166"/>
    <w:rsid w:val="00AE66F2"/>
    <w:rsid w:val="00AF04B6"/>
    <w:rsid w:val="00AF0728"/>
    <w:rsid w:val="00AF14C0"/>
    <w:rsid w:val="00AF37A9"/>
    <w:rsid w:val="00AF5479"/>
    <w:rsid w:val="00AF5C93"/>
    <w:rsid w:val="00AF6253"/>
    <w:rsid w:val="00AF76FB"/>
    <w:rsid w:val="00B011EB"/>
    <w:rsid w:val="00B01638"/>
    <w:rsid w:val="00B0558C"/>
    <w:rsid w:val="00B0630F"/>
    <w:rsid w:val="00B0663B"/>
    <w:rsid w:val="00B06B7B"/>
    <w:rsid w:val="00B0792D"/>
    <w:rsid w:val="00B111E5"/>
    <w:rsid w:val="00B112B2"/>
    <w:rsid w:val="00B11F08"/>
    <w:rsid w:val="00B122A0"/>
    <w:rsid w:val="00B12C86"/>
    <w:rsid w:val="00B13B14"/>
    <w:rsid w:val="00B14483"/>
    <w:rsid w:val="00B1569B"/>
    <w:rsid w:val="00B17589"/>
    <w:rsid w:val="00B21B78"/>
    <w:rsid w:val="00B2296F"/>
    <w:rsid w:val="00B24098"/>
    <w:rsid w:val="00B245FE"/>
    <w:rsid w:val="00B258BB"/>
    <w:rsid w:val="00B3023C"/>
    <w:rsid w:val="00B314DF"/>
    <w:rsid w:val="00B319C5"/>
    <w:rsid w:val="00B31B10"/>
    <w:rsid w:val="00B31FA9"/>
    <w:rsid w:val="00B336B7"/>
    <w:rsid w:val="00B3667E"/>
    <w:rsid w:val="00B37790"/>
    <w:rsid w:val="00B37C45"/>
    <w:rsid w:val="00B41F82"/>
    <w:rsid w:val="00B4294A"/>
    <w:rsid w:val="00B432DD"/>
    <w:rsid w:val="00B4399F"/>
    <w:rsid w:val="00B44FED"/>
    <w:rsid w:val="00B4596D"/>
    <w:rsid w:val="00B46CE8"/>
    <w:rsid w:val="00B478E0"/>
    <w:rsid w:val="00B50908"/>
    <w:rsid w:val="00B527C2"/>
    <w:rsid w:val="00B53018"/>
    <w:rsid w:val="00B53C17"/>
    <w:rsid w:val="00B54F64"/>
    <w:rsid w:val="00B555A2"/>
    <w:rsid w:val="00B56132"/>
    <w:rsid w:val="00B57DF8"/>
    <w:rsid w:val="00B61174"/>
    <w:rsid w:val="00B61414"/>
    <w:rsid w:val="00B61A5D"/>
    <w:rsid w:val="00B62066"/>
    <w:rsid w:val="00B62D0F"/>
    <w:rsid w:val="00B63739"/>
    <w:rsid w:val="00B64639"/>
    <w:rsid w:val="00B65081"/>
    <w:rsid w:val="00B66B2F"/>
    <w:rsid w:val="00B6770F"/>
    <w:rsid w:val="00B67B97"/>
    <w:rsid w:val="00B70772"/>
    <w:rsid w:val="00B7097E"/>
    <w:rsid w:val="00B71FCE"/>
    <w:rsid w:val="00B73CFD"/>
    <w:rsid w:val="00B7628A"/>
    <w:rsid w:val="00B76B64"/>
    <w:rsid w:val="00B800D7"/>
    <w:rsid w:val="00B81F71"/>
    <w:rsid w:val="00B821FB"/>
    <w:rsid w:val="00B823E9"/>
    <w:rsid w:val="00B82EE6"/>
    <w:rsid w:val="00B83048"/>
    <w:rsid w:val="00B84C24"/>
    <w:rsid w:val="00B84F16"/>
    <w:rsid w:val="00B85435"/>
    <w:rsid w:val="00B854AA"/>
    <w:rsid w:val="00B85904"/>
    <w:rsid w:val="00B866E4"/>
    <w:rsid w:val="00B86C01"/>
    <w:rsid w:val="00B90B37"/>
    <w:rsid w:val="00B91417"/>
    <w:rsid w:val="00B91DD0"/>
    <w:rsid w:val="00B92299"/>
    <w:rsid w:val="00B92378"/>
    <w:rsid w:val="00B92927"/>
    <w:rsid w:val="00B945F5"/>
    <w:rsid w:val="00B94AF2"/>
    <w:rsid w:val="00B95075"/>
    <w:rsid w:val="00B95244"/>
    <w:rsid w:val="00B9563B"/>
    <w:rsid w:val="00B956FC"/>
    <w:rsid w:val="00B95992"/>
    <w:rsid w:val="00B96277"/>
    <w:rsid w:val="00B968C8"/>
    <w:rsid w:val="00B97405"/>
    <w:rsid w:val="00B975D6"/>
    <w:rsid w:val="00B9784D"/>
    <w:rsid w:val="00BA02DB"/>
    <w:rsid w:val="00BA1AAE"/>
    <w:rsid w:val="00BA1E4D"/>
    <w:rsid w:val="00BA20DE"/>
    <w:rsid w:val="00BA2EB0"/>
    <w:rsid w:val="00BA3EC5"/>
    <w:rsid w:val="00BA441F"/>
    <w:rsid w:val="00BA4CA9"/>
    <w:rsid w:val="00BA5960"/>
    <w:rsid w:val="00BA691D"/>
    <w:rsid w:val="00BA758A"/>
    <w:rsid w:val="00BB0F70"/>
    <w:rsid w:val="00BB0F99"/>
    <w:rsid w:val="00BB1E56"/>
    <w:rsid w:val="00BB59AF"/>
    <w:rsid w:val="00BB5DFC"/>
    <w:rsid w:val="00BB6FE4"/>
    <w:rsid w:val="00BC219E"/>
    <w:rsid w:val="00BC31F4"/>
    <w:rsid w:val="00BC48E2"/>
    <w:rsid w:val="00BC574B"/>
    <w:rsid w:val="00BC65F6"/>
    <w:rsid w:val="00BC6BEE"/>
    <w:rsid w:val="00BC709C"/>
    <w:rsid w:val="00BC70DC"/>
    <w:rsid w:val="00BD10D0"/>
    <w:rsid w:val="00BD1D3B"/>
    <w:rsid w:val="00BD279D"/>
    <w:rsid w:val="00BD2C9D"/>
    <w:rsid w:val="00BD36A4"/>
    <w:rsid w:val="00BD47AD"/>
    <w:rsid w:val="00BD4E93"/>
    <w:rsid w:val="00BD611C"/>
    <w:rsid w:val="00BD6BB8"/>
    <w:rsid w:val="00BD6E17"/>
    <w:rsid w:val="00BE03F4"/>
    <w:rsid w:val="00BE0D74"/>
    <w:rsid w:val="00BE0E92"/>
    <w:rsid w:val="00BE1A44"/>
    <w:rsid w:val="00BE1BF8"/>
    <w:rsid w:val="00BE1D41"/>
    <w:rsid w:val="00BE2465"/>
    <w:rsid w:val="00BE2E9D"/>
    <w:rsid w:val="00BE2EBF"/>
    <w:rsid w:val="00BE2F05"/>
    <w:rsid w:val="00BE4748"/>
    <w:rsid w:val="00BE6F23"/>
    <w:rsid w:val="00BE7FD1"/>
    <w:rsid w:val="00BF1AE6"/>
    <w:rsid w:val="00BF2BAF"/>
    <w:rsid w:val="00BF40E6"/>
    <w:rsid w:val="00BF45AD"/>
    <w:rsid w:val="00BF727D"/>
    <w:rsid w:val="00BF7B18"/>
    <w:rsid w:val="00BF7F3F"/>
    <w:rsid w:val="00C0106E"/>
    <w:rsid w:val="00C01D80"/>
    <w:rsid w:val="00C01F2C"/>
    <w:rsid w:val="00C0281D"/>
    <w:rsid w:val="00C04713"/>
    <w:rsid w:val="00C04CB0"/>
    <w:rsid w:val="00C053C7"/>
    <w:rsid w:val="00C05FCF"/>
    <w:rsid w:val="00C06341"/>
    <w:rsid w:val="00C06530"/>
    <w:rsid w:val="00C06816"/>
    <w:rsid w:val="00C07A8D"/>
    <w:rsid w:val="00C10C55"/>
    <w:rsid w:val="00C1269E"/>
    <w:rsid w:val="00C13C7D"/>
    <w:rsid w:val="00C1633F"/>
    <w:rsid w:val="00C16C74"/>
    <w:rsid w:val="00C179E2"/>
    <w:rsid w:val="00C20253"/>
    <w:rsid w:val="00C221CE"/>
    <w:rsid w:val="00C23D69"/>
    <w:rsid w:val="00C25AB2"/>
    <w:rsid w:val="00C26D57"/>
    <w:rsid w:val="00C273B2"/>
    <w:rsid w:val="00C27A8A"/>
    <w:rsid w:val="00C30215"/>
    <w:rsid w:val="00C302B6"/>
    <w:rsid w:val="00C307CF"/>
    <w:rsid w:val="00C30C98"/>
    <w:rsid w:val="00C30F6D"/>
    <w:rsid w:val="00C313E7"/>
    <w:rsid w:val="00C347DF"/>
    <w:rsid w:val="00C36F10"/>
    <w:rsid w:val="00C42558"/>
    <w:rsid w:val="00C428FE"/>
    <w:rsid w:val="00C43507"/>
    <w:rsid w:val="00C4409E"/>
    <w:rsid w:val="00C44783"/>
    <w:rsid w:val="00C447BB"/>
    <w:rsid w:val="00C44DDF"/>
    <w:rsid w:val="00C463B5"/>
    <w:rsid w:val="00C47330"/>
    <w:rsid w:val="00C5082D"/>
    <w:rsid w:val="00C51D6A"/>
    <w:rsid w:val="00C52133"/>
    <w:rsid w:val="00C538E8"/>
    <w:rsid w:val="00C53A96"/>
    <w:rsid w:val="00C54764"/>
    <w:rsid w:val="00C55FB7"/>
    <w:rsid w:val="00C56E88"/>
    <w:rsid w:val="00C6090C"/>
    <w:rsid w:val="00C626CD"/>
    <w:rsid w:val="00C631BF"/>
    <w:rsid w:val="00C6321D"/>
    <w:rsid w:val="00C635FB"/>
    <w:rsid w:val="00C63F90"/>
    <w:rsid w:val="00C6415D"/>
    <w:rsid w:val="00C64FCF"/>
    <w:rsid w:val="00C66242"/>
    <w:rsid w:val="00C678CE"/>
    <w:rsid w:val="00C67DEA"/>
    <w:rsid w:val="00C70B4A"/>
    <w:rsid w:val="00C715D7"/>
    <w:rsid w:val="00C71F20"/>
    <w:rsid w:val="00C75708"/>
    <w:rsid w:val="00C75E99"/>
    <w:rsid w:val="00C76300"/>
    <w:rsid w:val="00C774A9"/>
    <w:rsid w:val="00C803AF"/>
    <w:rsid w:val="00C83750"/>
    <w:rsid w:val="00C85E53"/>
    <w:rsid w:val="00C8648F"/>
    <w:rsid w:val="00C86BCE"/>
    <w:rsid w:val="00C87471"/>
    <w:rsid w:val="00C87B42"/>
    <w:rsid w:val="00C87DE8"/>
    <w:rsid w:val="00C90D39"/>
    <w:rsid w:val="00C910CC"/>
    <w:rsid w:val="00C91460"/>
    <w:rsid w:val="00C91E79"/>
    <w:rsid w:val="00C9260F"/>
    <w:rsid w:val="00C928EA"/>
    <w:rsid w:val="00C92BB4"/>
    <w:rsid w:val="00C93383"/>
    <w:rsid w:val="00C95985"/>
    <w:rsid w:val="00C966BF"/>
    <w:rsid w:val="00C974D6"/>
    <w:rsid w:val="00C97A99"/>
    <w:rsid w:val="00CA3300"/>
    <w:rsid w:val="00CA3AA9"/>
    <w:rsid w:val="00CA3BE8"/>
    <w:rsid w:val="00CA412C"/>
    <w:rsid w:val="00CB0763"/>
    <w:rsid w:val="00CB0C73"/>
    <w:rsid w:val="00CB10DF"/>
    <w:rsid w:val="00CB29AC"/>
    <w:rsid w:val="00CB29B4"/>
    <w:rsid w:val="00CB2A7C"/>
    <w:rsid w:val="00CB2F42"/>
    <w:rsid w:val="00CB5018"/>
    <w:rsid w:val="00CB7072"/>
    <w:rsid w:val="00CB74BE"/>
    <w:rsid w:val="00CC101A"/>
    <w:rsid w:val="00CC3770"/>
    <w:rsid w:val="00CC3D2D"/>
    <w:rsid w:val="00CC41A4"/>
    <w:rsid w:val="00CC4A60"/>
    <w:rsid w:val="00CC5026"/>
    <w:rsid w:val="00CC57D3"/>
    <w:rsid w:val="00CC5E5E"/>
    <w:rsid w:val="00CC6126"/>
    <w:rsid w:val="00CC7BB3"/>
    <w:rsid w:val="00CC7D18"/>
    <w:rsid w:val="00CD3249"/>
    <w:rsid w:val="00CD3363"/>
    <w:rsid w:val="00CD40AA"/>
    <w:rsid w:val="00CD4106"/>
    <w:rsid w:val="00CD4C1C"/>
    <w:rsid w:val="00CD5D65"/>
    <w:rsid w:val="00CD60F0"/>
    <w:rsid w:val="00CD6770"/>
    <w:rsid w:val="00CD740E"/>
    <w:rsid w:val="00CD7D0B"/>
    <w:rsid w:val="00CE04D0"/>
    <w:rsid w:val="00CE1239"/>
    <w:rsid w:val="00CE12D7"/>
    <w:rsid w:val="00CE1822"/>
    <w:rsid w:val="00CE23D0"/>
    <w:rsid w:val="00CE3D57"/>
    <w:rsid w:val="00CE5754"/>
    <w:rsid w:val="00CE729A"/>
    <w:rsid w:val="00CE757D"/>
    <w:rsid w:val="00CE7ABA"/>
    <w:rsid w:val="00CE7B5C"/>
    <w:rsid w:val="00CF0F5D"/>
    <w:rsid w:val="00CF15C3"/>
    <w:rsid w:val="00CF22EF"/>
    <w:rsid w:val="00CF3631"/>
    <w:rsid w:val="00CF3972"/>
    <w:rsid w:val="00CF411D"/>
    <w:rsid w:val="00CF5BBE"/>
    <w:rsid w:val="00CF71D3"/>
    <w:rsid w:val="00CF73C6"/>
    <w:rsid w:val="00D022F7"/>
    <w:rsid w:val="00D02D60"/>
    <w:rsid w:val="00D03F9A"/>
    <w:rsid w:val="00D04D38"/>
    <w:rsid w:val="00D06598"/>
    <w:rsid w:val="00D066CD"/>
    <w:rsid w:val="00D06F3C"/>
    <w:rsid w:val="00D07EC1"/>
    <w:rsid w:val="00D11039"/>
    <w:rsid w:val="00D1176E"/>
    <w:rsid w:val="00D121DD"/>
    <w:rsid w:val="00D12931"/>
    <w:rsid w:val="00D1363A"/>
    <w:rsid w:val="00D140F1"/>
    <w:rsid w:val="00D15E8B"/>
    <w:rsid w:val="00D1656A"/>
    <w:rsid w:val="00D17D07"/>
    <w:rsid w:val="00D2222A"/>
    <w:rsid w:val="00D24C00"/>
    <w:rsid w:val="00D24F09"/>
    <w:rsid w:val="00D2526B"/>
    <w:rsid w:val="00D252DD"/>
    <w:rsid w:val="00D26F8C"/>
    <w:rsid w:val="00D31B37"/>
    <w:rsid w:val="00D31D14"/>
    <w:rsid w:val="00D320F6"/>
    <w:rsid w:val="00D32597"/>
    <w:rsid w:val="00D325CF"/>
    <w:rsid w:val="00D32700"/>
    <w:rsid w:val="00D32C06"/>
    <w:rsid w:val="00D33B8F"/>
    <w:rsid w:val="00D33B9E"/>
    <w:rsid w:val="00D349C5"/>
    <w:rsid w:val="00D35EC3"/>
    <w:rsid w:val="00D40026"/>
    <w:rsid w:val="00D40EED"/>
    <w:rsid w:val="00D412B2"/>
    <w:rsid w:val="00D4238F"/>
    <w:rsid w:val="00D42AAB"/>
    <w:rsid w:val="00D43CB7"/>
    <w:rsid w:val="00D43E10"/>
    <w:rsid w:val="00D46012"/>
    <w:rsid w:val="00D4640B"/>
    <w:rsid w:val="00D47329"/>
    <w:rsid w:val="00D4757B"/>
    <w:rsid w:val="00D515C6"/>
    <w:rsid w:val="00D52A1B"/>
    <w:rsid w:val="00D546B1"/>
    <w:rsid w:val="00D54FAB"/>
    <w:rsid w:val="00D555AF"/>
    <w:rsid w:val="00D56320"/>
    <w:rsid w:val="00D563F5"/>
    <w:rsid w:val="00D56779"/>
    <w:rsid w:val="00D5679C"/>
    <w:rsid w:val="00D56B41"/>
    <w:rsid w:val="00D60087"/>
    <w:rsid w:val="00D620BB"/>
    <w:rsid w:val="00D63AC4"/>
    <w:rsid w:val="00D63C1E"/>
    <w:rsid w:val="00D63E12"/>
    <w:rsid w:val="00D63E47"/>
    <w:rsid w:val="00D64699"/>
    <w:rsid w:val="00D660DA"/>
    <w:rsid w:val="00D663A7"/>
    <w:rsid w:val="00D67600"/>
    <w:rsid w:val="00D709D9"/>
    <w:rsid w:val="00D72790"/>
    <w:rsid w:val="00D730A7"/>
    <w:rsid w:val="00D739FD"/>
    <w:rsid w:val="00D74A95"/>
    <w:rsid w:val="00D7528C"/>
    <w:rsid w:val="00D7552A"/>
    <w:rsid w:val="00D779DF"/>
    <w:rsid w:val="00D80FEE"/>
    <w:rsid w:val="00D81114"/>
    <w:rsid w:val="00D8141E"/>
    <w:rsid w:val="00D816F1"/>
    <w:rsid w:val="00D82409"/>
    <w:rsid w:val="00D83006"/>
    <w:rsid w:val="00D835CF"/>
    <w:rsid w:val="00D838F6"/>
    <w:rsid w:val="00D83DF7"/>
    <w:rsid w:val="00D845BA"/>
    <w:rsid w:val="00D84B30"/>
    <w:rsid w:val="00D87076"/>
    <w:rsid w:val="00D87D27"/>
    <w:rsid w:val="00D908AB"/>
    <w:rsid w:val="00D91524"/>
    <w:rsid w:val="00D91641"/>
    <w:rsid w:val="00D91B47"/>
    <w:rsid w:val="00D91DF4"/>
    <w:rsid w:val="00D92C2D"/>
    <w:rsid w:val="00D941F9"/>
    <w:rsid w:val="00D95281"/>
    <w:rsid w:val="00D95CEA"/>
    <w:rsid w:val="00DA1808"/>
    <w:rsid w:val="00DA1A24"/>
    <w:rsid w:val="00DA224B"/>
    <w:rsid w:val="00DA2D2D"/>
    <w:rsid w:val="00DA2DAF"/>
    <w:rsid w:val="00DA2ECB"/>
    <w:rsid w:val="00DA5EED"/>
    <w:rsid w:val="00DA6D12"/>
    <w:rsid w:val="00DA6E71"/>
    <w:rsid w:val="00DA757C"/>
    <w:rsid w:val="00DB18AE"/>
    <w:rsid w:val="00DB283D"/>
    <w:rsid w:val="00DB2AD9"/>
    <w:rsid w:val="00DB2BA8"/>
    <w:rsid w:val="00DB409B"/>
    <w:rsid w:val="00DB4AB2"/>
    <w:rsid w:val="00DB52C4"/>
    <w:rsid w:val="00DB53EC"/>
    <w:rsid w:val="00DB5E65"/>
    <w:rsid w:val="00DB6C6A"/>
    <w:rsid w:val="00DB7A3B"/>
    <w:rsid w:val="00DC0600"/>
    <w:rsid w:val="00DC1537"/>
    <w:rsid w:val="00DC17E7"/>
    <w:rsid w:val="00DC2117"/>
    <w:rsid w:val="00DC2710"/>
    <w:rsid w:val="00DC6207"/>
    <w:rsid w:val="00DC6878"/>
    <w:rsid w:val="00DC6D55"/>
    <w:rsid w:val="00DC795B"/>
    <w:rsid w:val="00DC7CCC"/>
    <w:rsid w:val="00DC7F82"/>
    <w:rsid w:val="00DD0318"/>
    <w:rsid w:val="00DD0ACB"/>
    <w:rsid w:val="00DD208B"/>
    <w:rsid w:val="00DD32D8"/>
    <w:rsid w:val="00DD5722"/>
    <w:rsid w:val="00DE0609"/>
    <w:rsid w:val="00DE1B94"/>
    <w:rsid w:val="00DE1D0C"/>
    <w:rsid w:val="00DE34CF"/>
    <w:rsid w:val="00DE59C1"/>
    <w:rsid w:val="00DE6355"/>
    <w:rsid w:val="00DE7984"/>
    <w:rsid w:val="00DF0ECF"/>
    <w:rsid w:val="00DF1B57"/>
    <w:rsid w:val="00DF2B93"/>
    <w:rsid w:val="00DF3ADD"/>
    <w:rsid w:val="00DF423F"/>
    <w:rsid w:val="00DF52EE"/>
    <w:rsid w:val="00DF6156"/>
    <w:rsid w:val="00DF648F"/>
    <w:rsid w:val="00DF64B7"/>
    <w:rsid w:val="00DF6DD6"/>
    <w:rsid w:val="00DF78E6"/>
    <w:rsid w:val="00E024F0"/>
    <w:rsid w:val="00E030A4"/>
    <w:rsid w:val="00E032CC"/>
    <w:rsid w:val="00E03BB9"/>
    <w:rsid w:val="00E051CB"/>
    <w:rsid w:val="00E05690"/>
    <w:rsid w:val="00E05FA9"/>
    <w:rsid w:val="00E05FF3"/>
    <w:rsid w:val="00E063EF"/>
    <w:rsid w:val="00E10A82"/>
    <w:rsid w:val="00E129F4"/>
    <w:rsid w:val="00E1495F"/>
    <w:rsid w:val="00E15130"/>
    <w:rsid w:val="00E15217"/>
    <w:rsid w:val="00E152D9"/>
    <w:rsid w:val="00E15ECB"/>
    <w:rsid w:val="00E164BE"/>
    <w:rsid w:val="00E20B03"/>
    <w:rsid w:val="00E21327"/>
    <w:rsid w:val="00E215E3"/>
    <w:rsid w:val="00E21A09"/>
    <w:rsid w:val="00E227BD"/>
    <w:rsid w:val="00E24F24"/>
    <w:rsid w:val="00E2532D"/>
    <w:rsid w:val="00E2742A"/>
    <w:rsid w:val="00E30098"/>
    <w:rsid w:val="00E3063C"/>
    <w:rsid w:val="00E30C58"/>
    <w:rsid w:val="00E350A9"/>
    <w:rsid w:val="00E352B8"/>
    <w:rsid w:val="00E3561F"/>
    <w:rsid w:val="00E406B5"/>
    <w:rsid w:val="00E42BE1"/>
    <w:rsid w:val="00E42E34"/>
    <w:rsid w:val="00E46F05"/>
    <w:rsid w:val="00E47E4E"/>
    <w:rsid w:val="00E514D2"/>
    <w:rsid w:val="00E52A29"/>
    <w:rsid w:val="00E53103"/>
    <w:rsid w:val="00E54519"/>
    <w:rsid w:val="00E55544"/>
    <w:rsid w:val="00E5591E"/>
    <w:rsid w:val="00E56DA3"/>
    <w:rsid w:val="00E57584"/>
    <w:rsid w:val="00E608C6"/>
    <w:rsid w:val="00E6204B"/>
    <w:rsid w:val="00E62C05"/>
    <w:rsid w:val="00E63034"/>
    <w:rsid w:val="00E64EBC"/>
    <w:rsid w:val="00E64F70"/>
    <w:rsid w:val="00E670BF"/>
    <w:rsid w:val="00E6751E"/>
    <w:rsid w:val="00E67FD2"/>
    <w:rsid w:val="00E704B3"/>
    <w:rsid w:val="00E709D4"/>
    <w:rsid w:val="00E725F8"/>
    <w:rsid w:val="00E74075"/>
    <w:rsid w:val="00E74541"/>
    <w:rsid w:val="00E74705"/>
    <w:rsid w:val="00E75076"/>
    <w:rsid w:val="00E7556C"/>
    <w:rsid w:val="00E76133"/>
    <w:rsid w:val="00E80E3C"/>
    <w:rsid w:val="00E82A1B"/>
    <w:rsid w:val="00E83344"/>
    <w:rsid w:val="00E8506E"/>
    <w:rsid w:val="00E850FD"/>
    <w:rsid w:val="00E85A93"/>
    <w:rsid w:val="00E8770D"/>
    <w:rsid w:val="00E9049D"/>
    <w:rsid w:val="00E90E66"/>
    <w:rsid w:val="00E91BC2"/>
    <w:rsid w:val="00E928A5"/>
    <w:rsid w:val="00E9296B"/>
    <w:rsid w:val="00E92EFC"/>
    <w:rsid w:val="00E93D78"/>
    <w:rsid w:val="00E94050"/>
    <w:rsid w:val="00E94CBB"/>
    <w:rsid w:val="00E96F85"/>
    <w:rsid w:val="00EA0427"/>
    <w:rsid w:val="00EA1385"/>
    <w:rsid w:val="00EA13E4"/>
    <w:rsid w:val="00EA1C6C"/>
    <w:rsid w:val="00EA3746"/>
    <w:rsid w:val="00EA5326"/>
    <w:rsid w:val="00EA5745"/>
    <w:rsid w:val="00EA60E3"/>
    <w:rsid w:val="00EA79BE"/>
    <w:rsid w:val="00EA7A5A"/>
    <w:rsid w:val="00EB17BA"/>
    <w:rsid w:val="00EB1DF7"/>
    <w:rsid w:val="00EB3363"/>
    <w:rsid w:val="00EB69C0"/>
    <w:rsid w:val="00EC10B9"/>
    <w:rsid w:val="00EC1415"/>
    <w:rsid w:val="00EC1631"/>
    <w:rsid w:val="00EC193D"/>
    <w:rsid w:val="00EC2894"/>
    <w:rsid w:val="00EC3296"/>
    <w:rsid w:val="00EC339E"/>
    <w:rsid w:val="00EC41DE"/>
    <w:rsid w:val="00EC4AD8"/>
    <w:rsid w:val="00EC5667"/>
    <w:rsid w:val="00EC75F8"/>
    <w:rsid w:val="00ED03AF"/>
    <w:rsid w:val="00ED2ABF"/>
    <w:rsid w:val="00ED4D2E"/>
    <w:rsid w:val="00ED677F"/>
    <w:rsid w:val="00EE04A0"/>
    <w:rsid w:val="00EE1302"/>
    <w:rsid w:val="00EE1820"/>
    <w:rsid w:val="00EE426C"/>
    <w:rsid w:val="00EE6209"/>
    <w:rsid w:val="00EE6CD6"/>
    <w:rsid w:val="00EE73FE"/>
    <w:rsid w:val="00EE7D7C"/>
    <w:rsid w:val="00EF12DE"/>
    <w:rsid w:val="00EF162F"/>
    <w:rsid w:val="00EF214F"/>
    <w:rsid w:val="00EF21FA"/>
    <w:rsid w:val="00EF327D"/>
    <w:rsid w:val="00EF40DE"/>
    <w:rsid w:val="00EF5F8E"/>
    <w:rsid w:val="00EF6770"/>
    <w:rsid w:val="00F00780"/>
    <w:rsid w:val="00F02D25"/>
    <w:rsid w:val="00F045B9"/>
    <w:rsid w:val="00F046E9"/>
    <w:rsid w:val="00F06E42"/>
    <w:rsid w:val="00F06EE6"/>
    <w:rsid w:val="00F07004"/>
    <w:rsid w:val="00F0705C"/>
    <w:rsid w:val="00F0739B"/>
    <w:rsid w:val="00F109A9"/>
    <w:rsid w:val="00F109C4"/>
    <w:rsid w:val="00F11AB2"/>
    <w:rsid w:val="00F12348"/>
    <w:rsid w:val="00F12BDA"/>
    <w:rsid w:val="00F1472A"/>
    <w:rsid w:val="00F17712"/>
    <w:rsid w:val="00F177CB"/>
    <w:rsid w:val="00F21704"/>
    <w:rsid w:val="00F22A2C"/>
    <w:rsid w:val="00F23477"/>
    <w:rsid w:val="00F25D98"/>
    <w:rsid w:val="00F26B52"/>
    <w:rsid w:val="00F27018"/>
    <w:rsid w:val="00F270C7"/>
    <w:rsid w:val="00F27CE0"/>
    <w:rsid w:val="00F27D5D"/>
    <w:rsid w:val="00F3006B"/>
    <w:rsid w:val="00F300FB"/>
    <w:rsid w:val="00F30488"/>
    <w:rsid w:val="00F321FF"/>
    <w:rsid w:val="00F33718"/>
    <w:rsid w:val="00F3698D"/>
    <w:rsid w:val="00F37BB9"/>
    <w:rsid w:val="00F37C59"/>
    <w:rsid w:val="00F4026C"/>
    <w:rsid w:val="00F40702"/>
    <w:rsid w:val="00F409BE"/>
    <w:rsid w:val="00F40B76"/>
    <w:rsid w:val="00F41F4F"/>
    <w:rsid w:val="00F42AA8"/>
    <w:rsid w:val="00F43B1B"/>
    <w:rsid w:val="00F43C0A"/>
    <w:rsid w:val="00F44942"/>
    <w:rsid w:val="00F44B9D"/>
    <w:rsid w:val="00F46AAB"/>
    <w:rsid w:val="00F5041C"/>
    <w:rsid w:val="00F51C75"/>
    <w:rsid w:val="00F53A83"/>
    <w:rsid w:val="00F54B4A"/>
    <w:rsid w:val="00F5507E"/>
    <w:rsid w:val="00F554F6"/>
    <w:rsid w:val="00F55B07"/>
    <w:rsid w:val="00F56FBA"/>
    <w:rsid w:val="00F5789B"/>
    <w:rsid w:val="00F57F95"/>
    <w:rsid w:val="00F60C72"/>
    <w:rsid w:val="00F6137C"/>
    <w:rsid w:val="00F618B2"/>
    <w:rsid w:val="00F64042"/>
    <w:rsid w:val="00F6432C"/>
    <w:rsid w:val="00F65610"/>
    <w:rsid w:val="00F66861"/>
    <w:rsid w:val="00F66DA2"/>
    <w:rsid w:val="00F70105"/>
    <w:rsid w:val="00F70330"/>
    <w:rsid w:val="00F70669"/>
    <w:rsid w:val="00F70745"/>
    <w:rsid w:val="00F714A3"/>
    <w:rsid w:val="00F71B8A"/>
    <w:rsid w:val="00F7252C"/>
    <w:rsid w:val="00F73852"/>
    <w:rsid w:val="00F74899"/>
    <w:rsid w:val="00F74C5F"/>
    <w:rsid w:val="00F74ED2"/>
    <w:rsid w:val="00F762AA"/>
    <w:rsid w:val="00F774BF"/>
    <w:rsid w:val="00F820DF"/>
    <w:rsid w:val="00F84579"/>
    <w:rsid w:val="00F85C6D"/>
    <w:rsid w:val="00F86F07"/>
    <w:rsid w:val="00F87143"/>
    <w:rsid w:val="00F87FDA"/>
    <w:rsid w:val="00F90513"/>
    <w:rsid w:val="00F90C00"/>
    <w:rsid w:val="00F936EF"/>
    <w:rsid w:val="00F9410B"/>
    <w:rsid w:val="00F94E6F"/>
    <w:rsid w:val="00F95A32"/>
    <w:rsid w:val="00F95A70"/>
    <w:rsid w:val="00F95BEA"/>
    <w:rsid w:val="00F96B50"/>
    <w:rsid w:val="00F96C37"/>
    <w:rsid w:val="00F96EAF"/>
    <w:rsid w:val="00F97D5C"/>
    <w:rsid w:val="00FA1DBF"/>
    <w:rsid w:val="00FA2360"/>
    <w:rsid w:val="00FA23B8"/>
    <w:rsid w:val="00FA4B6B"/>
    <w:rsid w:val="00FA4BB4"/>
    <w:rsid w:val="00FA51EB"/>
    <w:rsid w:val="00FA79AD"/>
    <w:rsid w:val="00FB09E4"/>
    <w:rsid w:val="00FB0C86"/>
    <w:rsid w:val="00FB1C9B"/>
    <w:rsid w:val="00FB2A78"/>
    <w:rsid w:val="00FB2CBB"/>
    <w:rsid w:val="00FB32CA"/>
    <w:rsid w:val="00FB41A6"/>
    <w:rsid w:val="00FB41B6"/>
    <w:rsid w:val="00FB4DE8"/>
    <w:rsid w:val="00FB5B05"/>
    <w:rsid w:val="00FB6386"/>
    <w:rsid w:val="00FB66A5"/>
    <w:rsid w:val="00FB71B4"/>
    <w:rsid w:val="00FB7726"/>
    <w:rsid w:val="00FC1200"/>
    <w:rsid w:val="00FC12BA"/>
    <w:rsid w:val="00FC186A"/>
    <w:rsid w:val="00FC287D"/>
    <w:rsid w:val="00FC290D"/>
    <w:rsid w:val="00FC3AB3"/>
    <w:rsid w:val="00FC3EA2"/>
    <w:rsid w:val="00FC4C3C"/>
    <w:rsid w:val="00FC5722"/>
    <w:rsid w:val="00FD03E4"/>
    <w:rsid w:val="00FD0D84"/>
    <w:rsid w:val="00FD13AC"/>
    <w:rsid w:val="00FD1535"/>
    <w:rsid w:val="00FD1703"/>
    <w:rsid w:val="00FD1B26"/>
    <w:rsid w:val="00FD1C19"/>
    <w:rsid w:val="00FD1D66"/>
    <w:rsid w:val="00FD3C32"/>
    <w:rsid w:val="00FD488F"/>
    <w:rsid w:val="00FD4D86"/>
    <w:rsid w:val="00FD6BF5"/>
    <w:rsid w:val="00FD7292"/>
    <w:rsid w:val="00FD7913"/>
    <w:rsid w:val="00FD7FFD"/>
    <w:rsid w:val="00FE0433"/>
    <w:rsid w:val="00FE086B"/>
    <w:rsid w:val="00FE0A6F"/>
    <w:rsid w:val="00FE0CEC"/>
    <w:rsid w:val="00FE259C"/>
    <w:rsid w:val="00FE2CC2"/>
    <w:rsid w:val="00FE3336"/>
    <w:rsid w:val="00FE34DD"/>
    <w:rsid w:val="00FE55F8"/>
    <w:rsid w:val="00FE6807"/>
    <w:rsid w:val="00FF1A5D"/>
    <w:rsid w:val="00FF2F3C"/>
    <w:rsid w:val="00FF3E8A"/>
    <w:rsid w:val="00FF46E0"/>
    <w:rsid w:val="00FF485B"/>
    <w:rsid w:val="00FF4A67"/>
    <w:rsid w:val="00FF4FE2"/>
    <w:rsid w:val="00FF53FA"/>
    <w:rsid w:val="00FF63CD"/>
    <w:rsid w:val="00FF7CDA"/>
    <w:rsid w:val="00FF7D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02642D"/>
  <w15:docId w15:val="{D053411D-CE12-48B2-AABD-C76A9A02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3E12"/>
    <w:pPr>
      <w:spacing w:after="180"/>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uiPriority w:val="99"/>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D63E12"/>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9"/>
    <w:qFormat/>
    <w:rsid w:val="00D63E1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rsid w:val="00D63E12"/>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rsid w:val="00D63E12"/>
    <w:pPr>
      <w:ind w:left="1701" w:hanging="1701"/>
      <w:outlineLvl w:val="4"/>
    </w:pPr>
    <w:rPr>
      <w:sz w:val="22"/>
    </w:rPr>
  </w:style>
  <w:style w:type="paragraph" w:styleId="Heading6">
    <w:name w:val="heading 6"/>
    <w:aliases w:val="T1,Header 6"/>
    <w:basedOn w:val="H6"/>
    <w:next w:val="Normal"/>
    <w:link w:val="Heading6Char"/>
    <w:uiPriority w:val="99"/>
    <w:qFormat/>
    <w:rsid w:val="00D63E12"/>
    <w:pPr>
      <w:outlineLvl w:val="5"/>
    </w:pPr>
  </w:style>
  <w:style w:type="paragraph" w:styleId="Heading7">
    <w:name w:val="heading 7"/>
    <w:basedOn w:val="H6"/>
    <w:next w:val="Normal"/>
    <w:link w:val="Heading7Char"/>
    <w:qFormat/>
    <w:rsid w:val="00D63E12"/>
    <w:pPr>
      <w:outlineLvl w:val="6"/>
    </w:pPr>
  </w:style>
  <w:style w:type="paragraph" w:styleId="Heading8">
    <w:name w:val="heading 8"/>
    <w:basedOn w:val="Heading1"/>
    <w:next w:val="Normal"/>
    <w:link w:val="Heading8Char"/>
    <w:qFormat/>
    <w:rsid w:val="00D63E12"/>
    <w:pPr>
      <w:ind w:left="0" w:firstLine="0"/>
      <w:outlineLvl w:val="7"/>
    </w:pPr>
  </w:style>
  <w:style w:type="paragraph" w:styleId="Heading9">
    <w:name w:val="heading 9"/>
    <w:basedOn w:val="Heading8"/>
    <w:next w:val="Normal"/>
    <w:link w:val="Heading9Char"/>
    <w:qFormat/>
    <w:rsid w:val="00D63E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D63E12"/>
    <w:pPr>
      <w:spacing w:before="180"/>
      <w:ind w:left="2693" w:hanging="2693"/>
    </w:pPr>
    <w:rPr>
      <w:b/>
    </w:rPr>
  </w:style>
  <w:style w:type="paragraph" w:styleId="TOC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qFormat/>
    <w:rsid w:val="00D63E12"/>
    <w:pPr>
      <w:ind w:left="1701" w:hanging="1701"/>
    </w:pPr>
  </w:style>
  <w:style w:type="paragraph" w:styleId="TOC4">
    <w:name w:val="toc 4"/>
    <w:basedOn w:val="TOC3"/>
    <w:uiPriority w:val="39"/>
    <w:qFormat/>
    <w:rsid w:val="00D63E12"/>
    <w:pPr>
      <w:ind w:left="1418" w:hanging="1418"/>
    </w:pPr>
  </w:style>
  <w:style w:type="paragraph" w:styleId="TOC3">
    <w:name w:val="toc 3"/>
    <w:basedOn w:val="TOC2"/>
    <w:uiPriority w:val="39"/>
    <w:qFormat/>
    <w:rsid w:val="00D63E12"/>
    <w:pPr>
      <w:ind w:left="1134" w:hanging="1134"/>
    </w:pPr>
  </w:style>
  <w:style w:type="paragraph" w:styleId="TOC2">
    <w:name w:val="toc 2"/>
    <w:basedOn w:val="TOC1"/>
    <w:uiPriority w:val="39"/>
    <w:qFormat/>
    <w:rsid w:val="00D63E12"/>
    <w:pPr>
      <w:keepNext w:val="0"/>
      <w:spacing w:before="0"/>
      <w:ind w:left="851" w:hanging="851"/>
    </w:pPr>
    <w:rPr>
      <w:sz w:val="20"/>
    </w:rPr>
  </w:style>
  <w:style w:type="paragraph" w:styleId="Index2">
    <w:name w:val="index 2"/>
    <w:basedOn w:val="Index1"/>
    <w:qFormat/>
    <w:rsid w:val="00D63E12"/>
    <w:pPr>
      <w:ind w:left="284"/>
    </w:pPr>
  </w:style>
  <w:style w:type="paragraph" w:styleId="Index1">
    <w:name w:val="index 1"/>
    <w:basedOn w:val="Normal"/>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Heading1"/>
    <w:next w:val="Normal"/>
    <w:qFormat/>
    <w:rsid w:val="00D63E12"/>
    <w:pPr>
      <w:outlineLvl w:val="9"/>
    </w:pPr>
  </w:style>
  <w:style w:type="paragraph" w:styleId="ListNumber2">
    <w:name w:val="List Number 2"/>
    <w:basedOn w:val="ListNumber"/>
    <w:qFormat/>
    <w:rsid w:val="00D63E1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D63E12"/>
    <w:pPr>
      <w:widowControl w:val="0"/>
    </w:pPr>
    <w:rPr>
      <w:rFonts w:ascii="Arial" w:hAnsi="Arial"/>
      <w:b/>
      <w:noProof/>
      <w:sz w:val="18"/>
      <w:lang w:val="en-GB"/>
    </w:rPr>
  </w:style>
  <w:style w:type="character" w:styleId="FootnoteReference">
    <w:name w:val="footnote reference"/>
    <w:aliases w:val="Appel note de bas de p,Nota,Footnote symbol,Footnote"/>
    <w:qFormat/>
    <w:rsid w:val="00D63E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Normal"/>
    <w:link w:val="NOChar"/>
    <w:qFormat/>
    <w:rsid w:val="00D63E12"/>
    <w:pPr>
      <w:keepLines/>
      <w:ind w:left="1135" w:hanging="851"/>
    </w:pPr>
  </w:style>
  <w:style w:type="paragraph" w:styleId="TOC9">
    <w:name w:val="toc 9"/>
    <w:basedOn w:val="TOC8"/>
    <w:uiPriority w:val="39"/>
    <w:qFormat/>
    <w:rsid w:val="00D63E12"/>
    <w:pPr>
      <w:ind w:left="1418" w:hanging="1418"/>
    </w:pPr>
  </w:style>
  <w:style w:type="paragraph" w:customStyle="1" w:styleId="EX">
    <w:name w:val="EX"/>
    <w:basedOn w:val="Normal"/>
    <w:link w:val="EXChar"/>
    <w:qFormat/>
    <w:rsid w:val="00D63E12"/>
    <w:pPr>
      <w:keepLines/>
      <w:ind w:left="1702" w:hanging="1418"/>
    </w:pPr>
  </w:style>
  <w:style w:type="paragraph" w:customStyle="1" w:styleId="FP">
    <w:name w:val="FP"/>
    <w:basedOn w:val="Normal"/>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TOC6">
    <w:name w:val="toc 6"/>
    <w:basedOn w:val="TOC5"/>
    <w:next w:val="Normal"/>
    <w:uiPriority w:val="39"/>
    <w:qFormat/>
    <w:rsid w:val="00D63E12"/>
    <w:pPr>
      <w:ind w:left="1985" w:hanging="1985"/>
    </w:pPr>
  </w:style>
  <w:style w:type="paragraph" w:styleId="TOC7">
    <w:name w:val="toc 7"/>
    <w:basedOn w:val="TOC6"/>
    <w:next w:val="Normal"/>
    <w:uiPriority w:val="39"/>
    <w:qFormat/>
    <w:rsid w:val="00D63E12"/>
    <w:pPr>
      <w:ind w:left="2268" w:hanging="2268"/>
    </w:pPr>
  </w:style>
  <w:style w:type="paragraph" w:styleId="ListBullet2">
    <w:name w:val="List Bullet 2"/>
    <w:basedOn w:val="ListBullet"/>
    <w:link w:val="ListBullet2Char"/>
    <w:qFormat/>
    <w:rsid w:val="00D63E12"/>
    <w:pPr>
      <w:ind w:left="851"/>
    </w:pPr>
  </w:style>
  <w:style w:type="paragraph" w:styleId="ListBullet3">
    <w:name w:val="List Bullet 3"/>
    <w:basedOn w:val="ListBullet2"/>
    <w:link w:val="ListBullet3Char"/>
    <w:qFormat/>
    <w:rsid w:val="00D63E12"/>
    <w:pPr>
      <w:ind w:left="1135"/>
    </w:pPr>
  </w:style>
  <w:style w:type="paragraph" w:styleId="ListNumber">
    <w:name w:val="List Number"/>
    <w:basedOn w:val="List"/>
    <w:qFormat/>
    <w:rsid w:val="00D63E12"/>
  </w:style>
  <w:style w:type="paragraph" w:customStyle="1" w:styleId="EQ">
    <w:name w:val="EQ"/>
    <w:basedOn w:val="Normal"/>
    <w:next w:val="Normal"/>
    <w:link w:val="EQChar"/>
    <w:qFormat/>
    <w:rsid w:val="00D63E12"/>
    <w:pPr>
      <w:keepLines/>
      <w:tabs>
        <w:tab w:val="center" w:pos="4536"/>
        <w:tab w:val="right" w:pos="9072"/>
      </w:tabs>
    </w:pPr>
    <w:rPr>
      <w:noProof/>
    </w:rPr>
  </w:style>
  <w:style w:type="paragraph" w:customStyle="1" w:styleId="TH">
    <w:name w:val="TH"/>
    <w:basedOn w:val="Normal"/>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Heading5"/>
    <w:next w:val="Normal"/>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Normal"/>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List2">
    <w:name w:val="List 2"/>
    <w:basedOn w:val="List"/>
    <w:link w:val="List2Char"/>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List3">
    <w:name w:val="List 3"/>
    <w:basedOn w:val="List2"/>
    <w:qFormat/>
    <w:rsid w:val="00D63E12"/>
    <w:pPr>
      <w:ind w:left="1135"/>
    </w:pPr>
  </w:style>
  <w:style w:type="paragraph" w:styleId="List4">
    <w:name w:val="List 4"/>
    <w:basedOn w:val="List3"/>
    <w:qFormat/>
    <w:rsid w:val="00D63E12"/>
    <w:pPr>
      <w:ind w:left="1418"/>
    </w:pPr>
  </w:style>
  <w:style w:type="paragraph" w:styleId="List5">
    <w:name w:val="List 5"/>
    <w:basedOn w:val="List4"/>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List">
    <w:name w:val="List"/>
    <w:basedOn w:val="Normal"/>
    <w:link w:val="ListChar"/>
    <w:qFormat/>
    <w:rsid w:val="00D63E12"/>
    <w:pPr>
      <w:ind w:left="568" w:hanging="284"/>
    </w:pPr>
  </w:style>
  <w:style w:type="paragraph" w:styleId="ListBullet">
    <w:name w:val="List Bullet"/>
    <w:basedOn w:val="List"/>
    <w:link w:val="ListBulletChar"/>
    <w:qFormat/>
    <w:rsid w:val="00D63E12"/>
  </w:style>
  <w:style w:type="paragraph" w:styleId="ListBullet4">
    <w:name w:val="List Bullet 4"/>
    <w:basedOn w:val="ListBullet3"/>
    <w:qFormat/>
    <w:rsid w:val="00D63E12"/>
    <w:pPr>
      <w:ind w:left="1418"/>
    </w:pPr>
  </w:style>
  <w:style w:type="paragraph" w:styleId="ListBullet5">
    <w:name w:val="List Bullet 5"/>
    <w:basedOn w:val="ListBullet4"/>
    <w:qFormat/>
    <w:rsid w:val="00D63E12"/>
    <w:pPr>
      <w:ind w:left="1702"/>
    </w:pPr>
  </w:style>
  <w:style w:type="paragraph" w:customStyle="1" w:styleId="B10">
    <w:name w:val="B1"/>
    <w:basedOn w:val="List"/>
    <w:link w:val="B1Char"/>
    <w:qFormat/>
    <w:rsid w:val="00D63E12"/>
  </w:style>
  <w:style w:type="paragraph" w:customStyle="1" w:styleId="B20">
    <w:name w:val="B2"/>
    <w:basedOn w:val="List2"/>
    <w:link w:val="B2Char"/>
    <w:qFormat/>
    <w:rsid w:val="00D63E12"/>
  </w:style>
  <w:style w:type="paragraph" w:customStyle="1" w:styleId="B30">
    <w:name w:val="B3"/>
    <w:basedOn w:val="List3"/>
    <w:link w:val="B3Char"/>
    <w:qFormat/>
    <w:rsid w:val="00D63E12"/>
  </w:style>
  <w:style w:type="paragraph" w:customStyle="1" w:styleId="B4">
    <w:name w:val="B4"/>
    <w:basedOn w:val="List4"/>
    <w:link w:val="B4Char"/>
    <w:qFormat/>
    <w:rsid w:val="00D63E12"/>
  </w:style>
  <w:style w:type="paragraph" w:customStyle="1" w:styleId="B5">
    <w:name w:val="B5"/>
    <w:basedOn w:val="List5"/>
    <w:link w:val="B5Char"/>
    <w:qFormat/>
    <w:rsid w:val="00D63E12"/>
  </w:style>
  <w:style w:type="paragraph" w:styleId="Footer">
    <w:name w:val="footer"/>
    <w:aliases w:val="footer odd,footer,fo,pie de página"/>
    <w:basedOn w:val="Header"/>
    <w:link w:val="FooterChar"/>
    <w:uiPriority w:val="99"/>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Hyperlink">
    <w:name w:val="Hyperlink"/>
    <w:qFormat/>
    <w:rsid w:val="00D63E12"/>
    <w:rPr>
      <w:color w:val="0000FF"/>
      <w:u w:val="single"/>
    </w:rPr>
  </w:style>
  <w:style w:type="character" w:styleId="CommentReference">
    <w:name w:val="annotation reference"/>
    <w:qFormat/>
    <w:rsid w:val="00D63E12"/>
    <w:rPr>
      <w:sz w:val="16"/>
    </w:rPr>
  </w:style>
  <w:style w:type="paragraph" w:styleId="CommentText">
    <w:name w:val="annotation text"/>
    <w:basedOn w:val="Normal"/>
    <w:link w:val="CommentTextChar"/>
    <w:qFormat/>
    <w:rsid w:val="00D63E12"/>
  </w:style>
  <w:style w:type="character" w:styleId="FollowedHyperlink">
    <w:name w:val="FollowedHyperlink"/>
    <w:qFormat/>
    <w:rsid w:val="00D63E12"/>
    <w:rPr>
      <w:color w:val="800080"/>
      <w:u w:val="single"/>
    </w:rPr>
  </w:style>
  <w:style w:type="paragraph" w:styleId="BalloonText">
    <w:name w:val="Balloon Text"/>
    <w:basedOn w:val="Normal"/>
    <w:link w:val="BalloonTextChar"/>
    <w:qFormat/>
    <w:rsid w:val="00D63E12"/>
    <w:rPr>
      <w:rFonts w:ascii="Tahoma" w:hAnsi="Tahoma"/>
      <w:sz w:val="16"/>
      <w:szCs w:val="16"/>
    </w:rPr>
  </w:style>
  <w:style w:type="paragraph" w:styleId="CommentSubject">
    <w:name w:val="annotation subject"/>
    <w:basedOn w:val="CommentText"/>
    <w:next w:val="CommentText"/>
    <w:link w:val="CommentSubjectChar"/>
    <w:qFormat/>
    <w:rsid w:val="00D63E12"/>
    <w:rPr>
      <w:b/>
      <w:bCs/>
    </w:rPr>
  </w:style>
  <w:style w:type="paragraph" w:styleId="DocumentMap">
    <w:name w:val="Document Map"/>
    <w:basedOn w:val="Normal"/>
    <w:link w:val="DocumentMapChar"/>
    <w:qFormat/>
    <w:rsid w:val="00D63E12"/>
    <w:pPr>
      <w:shd w:val="clear" w:color="auto" w:fill="000080"/>
    </w:pPr>
    <w:rPr>
      <w:rFonts w:ascii="Tahoma" w:hAnsi="Tahoma"/>
    </w:rPr>
  </w:style>
  <w:style w:type="character" w:customStyle="1" w:styleId="UnresolvedMention1">
    <w:name w:val="Unresolved Mention1"/>
    <w:uiPriority w:val="99"/>
    <w:semiHidden/>
    <w:unhideWhenUsed/>
    <w:qFormat/>
    <w:rsid w:val="00D63E12"/>
    <w:rPr>
      <w:color w:val="808080"/>
      <w:shd w:val="clear" w:color="auto" w:fill="E6E6E6"/>
    </w:rPr>
  </w:style>
  <w:style w:type="paragraph" w:customStyle="1" w:styleId="TAJ">
    <w:name w:val="TAJ"/>
    <w:basedOn w:val="Normal"/>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9"/>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D63E12"/>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1">
    <w:name w:val="样式 页眉"/>
    <w:basedOn w:val="Header"/>
    <w:link w:val="Char"/>
    <w:qFormat/>
    <w:rsid w:val="001310A1"/>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D63E12"/>
    <w:rPr>
      <w:rFonts w:ascii="Tahoma" w:hAnsi="Tahoma"/>
      <w:sz w:val="16"/>
      <w:szCs w:val="16"/>
      <w:lang w:val="en-GB"/>
    </w:rPr>
  </w:style>
  <w:style w:type="character" w:customStyle="1" w:styleId="CommentTextChar">
    <w:name w:val="Comment Text Char"/>
    <w:link w:val="CommentText"/>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D63E12"/>
    <w:rPr>
      <w:rFonts w:ascii="Arial" w:hAnsi="Arial"/>
      <w:sz w:val="32"/>
      <w:lang w:val="en-GB"/>
    </w:rPr>
  </w:style>
  <w:style w:type="paragraph" w:customStyle="1" w:styleId="TableText">
    <w:name w:val="TableText"/>
    <w:basedOn w:val="BodyTextIndent"/>
    <w:qFormat/>
    <w:rsid w:val="00D63E12"/>
    <w:pPr>
      <w:keepNext/>
      <w:keepLines/>
      <w:snapToGrid w:val="0"/>
      <w:spacing w:after="180"/>
      <w:ind w:left="0"/>
      <w:jc w:val="center"/>
    </w:pPr>
    <w:rPr>
      <w:kern w:val="2"/>
    </w:rPr>
  </w:style>
  <w:style w:type="paragraph" w:styleId="BodyTextIndent">
    <w:name w:val="Body Text Indent"/>
    <w:basedOn w:val="Normal"/>
    <w:link w:val="BodyTextIndentChar"/>
    <w:qFormat/>
    <w:rsid w:val="00D63E12"/>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qFormat/>
    <w:rsid w:val="00D63E12"/>
    <w:rPr>
      <w:rFonts w:ascii="Times New Roman" w:hAnsi="Times New Roman"/>
      <w:lang w:val="en-GB"/>
    </w:rPr>
  </w:style>
  <w:style w:type="character" w:customStyle="1" w:styleId="DocumentMapChar">
    <w:name w:val="Document Map Char"/>
    <w:link w:val="DocumentMap"/>
    <w:qFormat/>
    <w:rsid w:val="00D63E12"/>
    <w:rPr>
      <w:rFonts w:ascii="Tahoma" w:hAnsi="Tahoma"/>
      <w:shd w:val="clear" w:color="auto" w:fill="000080"/>
      <w:lang w:val="en-GB"/>
    </w:rPr>
  </w:style>
  <w:style w:type="character" w:customStyle="1" w:styleId="CommentSubjectChar">
    <w:name w:val="Comment Subject Char"/>
    <w:link w:val="CommentSubject"/>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overflowPunct w:val="0"/>
      <w:autoSpaceDE w:val="0"/>
      <w:autoSpaceDN w:val="0"/>
      <w:adjustRightInd w:val="0"/>
      <w:textAlignment w:val="baseline"/>
    </w:pPr>
  </w:style>
  <w:style w:type="paragraph" w:customStyle="1" w:styleId="B3">
    <w:name w:val="B3+"/>
    <w:basedOn w:val="B30"/>
    <w:qFormat/>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Normal"/>
    <w:qFormat/>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Normal"/>
    <w:qFormat/>
    <w:rsid w:val="00D63E12"/>
    <w:pPr>
      <w:numPr>
        <w:numId w:val="5"/>
      </w:numPr>
      <w:overflowPunct w:val="0"/>
      <w:autoSpaceDE w:val="0"/>
      <w:autoSpaceDN w:val="0"/>
      <w:adjustRightInd w:val="0"/>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63E12"/>
    <w:rPr>
      <w:rFonts w:ascii="Times New Roman" w:hAnsi="Times New Roman"/>
      <w:sz w:val="16"/>
      <w:lang w:val="en-GB"/>
    </w:rPr>
  </w:style>
  <w:style w:type="paragraph" w:customStyle="1" w:styleId="FL">
    <w:name w:val="FL"/>
    <w:basedOn w:val="Normal"/>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qFormat/>
    <w:rsid w:val="00D63E12"/>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1310A1"/>
    <w:rPr>
      <w:rFonts w:ascii="Arial" w:hAnsi="Arial"/>
      <w:b/>
      <w:noProof/>
      <w:sz w:val="18"/>
      <w:lang w:val="en-GB"/>
    </w:rPr>
  </w:style>
  <w:style w:type="paragraph" w:styleId="NormalWeb">
    <w:name w:val="Normal (Web)"/>
    <w:basedOn w:val="Normal"/>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rsid w:val="001310A1"/>
    <w:pPr>
      <w:overflowPunct w:val="0"/>
      <w:autoSpaceDE w:val="0"/>
      <w:autoSpaceDN w:val="0"/>
      <w:adjustRightInd w:val="0"/>
      <w:textAlignment w:val="baseline"/>
    </w:pPr>
    <w:rPr>
      <w:rFonts w:eastAsia="Yu Mincho"/>
      <w:b/>
      <w:bCs/>
    </w:rPr>
  </w:style>
  <w:style w:type="paragraph" w:styleId="Revision">
    <w:name w:val="Revision"/>
    <w:hidden/>
    <w:uiPriority w:val="99"/>
    <w:semiHidden/>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TableGrid">
    <w:name w:val="Table Grid"/>
    <w:basedOn w:val="TableNormal"/>
    <w:uiPriority w:val="39"/>
    <w:qFormat/>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uiPriority w:val="99"/>
    <w:qFormat/>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Heading6Char">
    <w:name w:val="Heading 6 Char"/>
    <w:aliases w:val="T1 Char4,Header 6 Char"/>
    <w:link w:val="Heading6"/>
    <w:qFormat/>
    <w:rsid w:val="001310A1"/>
    <w:rPr>
      <w:rFonts w:ascii="Arial" w:hAnsi="Arial"/>
      <w:lang w:val="en-GB"/>
    </w:rPr>
  </w:style>
  <w:style w:type="paragraph" w:styleId="IndexHeading">
    <w:name w:val="index heading"/>
    <w:basedOn w:val="Normal"/>
    <w:next w:val="Normal"/>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qFormat/>
    <w:rsid w:val="001310A1"/>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qFormat/>
    <w:rsid w:val="001310A1"/>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uiPriority w:val="99"/>
    <w:qFormat/>
    <w:rsid w:val="001310A1"/>
    <w:rPr>
      <w:rFonts w:ascii="Times New Roman" w:eastAsia="MS Mincho" w:hAnsi="Times New Roman"/>
      <w:lang w:val="en-GB" w:eastAsia="ja-JP"/>
    </w:rPr>
  </w:style>
  <w:style w:type="paragraph" w:styleId="BodyText2">
    <w:name w:val="Body Text 2"/>
    <w:basedOn w:val="Normal"/>
    <w:link w:val="BodyText2Char"/>
    <w:qFormat/>
    <w:rsid w:val="001310A1"/>
    <w:pPr>
      <w:overflowPunct w:val="0"/>
      <w:autoSpaceDE w:val="0"/>
      <w:autoSpaceDN w:val="0"/>
      <w:adjustRightInd w:val="0"/>
      <w:textAlignment w:val="baseline"/>
    </w:pPr>
    <w:rPr>
      <w:rFonts w:eastAsia="MS Mincho"/>
      <w:i/>
    </w:rPr>
  </w:style>
  <w:style w:type="character" w:customStyle="1" w:styleId="BodyText2Char">
    <w:name w:val="Body Text 2 Char"/>
    <w:link w:val="BodyText2"/>
    <w:qFormat/>
    <w:rsid w:val="001310A1"/>
    <w:rPr>
      <w:rFonts w:ascii="Times New Roman" w:eastAsia="MS Mincho" w:hAnsi="Times New Roman"/>
      <w:i/>
      <w:lang w:val="en-GB"/>
    </w:rPr>
  </w:style>
  <w:style w:type="paragraph" w:styleId="BodyText3">
    <w:name w:val="Body Text 3"/>
    <w:basedOn w:val="Normal"/>
    <w:link w:val="BodyText3Char"/>
    <w:qFormat/>
    <w:rsid w:val="001310A1"/>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310A1"/>
    <w:rPr>
      <w:rFonts w:ascii="Times New Roman" w:eastAsia="Osaka" w:hAnsi="Times New Roman"/>
      <w:color w:val="000000"/>
      <w:lang w:val="en-GB"/>
    </w:rPr>
  </w:style>
  <w:style w:type="character" w:styleId="PageNumber">
    <w:name w:val="page number"/>
    <w:qFormat/>
    <w:rsid w:val="001310A1"/>
  </w:style>
  <w:style w:type="paragraph" w:customStyle="1" w:styleId="CharCharCharCharChar">
    <w:name w:val="Char Char Char Char Char"/>
    <w:semiHidden/>
    <w:qFormat/>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
    <w:name w:val="样式 页眉 Char"/>
    <w:link w:val="a1"/>
    <w:qFormat/>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qFormat/>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DefaultParagraphFont"/>
    <w:qFormat/>
    <w:rsid w:val="001310A1"/>
  </w:style>
  <w:style w:type="character" w:customStyle="1" w:styleId="Heading1Char">
    <w:name w:val="Heading 1 Char"/>
    <w:qFormat/>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1310A1"/>
    <w:rPr>
      <w:rFonts w:ascii="Arial" w:eastAsia="MS Mincho" w:hAnsi="Arial"/>
      <w:sz w:val="22"/>
      <w:lang w:val="en-GB" w:eastAsia="en-US" w:bidi="ar-SA"/>
    </w:rPr>
  </w:style>
  <w:style w:type="paragraph" w:customStyle="1" w:styleId="CarCar">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qFormat/>
    <w:rsid w:val="001310A1"/>
    <w:rPr>
      <w:rFonts w:ascii="Arial" w:eastAsia="MS Mincho" w:hAnsi="Arial"/>
      <w:sz w:val="22"/>
      <w:lang w:val="en-GB" w:eastAsia="en-US" w:bidi="ar-SA"/>
    </w:rPr>
  </w:style>
  <w:style w:type="paragraph" w:customStyle="1" w:styleId="3">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0">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Indent2">
    <w:name w:val="Body Text Indent 2"/>
    <w:basedOn w:val="Normal"/>
    <w:link w:val="BodyTextIndent2Char"/>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qFormat/>
    <w:rsid w:val="001310A1"/>
    <w:rPr>
      <w:rFonts w:ascii="Times New Roman" w:eastAsia="MS Mincho" w:hAnsi="Times New Roman"/>
      <w:lang w:val="en-GB" w:eastAsia="en-GB"/>
    </w:rPr>
  </w:style>
  <w:style w:type="paragraph" w:styleId="NormalIndent">
    <w:name w:val="Normal Indent"/>
    <w:basedOn w:val="Normal"/>
    <w:qFormat/>
    <w:rsid w:val="001310A1"/>
    <w:pPr>
      <w:spacing w:after="0"/>
      <w:ind w:left="851"/>
    </w:pPr>
    <w:rPr>
      <w:rFonts w:eastAsia="MS Mincho"/>
      <w:lang w:val="it-IT" w:eastAsia="en-GB"/>
    </w:rPr>
  </w:style>
  <w:style w:type="paragraph" w:styleId="ListNumber5">
    <w:name w:val="List Number 5"/>
    <w:basedOn w:val="Normal"/>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qFormat/>
    <w:rsid w:val="001310A1"/>
    <w:rPr>
      <w:rFonts w:ascii="Tahoma" w:hAnsi="Tahoma" w:cs="Tahoma"/>
      <w:shd w:val="clear" w:color="auto" w:fill="000080"/>
      <w:lang w:val="en-GB" w:eastAsia="en-US"/>
    </w:rPr>
  </w:style>
  <w:style w:type="character" w:customStyle="1" w:styleId="ZchnZchn5">
    <w:name w:val="Zchn Zchn5"/>
    <w:qFormat/>
    <w:rsid w:val="001310A1"/>
    <w:rPr>
      <w:rFonts w:ascii="Courier New" w:eastAsia="Batang" w:hAnsi="Courier New"/>
      <w:lang w:val="nb-NO" w:eastAsia="en-US" w:bidi="ar-SA"/>
    </w:rPr>
  </w:style>
  <w:style w:type="character" w:customStyle="1" w:styleId="CharChar10">
    <w:name w:val="Char Char10"/>
    <w:semiHidden/>
    <w:qFormat/>
    <w:rsid w:val="001310A1"/>
    <w:rPr>
      <w:rFonts w:ascii="Times New Roman" w:hAnsi="Times New Roman"/>
      <w:lang w:val="en-GB" w:eastAsia="en-US"/>
    </w:rPr>
  </w:style>
  <w:style w:type="character" w:customStyle="1" w:styleId="CharChar9">
    <w:name w:val="Char Char9"/>
    <w:semiHidden/>
    <w:qFormat/>
    <w:rsid w:val="001310A1"/>
    <w:rPr>
      <w:rFonts w:ascii="Tahoma" w:hAnsi="Tahoma" w:cs="Tahoma"/>
      <w:sz w:val="16"/>
      <w:szCs w:val="16"/>
      <w:lang w:val="en-GB" w:eastAsia="en-US"/>
    </w:rPr>
  </w:style>
  <w:style w:type="character" w:customStyle="1" w:styleId="CharChar8">
    <w:name w:val="Char Char8"/>
    <w:semiHidden/>
    <w:qFormat/>
    <w:rsid w:val="001310A1"/>
    <w:rPr>
      <w:rFonts w:ascii="Times New Roman" w:hAnsi="Times New Roman"/>
      <w:b/>
      <w:bCs/>
      <w:lang w:val="en-GB" w:eastAsia="en-US"/>
    </w:rPr>
  </w:style>
  <w:style w:type="paragraph" w:customStyle="1" w:styleId="a3">
    <w:name w:val="修订"/>
    <w:hidden/>
    <w:semiHidden/>
    <w:rsid w:val="001310A1"/>
    <w:rPr>
      <w:rFonts w:ascii="Times New Roman" w:eastAsia="Batang" w:hAnsi="Times New Roman"/>
      <w:lang w:val="en-GB"/>
    </w:rPr>
  </w:style>
  <w:style w:type="paragraph" w:styleId="EndnoteText">
    <w:name w:val="endnote text"/>
    <w:basedOn w:val="Normal"/>
    <w:link w:val="EndnoteTextChar"/>
    <w:qFormat/>
    <w:rsid w:val="001310A1"/>
    <w:pPr>
      <w:snapToGrid w:val="0"/>
    </w:pPr>
  </w:style>
  <w:style w:type="character" w:customStyle="1" w:styleId="EndnoteTextChar">
    <w:name w:val="Endnote Text Char"/>
    <w:link w:val="EndnoteText"/>
    <w:qFormat/>
    <w:rsid w:val="001310A1"/>
    <w:rPr>
      <w:rFonts w:ascii="Times New Roman" w:eastAsia="SimSun" w:hAnsi="Times New Roman"/>
      <w:lang w:val="en-GB"/>
    </w:rPr>
  </w:style>
  <w:style w:type="character" w:styleId="EndnoteReference">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Title">
    <w:name w:val="Title"/>
    <w:basedOn w:val="Normal"/>
    <w:next w:val="Normal"/>
    <w:link w:val="TitleChar"/>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Date">
    <w:name w:val="Date"/>
    <w:basedOn w:val="Normal"/>
    <w:next w:val="Normal"/>
    <w:link w:val="DateChar"/>
    <w:qFormat/>
    <w:rsid w:val="001310A1"/>
    <w:pPr>
      <w:overflowPunct w:val="0"/>
      <w:autoSpaceDE w:val="0"/>
      <w:autoSpaceDN w:val="0"/>
      <w:adjustRightInd w:val="0"/>
      <w:textAlignment w:val="baseline"/>
    </w:pPr>
    <w:rPr>
      <w:rFonts w:eastAsia="MS Mincho"/>
    </w:rPr>
  </w:style>
  <w:style w:type="character" w:customStyle="1" w:styleId="DateChar">
    <w:name w:val="Date Char"/>
    <w:link w:val="Date"/>
    <w:qFormat/>
    <w:rsid w:val="001310A1"/>
    <w:rPr>
      <w:rFonts w:ascii="Times New Roman" w:eastAsia="MS Mincho" w:hAnsi="Times New Roman"/>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Normal"/>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sid w:val="001310A1"/>
    <w:rPr>
      <w:b/>
      <w:bCs/>
    </w:rPr>
  </w:style>
  <w:style w:type="paragraph" w:customStyle="1" w:styleId="enumlev2">
    <w:name w:val="enumlev2"/>
    <w:basedOn w:val="Normal"/>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uiPriority w:val="99"/>
    <w:semiHidden/>
    <w:qFormat/>
    <w:rsid w:val="001310A1"/>
    <w:rPr>
      <w:rFonts w:ascii="Times New Roman" w:eastAsia="Batang" w:hAnsi="Times New Roman"/>
      <w:lang w:val="en-GB"/>
    </w:rPr>
  </w:style>
  <w:style w:type="table" w:customStyle="1" w:styleId="TableGrid1">
    <w:name w:val="Table Grid1"/>
    <w:basedOn w:val="TableNormal"/>
    <w:next w:val="TableGrid"/>
    <w:uiPriority w:val="39"/>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Normal"/>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TDisplayEquation">
    <w:name w:val="MTDisplayEquation"/>
    <w:basedOn w:val="Normal"/>
    <w:qFormat/>
    <w:rsid w:val="001310A1"/>
    <w:pPr>
      <w:tabs>
        <w:tab w:val="center" w:pos="4820"/>
        <w:tab w:val="right" w:pos="9640"/>
      </w:tabs>
    </w:pPr>
    <w:rPr>
      <w:lang w:eastAsia="ja-JP"/>
    </w:rPr>
  </w:style>
  <w:style w:type="paragraph" w:customStyle="1" w:styleId="Separation">
    <w:name w:val="Separation"/>
    <w:basedOn w:val="Heading1"/>
    <w:next w:val="Normal"/>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310A1"/>
    <w:pPr>
      <w:tabs>
        <w:tab w:val="num" w:pos="928"/>
      </w:tabs>
      <w:ind w:left="928" w:hanging="360"/>
    </w:pPr>
    <w:rPr>
      <w:rFonts w:eastAsia="Batang"/>
    </w:rPr>
  </w:style>
  <w:style w:type="table" w:customStyle="1" w:styleId="TableGrid2">
    <w:name w:val="Table Grid2"/>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1310A1"/>
    <w:pPr>
      <w:keepNext w:val="0"/>
      <w:keepLines w:val="0"/>
      <w:spacing w:before="240"/>
      <w:ind w:left="0" w:firstLine="0"/>
    </w:pPr>
    <w:rPr>
      <w:rFonts w:eastAsia="MS Mincho"/>
      <w:bCs/>
    </w:rPr>
  </w:style>
  <w:style w:type="table" w:customStyle="1" w:styleId="TableGrid3">
    <w:name w:val="Table Grid3"/>
    <w:basedOn w:val="TableNormal"/>
    <w:next w:val="TableGrid"/>
    <w:qFormat/>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1310A1"/>
    <w:rPr>
      <w:rFonts w:ascii="Tahoma" w:eastAsia="MS Mincho" w:hAnsi="Tahoma" w:cs="Tahoma"/>
      <w:sz w:val="16"/>
      <w:szCs w:val="16"/>
    </w:rPr>
  </w:style>
  <w:style w:type="paragraph" w:customStyle="1" w:styleId="JK-text-simpledoc">
    <w:name w:val="JK - text - simple doc"/>
    <w:basedOn w:val="BodyText"/>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1310A1"/>
    <w:pPr>
      <w:spacing w:before="100" w:beforeAutospacing="1" w:after="100" w:afterAutospacing="1"/>
    </w:pPr>
    <w:rPr>
      <w:rFonts w:eastAsia="MS Mincho"/>
      <w:sz w:val="24"/>
      <w:szCs w:val="24"/>
      <w:lang w:val="en-US"/>
    </w:rPr>
  </w:style>
  <w:style w:type="paragraph" w:customStyle="1" w:styleId="12">
    <w:name w:val="吹き出し1"/>
    <w:basedOn w:val="Normal"/>
    <w:semiHidden/>
    <w:qFormat/>
    <w:rsid w:val="001310A1"/>
    <w:rPr>
      <w:rFonts w:ascii="Tahoma" w:eastAsia="MS Mincho" w:hAnsi="Tahoma" w:cs="Tahoma"/>
      <w:sz w:val="16"/>
      <w:szCs w:val="16"/>
    </w:rPr>
  </w:style>
  <w:style w:type="paragraph" w:customStyle="1" w:styleId="ZchnZchn">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0">
    <w:name w:val="吹き出し2"/>
    <w:basedOn w:val="Normal"/>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Footer"/>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BodyText2"/>
    <w:next w:val="BodyText2"/>
    <w:qFormat/>
    <w:rsid w:val="001310A1"/>
    <w:pPr>
      <w:keepNext/>
      <w:keepLines/>
      <w:spacing w:after="60"/>
      <w:ind w:left="210"/>
      <w:jc w:val="center"/>
    </w:pPr>
    <w:rPr>
      <w:b/>
      <w:i w:val="0"/>
      <w:lang w:eastAsia="en-GB"/>
    </w:rPr>
  </w:style>
  <w:style w:type="paragraph" w:customStyle="1" w:styleId="TableofFigures1">
    <w:name w:val="Table of Figures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Normal"/>
    <w:qFormat/>
    <w:rsid w:val="001310A1"/>
    <w:pPr>
      <w:spacing w:before="120"/>
      <w:outlineLvl w:val="2"/>
    </w:pPr>
    <w:rPr>
      <w:sz w:val="28"/>
    </w:rPr>
  </w:style>
  <w:style w:type="paragraph" w:customStyle="1" w:styleId="Heading2Head2A2">
    <w:name w:val="Heading 2.Head2A.2"/>
    <w:basedOn w:val="Heading1"/>
    <w:next w:val="Normal"/>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BodyText"/>
    <w:qFormat/>
    <w:rsid w:val="001310A1"/>
    <w:pPr>
      <w:widowControl w:val="0"/>
      <w:spacing w:after="120"/>
      <w:ind w:left="283" w:hanging="283"/>
    </w:pPr>
    <w:rPr>
      <w:lang w:eastAsia="de-DE"/>
    </w:rPr>
  </w:style>
  <w:style w:type="paragraph" w:customStyle="1" w:styleId="11BodyText">
    <w:name w:val="11 BodyText"/>
    <w:basedOn w:val="Normal"/>
    <w:qFormat/>
    <w:rsid w:val="001310A1"/>
    <w:pPr>
      <w:spacing w:after="220"/>
      <w:ind w:left="1298"/>
    </w:pPr>
    <w:rPr>
      <w:rFonts w:ascii="Arial" w:hAnsi="Arial"/>
      <w:lang w:val="en-US" w:eastAsia="en-GB"/>
    </w:rPr>
  </w:style>
  <w:style w:type="numbering" w:customStyle="1" w:styleId="13">
    <w:name w:val="无列表1"/>
    <w:next w:val="NoList"/>
    <w:semiHidden/>
    <w:rsid w:val="001310A1"/>
  </w:style>
  <w:style w:type="paragraph" w:customStyle="1" w:styleId="berschrift2Head2A2">
    <w:name w:val="Überschrift 2.Head2A.2"/>
    <w:basedOn w:val="Heading1"/>
    <w:next w:val="Normal"/>
    <w:qFormat/>
    <w:rsid w:val="001310A1"/>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qFormat/>
    <w:rsid w:val="001310A1"/>
    <w:rPr>
      <w:rFonts w:ascii="Arial" w:hAnsi="Arial"/>
      <w:sz w:val="36"/>
      <w:lang w:val="en-GB" w:eastAsia="en-US" w:bidi="ar-SA"/>
    </w:rPr>
  </w:style>
  <w:style w:type="character" w:customStyle="1" w:styleId="CharChar28">
    <w:name w:val="Char Char28"/>
    <w:qFormat/>
    <w:rsid w:val="001310A1"/>
    <w:rPr>
      <w:rFonts w:ascii="Arial" w:hAnsi="Arial"/>
      <w:sz w:val="32"/>
      <w:lang w:val="en-GB"/>
    </w:rPr>
  </w:style>
  <w:style w:type="paragraph" w:customStyle="1" w:styleId="berschrift3h3H3Underrubrik2">
    <w:name w:val="Überschrift 3.h3.H3.Underrubrik2"/>
    <w:basedOn w:val="Heading2"/>
    <w:next w:val="Normal"/>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Heading7Char">
    <w:name w:val="Heading 7 Char"/>
    <w:link w:val="Heading7"/>
    <w:qFormat/>
    <w:rsid w:val="001310A1"/>
    <w:rPr>
      <w:rFonts w:ascii="Arial" w:hAnsi="Arial"/>
      <w:lang w:val="en-GB"/>
    </w:rPr>
  </w:style>
  <w:style w:type="character" w:customStyle="1" w:styleId="Heading8Char">
    <w:name w:val="Heading 8 Char"/>
    <w:link w:val="Heading8"/>
    <w:qFormat/>
    <w:rsid w:val="001310A1"/>
    <w:rPr>
      <w:rFonts w:ascii="Arial" w:hAnsi="Arial"/>
      <w:sz w:val="36"/>
      <w:lang w:val="en-GB"/>
    </w:rPr>
  </w:style>
  <w:style w:type="character" w:customStyle="1" w:styleId="Heading9Char">
    <w:name w:val="Heading 9 Char"/>
    <w:link w:val="Heading9"/>
    <w:qFormat/>
    <w:rsid w:val="001310A1"/>
    <w:rPr>
      <w:rFonts w:ascii="Arial" w:hAnsi="Arial"/>
      <w:sz w:val="36"/>
      <w:lang w:val="en-GB"/>
    </w:rPr>
  </w:style>
  <w:style w:type="character" w:customStyle="1" w:styleId="FooterChar">
    <w:name w:val="Footer Char"/>
    <w:aliases w:val="footer odd Char,footer Char,fo Char,pie de página Char"/>
    <w:link w:val="Footer"/>
    <w:uiPriority w:val="99"/>
    <w:qFormat/>
    <w:rsid w:val="001310A1"/>
    <w:rPr>
      <w:rFonts w:ascii="Arial" w:hAnsi="Arial"/>
      <w:b/>
      <w:i/>
      <w:noProof/>
      <w:sz w:val="18"/>
      <w:lang w:val="en-GB"/>
    </w:rPr>
  </w:style>
  <w:style w:type="paragraph" w:customStyle="1" w:styleId="5">
    <w:name w:val="吹き出し5"/>
    <w:basedOn w:val="Normal"/>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Normal"/>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2">
    <w:name w:val="Char Char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2">
    <w:name w:val="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2">
    <w:name w:val="(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2">
    <w:name w:val="Char Char1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2">
    <w:name w:val="(文字) (文字)1 Char (文字) (文字) Char (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2">
    <w:name w:val="Char Char Char Char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2">
    <w:name w:val="Char Char2 Char Char2"/>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6">
    <w:name w:val="(文字) (文字)6"/>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2">
    <w:name w:val="Car C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2">
    <w:name w:val="Zchn Zchn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2">
    <w:name w:val="(文字) (文字)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2">
    <w:name w:val="(文字) (文字)3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2">
    <w:name w:val="Zchn Zchn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2">
    <w:name w:val="(文字) (文字)4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20">
    <w:name w:val="(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2">
    <w:name w:val="(文字) (文字)1 Char (文字) (文字) Char (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4">
    <w:name w:val="Zchn Zchn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2"/>
    <w:qFormat/>
    <w:rsid w:val="001310A1"/>
    <w:rPr>
      <w:lang w:val="en-GB" w:eastAsia="ja-JP" w:bidi="ar-SA"/>
    </w:rPr>
  </w:style>
  <w:style w:type="character" w:customStyle="1" w:styleId="CharChar42">
    <w:name w:val="Char Char42"/>
    <w:qFormat/>
    <w:rsid w:val="001310A1"/>
    <w:rPr>
      <w:rFonts w:ascii="Courier New" w:hAnsi="Courier New" w:cs="Courier New" w:hint="default"/>
      <w:lang w:val="nb-NO" w:eastAsia="ja-JP" w:bidi="ar-SA"/>
    </w:rPr>
  </w:style>
  <w:style w:type="character" w:customStyle="1" w:styleId="CharChar72">
    <w:name w:val="Char Char72"/>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1310A1"/>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2">
    <w:name w:val="Char Char102"/>
    <w:semiHidden/>
    <w:qFormat/>
    <w:rsid w:val="001310A1"/>
    <w:rPr>
      <w:rFonts w:ascii="Times New Roman" w:hAnsi="Times New Roman" w:cs="Times New Roman" w:hint="default"/>
      <w:lang w:val="en-GB" w:eastAsia="en-US"/>
    </w:rPr>
  </w:style>
  <w:style w:type="character" w:customStyle="1" w:styleId="CharChar92">
    <w:name w:val="Char Char92"/>
    <w:semiHidden/>
    <w:qFormat/>
    <w:rsid w:val="001310A1"/>
    <w:rPr>
      <w:rFonts w:ascii="Tahoma" w:hAnsi="Tahoma" w:cs="Tahoma" w:hint="default"/>
      <w:sz w:val="16"/>
      <w:szCs w:val="16"/>
      <w:lang w:val="en-GB" w:eastAsia="en-US"/>
    </w:rPr>
  </w:style>
  <w:style w:type="character" w:customStyle="1" w:styleId="CharChar82">
    <w:name w:val="Char Char82"/>
    <w:semiHidden/>
    <w:qFormat/>
    <w:rsid w:val="001310A1"/>
    <w:rPr>
      <w:rFonts w:ascii="Times New Roman" w:hAnsi="Times New Roman" w:cs="Times New Roman" w:hint="default"/>
      <w:b/>
      <w:bCs/>
      <w:lang w:val="en-GB" w:eastAsia="en-US"/>
    </w:rPr>
  </w:style>
  <w:style w:type="character" w:customStyle="1" w:styleId="CharChar292">
    <w:name w:val="Char Char292"/>
    <w:qFormat/>
    <w:rsid w:val="001310A1"/>
    <w:rPr>
      <w:rFonts w:ascii="Arial" w:hAnsi="Arial" w:cs="Arial" w:hint="default"/>
      <w:sz w:val="36"/>
      <w:lang w:val="en-GB" w:eastAsia="en-US" w:bidi="ar-SA"/>
    </w:rPr>
  </w:style>
  <w:style w:type="character" w:customStyle="1" w:styleId="CharChar282">
    <w:name w:val="Char Char282"/>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Normal"/>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310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310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Normal"/>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310A1"/>
    <w:rPr>
      <w:rFonts w:ascii="Times New Roman" w:eastAsia="Batang" w:hAnsi="Times New Roman"/>
      <w:sz w:val="24"/>
      <w:lang w:val="fr-FR"/>
    </w:rPr>
  </w:style>
  <w:style w:type="paragraph" w:customStyle="1" w:styleId="FBCharCharCharChar1">
    <w:name w:val="FB Char Char Char Char1"/>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310A1"/>
    <w:rPr>
      <w:rFonts w:ascii="Arial" w:eastAsia="Arial" w:hAnsi="Arial"/>
      <w:sz w:val="28"/>
      <w:lang w:val="en-GB"/>
    </w:rPr>
  </w:style>
  <w:style w:type="paragraph" w:customStyle="1" w:styleId="a">
    <w:name w:val="表格题注"/>
    <w:next w:val="Normal"/>
    <w:qFormat/>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1310A1"/>
    <w:pPr>
      <w:numPr>
        <w:numId w:val="12"/>
      </w:numPr>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2">
    <w:name w:val="Zchn Zchn52"/>
    <w:qFormat/>
    <w:rsid w:val="001310A1"/>
    <w:rPr>
      <w:rFonts w:ascii="Courier New" w:eastAsia="Batang" w:hAnsi="Courier New"/>
      <w:lang w:val="nb-NO" w:eastAsia="en-US" w:bidi="ar-SA"/>
    </w:rPr>
  </w:style>
  <w:style w:type="character" w:customStyle="1" w:styleId="ListChar">
    <w:name w:val="List Char"/>
    <w:link w:val="List"/>
    <w:qFormat/>
    <w:rsid w:val="001310A1"/>
    <w:rPr>
      <w:rFonts w:ascii="Times New Roman" w:hAnsi="Times New Roman"/>
      <w:lang w:val="en-GB"/>
    </w:rPr>
  </w:style>
  <w:style w:type="character" w:customStyle="1" w:styleId="List2Char">
    <w:name w:val="List 2 Char"/>
    <w:link w:val="List2"/>
    <w:qFormat/>
    <w:rsid w:val="001310A1"/>
    <w:rPr>
      <w:rFonts w:ascii="Times New Roman" w:hAnsi="Times New Roman"/>
      <w:lang w:val="en-GB"/>
    </w:rPr>
  </w:style>
  <w:style w:type="character" w:customStyle="1" w:styleId="ListBullet3Char">
    <w:name w:val="List Bullet 3 Char"/>
    <w:link w:val="ListBullet3"/>
    <w:qFormat/>
    <w:rsid w:val="001310A1"/>
    <w:rPr>
      <w:rFonts w:ascii="Times New Roman" w:hAnsi="Times New Roman"/>
      <w:lang w:val="en-GB"/>
    </w:rPr>
  </w:style>
  <w:style w:type="character" w:customStyle="1" w:styleId="ListBullet2Char">
    <w:name w:val="List Bullet 2 Char"/>
    <w:link w:val="ListBullet2"/>
    <w:qFormat/>
    <w:rsid w:val="001310A1"/>
    <w:rPr>
      <w:rFonts w:ascii="Times New Roman" w:hAnsi="Times New Roman"/>
      <w:lang w:val="en-GB"/>
    </w:rPr>
  </w:style>
  <w:style w:type="character" w:customStyle="1" w:styleId="ListBulletChar">
    <w:name w:val="List Bullet Char"/>
    <w:link w:val="ListBullet"/>
    <w:qFormat/>
    <w:rsid w:val="001310A1"/>
    <w:rPr>
      <w:rFonts w:ascii="Times New Roman" w:hAnsi="Times New Roman"/>
      <w:lang w:val="en-GB"/>
    </w:rPr>
  </w:style>
  <w:style w:type="character" w:customStyle="1" w:styleId="1Char0">
    <w:name w:val="样式1 Char"/>
    <w:link w:val="1"/>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Normal"/>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Normal"/>
    <w:qFormat/>
    <w:rsid w:val="001310A1"/>
    <w:pPr>
      <w:widowControl w:val="0"/>
      <w:spacing w:after="240"/>
      <w:jc w:val="both"/>
    </w:pPr>
    <w:rPr>
      <w:sz w:val="24"/>
      <w:lang w:val="en-AU"/>
    </w:rPr>
  </w:style>
  <w:style w:type="paragraph" w:customStyle="1" w:styleId="berschrift1H1">
    <w:name w:val="Überschrift 1.H1"/>
    <w:basedOn w:val="Normal"/>
    <w:next w:val="Normal"/>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1310A1"/>
    <w:pPr>
      <w:spacing w:after="240"/>
      <w:jc w:val="both"/>
    </w:pPr>
    <w:rPr>
      <w:rFonts w:ascii="Helvetica" w:hAnsi="Helvetica"/>
    </w:rPr>
  </w:style>
  <w:style w:type="paragraph" w:customStyle="1" w:styleId="List1">
    <w:name w:val="List1"/>
    <w:basedOn w:val="Normal"/>
    <w:qFormat/>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1310A1"/>
    <w:pPr>
      <w:spacing w:before="120" w:after="0"/>
      <w:jc w:val="both"/>
    </w:pPr>
    <w:rPr>
      <w:lang w:val="en-US"/>
    </w:rPr>
  </w:style>
  <w:style w:type="paragraph" w:customStyle="1" w:styleId="centered">
    <w:name w:val="centered"/>
    <w:basedOn w:val="Normal"/>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Normal"/>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1">
    <w:name w:val="TOC 911"/>
    <w:basedOn w:val="TOC8"/>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1310A1"/>
  </w:style>
  <w:style w:type="paragraph" w:customStyle="1" w:styleId="81">
    <w:name w:val="表 (赤)  81"/>
    <w:basedOn w:val="Normal"/>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1310A1"/>
    <w:pPr>
      <w:spacing w:before="100" w:beforeAutospacing="1" w:after="100" w:afterAutospacing="1"/>
    </w:pPr>
    <w:rPr>
      <w:sz w:val="24"/>
      <w:szCs w:val="24"/>
      <w:lang w:val="en-US" w:eastAsia="zh-CN"/>
    </w:rPr>
  </w:style>
  <w:style w:type="table" w:styleId="TableClassic2">
    <w:name w:val="Table Classic 2"/>
    <w:basedOn w:val="TableNormal"/>
    <w:qFormat/>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10A1"/>
    <w:rPr>
      <w:rFonts w:ascii="Times New Roman" w:hAnsi="Times New Roman"/>
      <w:lang w:val="en-GB"/>
    </w:rPr>
  </w:style>
  <w:style w:type="character" w:styleId="PlaceholderText">
    <w:name w:val="Placeholder Text"/>
    <w:uiPriority w:val="99"/>
    <w:unhideWhenUsed/>
    <w:qFormat/>
    <w:rsid w:val="001310A1"/>
    <w:rPr>
      <w:color w:val="808080"/>
    </w:rPr>
  </w:style>
  <w:style w:type="paragraph" w:customStyle="1" w:styleId="LGTdoc">
    <w:name w:val="LGTdoc_본문"/>
    <w:basedOn w:val="Normal"/>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310A1"/>
    <w:pPr>
      <w:spacing w:after="240"/>
      <w:jc w:val="both"/>
    </w:pPr>
    <w:rPr>
      <w:rFonts w:ascii="Arial" w:hAnsi="Arial"/>
      <w:szCs w:val="24"/>
    </w:rPr>
  </w:style>
  <w:style w:type="paragraph" w:customStyle="1" w:styleId="ECCFootnote">
    <w:name w:val="ECC Footnote"/>
    <w:basedOn w:val="Normal"/>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SimSun" w:hAnsi="Arial"/>
      <w:szCs w:val="24"/>
      <w:lang w:val="en-GB"/>
    </w:rPr>
  </w:style>
  <w:style w:type="paragraph" w:customStyle="1" w:styleId="Text1">
    <w:name w:val="Text 1"/>
    <w:basedOn w:val="Normal"/>
    <w:qFormat/>
    <w:rsid w:val="001310A1"/>
    <w:pPr>
      <w:spacing w:after="240"/>
      <w:ind w:left="482"/>
      <w:jc w:val="both"/>
    </w:pPr>
    <w:rPr>
      <w:sz w:val="24"/>
      <w:lang w:eastAsia="fr-BE"/>
    </w:rPr>
  </w:style>
  <w:style w:type="paragraph" w:customStyle="1" w:styleId="NumPar4">
    <w:name w:val="NumPar 4"/>
    <w:basedOn w:val="Heading4"/>
    <w:next w:val="Normal"/>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qFormat/>
    <w:rsid w:val="001310A1"/>
  </w:style>
  <w:style w:type="paragraph" w:customStyle="1" w:styleId="cita">
    <w:name w:val="cita"/>
    <w:basedOn w:val="Normal"/>
    <w:qFormat/>
    <w:rsid w:val="001310A1"/>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1310A1"/>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
    <w:name w:val="16"/>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Normal"/>
    <w:next w:val="Normal"/>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SimSun"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SubtleReference">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Normal"/>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3">
    <w:name w:val="吹き出し4"/>
    <w:basedOn w:val="Normal"/>
    <w:semiHidden/>
    <w:qFormat/>
    <w:rsid w:val="001310A1"/>
    <w:rPr>
      <w:rFonts w:ascii="Tahoma" w:eastAsia="MS Mincho" w:hAnsi="Tahoma" w:cs="Tahoma"/>
      <w:sz w:val="16"/>
      <w:szCs w:val="16"/>
    </w:rPr>
  </w:style>
  <w:style w:type="paragraph" w:customStyle="1" w:styleId="tac0">
    <w:name w:val="tac"/>
    <w:basedOn w:val="Normal"/>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4757B"/>
  </w:style>
  <w:style w:type="character" w:customStyle="1" w:styleId="UnresolvedMention11">
    <w:name w:val="Unresolved Mention11"/>
    <w:uiPriority w:val="99"/>
    <w:semiHidden/>
    <w:unhideWhenUsed/>
    <w:qFormat/>
    <w:rsid w:val="00D4757B"/>
    <w:rPr>
      <w:color w:val="808080"/>
      <w:shd w:val="clear" w:color="auto" w:fill="E6E6E6"/>
    </w:rPr>
  </w:style>
  <w:style w:type="table" w:customStyle="1" w:styleId="TableGrid4">
    <w:name w:val="Table Grid4"/>
    <w:basedOn w:val="TableNormal"/>
    <w:next w:val="TableGrid"/>
    <w:qFormat/>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4757B"/>
  </w:style>
  <w:style w:type="table" w:customStyle="1" w:styleId="311">
    <w:name w:val="网格型3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4757B"/>
  </w:style>
  <w:style w:type="table" w:customStyle="1" w:styleId="TableClassic21">
    <w:name w:val="Table Classic 21"/>
    <w:basedOn w:val="TableNormal"/>
    <w:next w:val="TableClassic2"/>
    <w:qFormat/>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semiHidden/>
    <w:unhideWhenUsed/>
    <w:rsid w:val="009A15C1"/>
    <w:rPr>
      <w:color w:val="808080"/>
      <w:shd w:val="clear" w:color="auto" w:fill="E6E6E6"/>
    </w:rPr>
  </w:style>
  <w:style w:type="paragraph" w:styleId="TOCHeading">
    <w:name w:val="TOC Heading"/>
    <w:basedOn w:val="Heading1"/>
    <w:next w:val="Normal"/>
    <w:uiPriority w:val="39"/>
    <w:unhideWhenUsed/>
    <w:qFormat/>
    <w:rsid w:val="009A15C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3">
    <w:name w:val="Char Char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qFormat/>
    <w:rsid w:val="009A15C1"/>
    <w:rPr>
      <w:lang w:val="en-GB" w:eastAsia="ja-JP" w:bidi="ar-SA"/>
    </w:rPr>
  </w:style>
  <w:style w:type="paragraph" w:customStyle="1" w:styleId="1Char1">
    <w:name w:val="(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1"/>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A15C1"/>
    <w:rPr>
      <w:rFonts w:ascii="Courier New" w:hAnsi="Courier New"/>
      <w:lang w:val="nb-NO" w:eastAsia="ja-JP" w:bidi="ar-SA"/>
    </w:rPr>
  </w:style>
  <w:style w:type="paragraph" w:customStyle="1" w:styleId="CharCharCharCharCharChar1">
    <w:name w:val="Char Char Char Char Char Char1"/>
    <w:semiHidden/>
    <w:qFormat/>
    <w:rsid w:val="009A15C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50">
    <w:name w:val="(文字) (文字)5"/>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0">
    <w:name w:val="(文字) (文字)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12">
    <w:name w:val="(文字) (文字)3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11">
    <w:name w:val="(文字) (文字)4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13">
    <w:name w:val="(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1"/>
    <w:semiHidden/>
    <w:qFormat/>
    <w:rsid w:val="009A15C1"/>
    <w:rPr>
      <w:rFonts w:ascii="Tahoma" w:hAnsi="Tahoma" w:cs="Tahoma"/>
      <w:shd w:val="clear" w:color="auto" w:fill="000080"/>
      <w:lang w:val="en-GB" w:eastAsia="en-US"/>
    </w:rPr>
  </w:style>
  <w:style w:type="character" w:customStyle="1" w:styleId="ZchnZchn51">
    <w:name w:val="Zchn Zchn51"/>
    <w:qFormat/>
    <w:rsid w:val="009A15C1"/>
    <w:rPr>
      <w:rFonts w:ascii="Courier New" w:eastAsia="Batang" w:hAnsi="Courier New"/>
      <w:lang w:val="nb-NO" w:eastAsia="en-US" w:bidi="ar-SA"/>
    </w:rPr>
  </w:style>
  <w:style w:type="character" w:customStyle="1" w:styleId="CharChar101">
    <w:name w:val="Char Char101"/>
    <w:semiHidden/>
    <w:qFormat/>
    <w:rsid w:val="009A15C1"/>
    <w:rPr>
      <w:rFonts w:ascii="Times New Roman" w:hAnsi="Times New Roman"/>
      <w:lang w:val="en-GB" w:eastAsia="en-US"/>
    </w:rPr>
  </w:style>
  <w:style w:type="character" w:customStyle="1" w:styleId="CharChar91">
    <w:name w:val="Char Char91"/>
    <w:semiHidden/>
    <w:qFormat/>
    <w:rsid w:val="009A15C1"/>
    <w:rPr>
      <w:rFonts w:ascii="Tahoma" w:hAnsi="Tahoma" w:cs="Tahoma"/>
      <w:sz w:val="16"/>
      <w:szCs w:val="16"/>
      <w:lang w:val="en-GB" w:eastAsia="en-US"/>
    </w:rPr>
  </w:style>
  <w:style w:type="character" w:customStyle="1" w:styleId="CharChar81">
    <w:name w:val="Char Char81"/>
    <w:semiHidden/>
    <w:qFormat/>
    <w:rsid w:val="009A15C1"/>
    <w:rPr>
      <w:rFonts w:ascii="Times New Roman" w:hAnsi="Times New Roman"/>
      <w:b/>
      <w:bCs/>
      <w:lang w:val="en-GB" w:eastAsia="en-US"/>
    </w:rPr>
  </w:style>
  <w:style w:type="paragraph" w:customStyle="1" w:styleId="23">
    <w:name w:val="修订2"/>
    <w:hidden/>
    <w:semiHidden/>
    <w:qFormat/>
    <w:rsid w:val="009A15C1"/>
    <w:rPr>
      <w:rFonts w:ascii="Times New Roman" w:eastAsia="Batang" w:hAnsi="Times New Roman"/>
      <w:lang w:val="en-GB"/>
    </w:rPr>
  </w:style>
  <w:style w:type="paragraph" w:customStyle="1" w:styleId="1CharChar1Char1">
    <w:name w:val="(文字) (文字)1 Char (文字) (文字) Char (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3">
    <w:name w:val="Zchn Zchn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OC92">
    <w:name w:val="TOC 92"/>
    <w:basedOn w:val="TOC8"/>
    <w:qFormat/>
    <w:rsid w:val="009A15C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9A15C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9A15C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A15C1"/>
    <w:rPr>
      <w:rFonts w:ascii="Arial" w:hAnsi="Arial"/>
      <w:sz w:val="36"/>
      <w:lang w:val="en-GB" w:eastAsia="en-US" w:bidi="ar-SA"/>
    </w:rPr>
  </w:style>
  <w:style w:type="character" w:customStyle="1" w:styleId="CharChar281">
    <w:name w:val="Char Char281"/>
    <w:qFormat/>
    <w:rsid w:val="009A15C1"/>
    <w:rPr>
      <w:rFonts w:ascii="Arial" w:hAnsi="Arial"/>
      <w:sz w:val="32"/>
      <w:lang w:val="en-GB"/>
    </w:rPr>
  </w:style>
  <w:style w:type="paragraph" w:customStyle="1" w:styleId="CharChar241">
    <w:name w:val="Char Char241"/>
    <w:basedOn w:val="Normal"/>
    <w:semiHidden/>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2">
    <w:name w:val="Char Char Char Char2"/>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numbering" w:customStyle="1" w:styleId="NoList2">
    <w:name w:val="No List2"/>
    <w:next w:val="NoList"/>
    <w:uiPriority w:val="99"/>
    <w:semiHidden/>
    <w:unhideWhenUsed/>
    <w:rsid w:val="00D4640B"/>
  </w:style>
  <w:style w:type="numbering" w:customStyle="1" w:styleId="NoList3">
    <w:name w:val="No List3"/>
    <w:next w:val="NoList"/>
    <w:uiPriority w:val="99"/>
    <w:semiHidden/>
    <w:unhideWhenUsed/>
    <w:rsid w:val="005972C6"/>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A38D5"/>
    <w:rPr>
      <w:rFonts w:ascii="Arial" w:hAnsi="Arial"/>
      <w:sz w:val="32"/>
      <w:lang w:val="en-GB" w:eastAsia="en-US" w:bidi="ar-SA"/>
    </w:rPr>
  </w:style>
  <w:style w:type="numbering" w:customStyle="1" w:styleId="NoList11">
    <w:name w:val="No List11"/>
    <w:next w:val="NoList"/>
    <w:uiPriority w:val="99"/>
    <w:semiHidden/>
    <w:unhideWhenUsed/>
    <w:rsid w:val="006B2899"/>
  </w:style>
  <w:style w:type="numbering" w:customStyle="1" w:styleId="NoList4">
    <w:name w:val="No List4"/>
    <w:next w:val="NoList"/>
    <w:uiPriority w:val="99"/>
    <w:semiHidden/>
    <w:unhideWhenUsed/>
    <w:rsid w:val="006B2899"/>
  </w:style>
  <w:style w:type="numbering" w:customStyle="1" w:styleId="NoList5">
    <w:name w:val="No List5"/>
    <w:next w:val="NoList"/>
    <w:uiPriority w:val="99"/>
    <w:semiHidden/>
    <w:unhideWhenUsed/>
    <w:rsid w:val="006B2899"/>
  </w:style>
  <w:style w:type="numbering" w:customStyle="1" w:styleId="NoList111">
    <w:name w:val="No List111"/>
    <w:next w:val="NoList"/>
    <w:uiPriority w:val="99"/>
    <w:semiHidden/>
    <w:unhideWhenUsed/>
    <w:rsid w:val="006B2899"/>
  </w:style>
  <w:style w:type="numbering" w:customStyle="1" w:styleId="NoList21">
    <w:name w:val="No List21"/>
    <w:next w:val="NoList"/>
    <w:uiPriority w:val="99"/>
    <w:semiHidden/>
    <w:unhideWhenUsed/>
    <w:rsid w:val="006B2899"/>
  </w:style>
  <w:style w:type="numbering" w:customStyle="1" w:styleId="NoList31">
    <w:name w:val="No List31"/>
    <w:next w:val="NoList"/>
    <w:uiPriority w:val="99"/>
    <w:semiHidden/>
    <w:unhideWhenUsed/>
    <w:rsid w:val="006B2899"/>
  </w:style>
  <w:style w:type="numbering" w:customStyle="1" w:styleId="NoList41">
    <w:name w:val="No List41"/>
    <w:next w:val="NoList"/>
    <w:uiPriority w:val="99"/>
    <w:semiHidden/>
    <w:unhideWhenUsed/>
    <w:rsid w:val="006B2899"/>
  </w:style>
  <w:style w:type="numbering" w:customStyle="1" w:styleId="NoList6">
    <w:name w:val="No List6"/>
    <w:next w:val="NoList"/>
    <w:uiPriority w:val="99"/>
    <w:semiHidden/>
    <w:unhideWhenUsed/>
    <w:rsid w:val="006B2899"/>
  </w:style>
  <w:style w:type="character" w:styleId="Emphasis">
    <w:name w:val="Emphasis"/>
    <w:qFormat/>
    <w:rsid w:val="006B2899"/>
    <w:rPr>
      <w:i/>
      <w:iCs/>
    </w:rPr>
  </w:style>
  <w:style w:type="numbering" w:customStyle="1" w:styleId="NoList7">
    <w:name w:val="No List7"/>
    <w:next w:val="NoList"/>
    <w:uiPriority w:val="99"/>
    <w:semiHidden/>
    <w:unhideWhenUsed/>
    <w:rsid w:val="006B2899"/>
  </w:style>
  <w:style w:type="table" w:customStyle="1" w:styleId="TableGrid12">
    <w:name w:val="Table Grid12"/>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2899"/>
  </w:style>
  <w:style w:type="table" w:customStyle="1" w:styleId="TableGrid111">
    <w:name w:val="Table Grid111"/>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6B2899"/>
    <w:rPr>
      <w:color w:val="808080"/>
      <w:shd w:val="clear" w:color="auto" w:fill="E6E6E6"/>
    </w:rPr>
  </w:style>
  <w:style w:type="numbering" w:customStyle="1" w:styleId="NoList22">
    <w:name w:val="No List22"/>
    <w:next w:val="NoList"/>
    <w:uiPriority w:val="99"/>
    <w:semiHidden/>
    <w:unhideWhenUsed/>
    <w:rsid w:val="006B2899"/>
  </w:style>
  <w:style w:type="numbering" w:customStyle="1" w:styleId="NoList32">
    <w:name w:val="No List32"/>
    <w:next w:val="NoList"/>
    <w:uiPriority w:val="99"/>
    <w:semiHidden/>
    <w:unhideWhenUsed/>
    <w:rsid w:val="006B2899"/>
  </w:style>
  <w:style w:type="character" w:customStyle="1" w:styleId="FooterChar1">
    <w:name w:val="Footer Char1"/>
    <w:aliases w:val="footer odd Char1,footer Char1,fo Char1,pie de página Char1"/>
    <w:basedOn w:val="DefaultParagraphFont"/>
    <w:semiHidden/>
    <w:rsid w:val="00180345"/>
    <w:rPr>
      <w:rFonts w:ascii="Times New Roman" w:hAnsi="Times New Roman"/>
      <w:lang w:val="en-GB"/>
    </w:rPr>
  </w:style>
  <w:style w:type="paragraph" w:customStyle="1" w:styleId="CharChar5">
    <w:name w:val="Char Char5"/>
    <w:semiHidden/>
    <w:rsid w:val="0018034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teHeading">
    <w:name w:val="Note Heading"/>
    <w:basedOn w:val="Normal"/>
    <w:next w:val="Normal"/>
    <w:link w:val="NoteHeadingChar"/>
    <w:qFormat/>
    <w:rsid w:val="00C626CD"/>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C626CD"/>
    <w:rPr>
      <w:rFonts w:ascii="Times New Roman" w:eastAsia="MS Mincho" w:hAnsi="Times New Roman"/>
      <w:lang w:val="en-GB" w:eastAsia="zh-CN"/>
    </w:rPr>
  </w:style>
  <w:style w:type="character" w:customStyle="1" w:styleId="19">
    <w:name w:val="不明显参考1"/>
    <w:uiPriority w:val="31"/>
    <w:qFormat/>
    <w:rsid w:val="00C626CD"/>
    <w:rPr>
      <w:smallCaps/>
      <w:color w:val="5A5A5A"/>
    </w:rPr>
  </w:style>
  <w:style w:type="paragraph" w:customStyle="1" w:styleId="114">
    <w:name w:val="修订11"/>
    <w:hidden/>
    <w:semiHidden/>
    <w:qFormat/>
    <w:rsid w:val="00C626CD"/>
    <w:rPr>
      <w:rFonts w:ascii="Times New Roman" w:eastAsia="Batang" w:hAnsi="Times New Roman"/>
      <w:lang w:val="en-GB"/>
    </w:rPr>
  </w:style>
  <w:style w:type="paragraph" w:customStyle="1" w:styleId="TOC10">
    <w:name w:val="TOC 标题1"/>
    <w:basedOn w:val="Heading1"/>
    <w:next w:val="Normal"/>
    <w:uiPriority w:val="39"/>
    <w:unhideWhenUsed/>
    <w:qFormat/>
    <w:rsid w:val="00C626CD"/>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aria">
    <w:name w:val="aria"/>
    <w:basedOn w:val="Normal"/>
    <w:qFormat/>
    <w:rsid w:val="00C626CD"/>
    <w:pPr>
      <w:keepNext/>
      <w:keepLines/>
      <w:spacing w:after="0"/>
      <w:jc w:val="both"/>
    </w:pPr>
    <w:rPr>
      <w:rFonts w:ascii="Arial" w:hAnsi="Arial"/>
      <w:sz w:val="18"/>
      <w:szCs w:val="18"/>
    </w:rPr>
  </w:style>
  <w:style w:type="character" w:customStyle="1" w:styleId="B3Char2">
    <w:name w:val="B3 Char2"/>
    <w:qFormat/>
    <w:rsid w:val="00C626CD"/>
    <w:rPr>
      <w:rFonts w:ascii="Times New Roman" w:hAnsi="Times New Roman"/>
      <w:lang w:val="en-GB"/>
    </w:rPr>
  </w:style>
  <w:style w:type="character" w:customStyle="1" w:styleId="EXCar">
    <w:name w:val="EX Car"/>
    <w:qFormat/>
    <w:rsid w:val="00C626CD"/>
    <w:rPr>
      <w:lang w:val="en-GB" w:eastAsia="en-US"/>
    </w:rPr>
  </w:style>
  <w:style w:type="character" w:customStyle="1" w:styleId="B4Char">
    <w:name w:val="B4 Char"/>
    <w:link w:val="B4"/>
    <w:qFormat/>
    <w:rsid w:val="00C626CD"/>
    <w:rPr>
      <w:rFonts w:ascii="Times New Roman" w:hAnsi="Times New Roman"/>
      <w:lang w:val="en-GB"/>
    </w:rPr>
  </w:style>
  <w:style w:type="character" w:customStyle="1" w:styleId="1a">
    <w:name w:val="明显强调1"/>
    <w:uiPriority w:val="21"/>
    <w:qFormat/>
    <w:rsid w:val="00C626CD"/>
    <w:rPr>
      <w:b/>
      <w:bCs/>
      <w:i/>
      <w:iCs/>
      <w:color w:val="4F81BD"/>
    </w:rPr>
  </w:style>
  <w:style w:type="paragraph" w:customStyle="1" w:styleId="B6">
    <w:name w:val="B6"/>
    <w:basedOn w:val="B5"/>
    <w:link w:val="B6Char"/>
    <w:qFormat/>
    <w:rsid w:val="00C626CD"/>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C626CD"/>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C626CD"/>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C626CD"/>
    <w:pPr>
      <w:overflowPunct w:val="0"/>
      <w:autoSpaceDE w:val="0"/>
      <w:autoSpaceDN w:val="0"/>
      <w:adjustRightInd w:val="0"/>
      <w:textAlignment w:val="baseline"/>
    </w:pPr>
    <w:rPr>
      <w:rFonts w:eastAsia="Times New Roman" w:cs="v4.2.0"/>
      <w:lang w:eastAsia="en-GB"/>
    </w:rPr>
  </w:style>
  <w:style w:type="character" w:customStyle="1" w:styleId="PLChar">
    <w:name w:val="PL Char"/>
    <w:link w:val="PL"/>
    <w:qFormat/>
    <w:rsid w:val="00C626CD"/>
    <w:rPr>
      <w:rFonts w:ascii="Courier New" w:hAnsi="Courier New"/>
      <w:noProof/>
      <w:sz w:val="16"/>
      <w:lang w:val="en-GB"/>
    </w:rPr>
  </w:style>
  <w:style w:type="character" w:customStyle="1" w:styleId="EditorsNoteCarCar">
    <w:name w:val="Editor's Note Car Car"/>
    <w:link w:val="EditorsNote"/>
    <w:qFormat/>
    <w:rsid w:val="00C626CD"/>
    <w:rPr>
      <w:rFonts w:ascii="Times New Roman" w:hAnsi="Times New Roman"/>
      <w:color w:val="FF0000"/>
      <w:lang w:val="en-GB"/>
    </w:rPr>
  </w:style>
  <w:style w:type="character" w:customStyle="1" w:styleId="B5Char">
    <w:name w:val="B5 Char"/>
    <w:link w:val="B5"/>
    <w:qFormat/>
    <w:rsid w:val="00C626CD"/>
    <w:rPr>
      <w:rFonts w:ascii="Times New Roman" w:hAnsi="Times New Roman"/>
      <w:lang w:val="en-GB"/>
    </w:rPr>
  </w:style>
  <w:style w:type="character" w:customStyle="1" w:styleId="HeadingChar">
    <w:name w:val="Heading Char"/>
    <w:qFormat/>
    <w:rsid w:val="00C626CD"/>
    <w:rPr>
      <w:rFonts w:ascii="Arial" w:eastAsia="SimSun" w:hAnsi="Arial"/>
      <w:b/>
      <w:sz w:val="22"/>
    </w:rPr>
  </w:style>
  <w:style w:type="character" w:customStyle="1" w:styleId="B6Char">
    <w:name w:val="B6 Char"/>
    <w:link w:val="B6"/>
    <w:qFormat/>
    <w:rsid w:val="00C626CD"/>
    <w:rPr>
      <w:rFonts w:ascii="Times New Roman" w:eastAsia="Times New Roman" w:hAnsi="Times New Roman"/>
      <w:lang w:val="en-GB" w:eastAsia="zh-CN"/>
    </w:rPr>
  </w:style>
  <w:style w:type="table" w:customStyle="1" w:styleId="TableStyle1">
    <w:name w:val="Table Style1"/>
    <w:basedOn w:val="TableNormal"/>
    <w:qFormat/>
    <w:rsid w:val="00C626CD"/>
    <w:rPr>
      <w:rFonts w:ascii="Times New Roman" w:eastAsia="MS Mincho" w:hAnsi="Times New Roman"/>
    </w:rPr>
    <w:tblPr/>
  </w:style>
  <w:style w:type="paragraph" w:customStyle="1" w:styleId="tal1">
    <w:name w:val="tal"/>
    <w:basedOn w:val="Normal"/>
    <w:qFormat/>
    <w:rsid w:val="00C626CD"/>
    <w:pPr>
      <w:spacing w:before="100" w:beforeAutospacing="1" w:after="100" w:afterAutospacing="1"/>
    </w:pPr>
    <w:rPr>
      <w:rFonts w:ascii="SimSun" w:hAnsi="SimSun" w:cs="SimSun"/>
      <w:sz w:val="24"/>
      <w:szCs w:val="24"/>
      <w:lang w:val="en-US" w:eastAsia="zh-CN"/>
    </w:rPr>
  </w:style>
  <w:style w:type="paragraph" w:customStyle="1" w:styleId="a4">
    <w:name w:val="수정"/>
    <w:hidden/>
    <w:semiHidden/>
    <w:qFormat/>
    <w:rsid w:val="00C626CD"/>
    <w:rPr>
      <w:rFonts w:ascii="Times New Roman" w:eastAsia="Batang" w:hAnsi="Times New Roman"/>
      <w:lang w:val="en-GB"/>
    </w:rPr>
  </w:style>
  <w:style w:type="paragraph" w:customStyle="1" w:styleId="a5">
    <w:name w:val="変更箇所"/>
    <w:hidden/>
    <w:semiHidden/>
    <w:qFormat/>
    <w:rsid w:val="00C626CD"/>
    <w:rPr>
      <w:rFonts w:ascii="Times New Roman" w:eastAsia="MS Mincho" w:hAnsi="Times New Roman"/>
      <w:lang w:val="en-GB"/>
    </w:rPr>
  </w:style>
  <w:style w:type="paragraph" w:customStyle="1" w:styleId="NB2">
    <w:name w:val="NB2"/>
    <w:basedOn w:val="ZG"/>
    <w:qFormat/>
    <w:rsid w:val="00C626CD"/>
    <w:pPr>
      <w:framePr w:wrap="notBeside"/>
    </w:pPr>
    <w:rPr>
      <w:rFonts w:eastAsia="Times New Roman"/>
      <w:noProof w:val="0"/>
      <w:lang w:val="en-US" w:eastAsia="ko-KR"/>
    </w:rPr>
  </w:style>
  <w:style w:type="paragraph" w:customStyle="1" w:styleId="tableentry">
    <w:name w:val="table entry"/>
    <w:basedOn w:val="Normal"/>
    <w:qFormat/>
    <w:rsid w:val="00C626CD"/>
    <w:pPr>
      <w:keepNext/>
      <w:spacing w:before="60" w:after="60"/>
    </w:pPr>
    <w:rPr>
      <w:rFonts w:ascii="Bookman Old Style" w:hAnsi="Bookman Old Style"/>
      <w:lang w:val="en-US" w:eastAsia="ko-KR"/>
    </w:rPr>
  </w:style>
  <w:style w:type="character" w:customStyle="1" w:styleId="EditorsNoteChar">
    <w:name w:val="Editor's Note Char"/>
    <w:qFormat/>
    <w:rsid w:val="00C626CD"/>
    <w:rPr>
      <w:rFonts w:ascii="Times New Roman" w:hAnsi="Times New Roman"/>
      <w:color w:val="FF0000"/>
      <w:lang w:val="en-GB" w:eastAsia="en-US"/>
    </w:rPr>
  </w:style>
  <w:style w:type="table" w:customStyle="1" w:styleId="TableGrid5">
    <w:name w:val="Table Grid5"/>
    <w:basedOn w:val="TableNormal"/>
    <w:qFormat/>
    <w:rsid w:val="00C626CD"/>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C626CD"/>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C626C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C626C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C626C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C626CD"/>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C626CD"/>
    <w:pPr>
      <w:jc w:val="both"/>
    </w:pPr>
    <w:rPr>
      <w:rFonts w:ascii="SimSun" w:hAnsi="SimSun" w:cs="SimSun"/>
      <w:kern w:val="2"/>
      <w:sz w:val="21"/>
      <w:szCs w:val="21"/>
      <w:lang w:eastAsia="zh-CN"/>
    </w:rPr>
  </w:style>
  <w:style w:type="paragraph" w:customStyle="1" w:styleId="1c">
    <w:name w:val="変更箇所1"/>
    <w:hidden/>
    <w:semiHidden/>
    <w:qFormat/>
    <w:rsid w:val="00F045B9"/>
    <w:rPr>
      <w:rFonts w:ascii="Times New Roman" w:eastAsia="MS Mincho" w:hAnsi="Times New Roman"/>
      <w:lang w:val="en-GB"/>
    </w:rPr>
  </w:style>
  <w:style w:type="character" w:customStyle="1" w:styleId="UnresolvedMention3">
    <w:name w:val="Unresolved Mention3"/>
    <w:uiPriority w:val="99"/>
    <w:semiHidden/>
    <w:unhideWhenUsed/>
    <w:rsid w:val="00F045B9"/>
    <w:rPr>
      <w:color w:val="808080"/>
      <w:shd w:val="clear" w:color="auto" w:fill="E6E6E6"/>
    </w:rPr>
  </w:style>
  <w:style w:type="paragraph" w:customStyle="1" w:styleId="24">
    <w:name w:val="変更箇所2"/>
    <w:hidden/>
    <w:semiHidden/>
    <w:qFormat/>
    <w:rsid w:val="00F045B9"/>
    <w:rPr>
      <w:rFonts w:ascii="Times New Roman" w:eastAsia="MS Mincho"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20811">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88185954">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597255913">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35990058">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10037904">
      <w:bodyDiv w:val="1"/>
      <w:marLeft w:val="0"/>
      <w:marRight w:val="0"/>
      <w:marTop w:val="0"/>
      <w:marBottom w:val="0"/>
      <w:divBdr>
        <w:top w:val="none" w:sz="0" w:space="0" w:color="auto"/>
        <w:left w:val="none" w:sz="0" w:space="0" w:color="auto"/>
        <w:bottom w:val="none" w:sz="0" w:space="0" w:color="auto"/>
        <w:right w:val="none" w:sz="0" w:space="0" w:color="auto"/>
      </w:divBdr>
    </w:div>
    <w:div w:id="1147355810">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8673710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37564102">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895311853">
      <w:bodyDiv w:val="1"/>
      <w:marLeft w:val="0"/>
      <w:marRight w:val="0"/>
      <w:marTop w:val="0"/>
      <w:marBottom w:val="0"/>
      <w:divBdr>
        <w:top w:val="none" w:sz="0" w:space="0" w:color="auto"/>
        <w:left w:val="none" w:sz="0" w:space="0" w:color="auto"/>
        <w:bottom w:val="none" w:sz="0" w:space="0" w:color="auto"/>
        <w:right w:val="none" w:sz="0" w:space="0" w:color="auto"/>
      </w:divBdr>
    </w:div>
    <w:div w:id="1944919116">
      <w:bodyDiv w:val="1"/>
      <w:marLeft w:val="0"/>
      <w:marRight w:val="0"/>
      <w:marTop w:val="0"/>
      <w:marBottom w:val="0"/>
      <w:divBdr>
        <w:top w:val="none" w:sz="0" w:space="0" w:color="auto"/>
        <w:left w:val="none" w:sz="0" w:space="0" w:color="auto"/>
        <w:bottom w:val="none" w:sz="0" w:space="0" w:color="auto"/>
        <w:right w:val="none" w:sz="0" w:space="0" w:color="auto"/>
      </w:divBdr>
    </w:div>
    <w:div w:id="19515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ftp/tsg_ran/TSG_RAN//TSGR_91e/Docs//RP-210741.zip"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63CC89755DFC4CA42D57F39F77EFCA" ma:contentTypeVersion="6" ma:contentTypeDescription="Create a new document." ma:contentTypeScope="" ma:versionID="ab3a5c59e7d40e2ffd11930104479540">
  <xsd:schema xmlns:xsd="http://www.w3.org/2001/XMLSchema" xmlns:xs="http://www.w3.org/2001/XMLSchema" xmlns:p="http://schemas.microsoft.com/office/2006/metadata/properties" xmlns:ns2="d9dbe03c-842a-453a-9563-0465fc552de1" xmlns:ns3="79773ab5-ec1e-4f1d-b572-579b840141af" targetNamespace="http://schemas.microsoft.com/office/2006/metadata/properties" ma:root="true" ma:fieldsID="9e56543adddd6f747a739f2dee0194b1" ns2:_="" ns3:_="">
    <xsd:import namespace="d9dbe03c-842a-453a-9563-0465fc552de1"/>
    <xsd:import namespace="79773ab5-ec1e-4f1d-b572-579b840141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be03c-842a-453a-9563-0465fc55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773ab5-ec1e-4f1d-b572-579b840141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DC801A-DA06-418B-B09F-7772D69FDF5D}">
  <ds:schemaRefs>
    <ds:schemaRef ds:uri="http://schemas.microsoft.com/sharepoint/v3/contenttype/forms"/>
  </ds:schemaRefs>
</ds:datastoreItem>
</file>

<file path=customXml/itemProps2.xml><?xml version="1.0" encoding="utf-8"?>
<ds:datastoreItem xmlns:ds="http://schemas.openxmlformats.org/officeDocument/2006/customXml" ds:itemID="{BD2141B6-D2F0-4CD3-B770-52B7902DAE93}">
  <ds:schemaRefs>
    <ds:schemaRef ds:uri="http://schemas.openxmlformats.org/officeDocument/2006/bibliography"/>
  </ds:schemaRefs>
</ds:datastoreItem>
</file>

<file path=customXml/itemProps3.xml><?xml version="1.0" encoding="utf-8"?>
<ds:datastoreItem xmlns:ds="http://schemas.openxmlformats.org/officeDocument/2006/customXml" ds:itemID="{8D0F7893-EB1E-4B5C-A482-85CA86775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be03c-842a-453a-9563-0465fc552de1"/>
    <ds:schemaRef ds:uri="79773ab5-ec1e-4f1d-b572-579b84014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1CD6AD-09BC-483A-81F7-CB8CBC094E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2</Pages>
  <Words>573</Words>
  <Characters>3586</Characters>
  <Application>Microsoft Office Word</Application>
  <DocSecurity>0</DocSecurity>
  <Lines>358</Lines>
  <Paragraphs>166</Paragraphs>
  <ScaleCrop>false</ScaleCrop>
  <HeadingPairs>
    <vt:vector size="2" baseType="variant">
      <vt:variant>
        <vt:lpstr>Title</vt:lpstr>
      </vt:variant>
      <vt:variant>
        <vt:i4>1</vt:i4>
      </vt:variant>
    </vt:vector>
  </HeadingPairs>
  <TitlesOfParts>
    <vt:vector size="1" baseType="lpstr">
      <vt:lpstr>3GPP TS 38.101-3</vt:lpstr>
    </vt:vector>
  </TitlesOfParts>
  <Manager/>
  <Company/>
  <LinksUpToDate>false</LinksUpToDate>
  <CharactersWithSpaces>3993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Ericsson</cp:lastModifiedBy>
  <cp:revision>10</cp:revision>
  <cp:lastPrinted>2019-01-18T19:05:00Z</cp:lastPrinted>
  <dcterms:created xsi:type="dcterms:W3CDTF">2021-03-18T19:57:00Z</dcterms:created>
  <dcterms:modified xsi:type="dcterms:W3CDTF">2021-03-25T09:50:00Z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0x010100A463CC89755DFC4CA42D57F39F77EFCA</vt:lpwstr>
  </property>
  <property fmtid="{D5CDD505-2E9C-101B-9397-08002B2CF9AE}" pid="4" name="_NewReviewCycle">
    <vt:lpwstr/>
  </property>
  <property fmtid="{D5CDD505-2E9C-101B-9397-08002B2CF9AE}" pid="5" name="_AdHocReviewCycleID">
    <vt:i4>562676981</vt:i4>
  </property>
  <property fmtid="{D5CDD505-2E9C-101B-9397-08002B2CF9AE}" pid="6" name="_EmailSubject">
    <vt:lpwstr>Updated 38.101-3</vt:lpwstr>
  </property>
  <property fmtid="{D5CDD505-2E9C-101B-9397-08002B2CF9AE}" pid="7" name="_AuthorEmail">
    <vt:lpwstr>aboyd@qti.qualcomm.com</vt:lpwstr>
  </property>
  <property fmtid="{D5CDD505-2E9C-101B-9397-08002B2CF9AE}" pid="8" name="_AuthorEmailDisplayName">
    <vt:lpwstr>Anita Boyd</vt:lpwstr>
  </property>
  <property fmtid="{D5CDD505-2E9C-101B-9397-08002B2CF9AE}" pid="9" name="_ReviewingToolsShownOnce">
    <vt:lpwstr/>
  </property>
</Properties>
</file>