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E67FD" w14:textId="418034F7" w:rsidR="00E65EDA" w:rsidRPr="00E65EDA" w:rsidRDefault="00E65EDA" w:rsidP="00E65EDA">
      <w:pPr>
        <w:spacing w:after="0"/>
        <w:jc w:val="both"/>
        <w:rPr>
          <w:rFonts w:ascii="Arial" w:eastAsia="Calibri" w:hAnsi="Arial" w:cs="Arial"/>
          <w:b/>
          <w:sz w:val="24"/>
          <w:szCs w:val="24"/>
          <w:lang w:val="sv-SE" w:eastAsia="zh-CN"/>
        </w:rPr>
      </w:pPr>
      <w:r w:rsidRPr="00E65EDA">
        <w:rPr>
          <w:rFonts w:ascii="Arial" w:eastAsia="Calibri" w:hAnsi="Arial" w:cs="Arial"/>
          <w:b/>
          <w:sz w:val="24"/>
          <w:szCs w:val="24"/>
          <w:lang w:val="sv-SE" w:eastAsia="zh-CN"/>
        </w:rPr>
        <w:t>3GPP TSG-RAN #91</w:t>
      </w:r>
      <w:r w:rsidRPr="00E65EDA">
        <w:rPr>
          <w:rFonts w:ascii="Arial" w:eastAsia="Calibri" w:hAnsi="Arial" w:cs="Arial"/>
          <w:b/>
          <w:sz w:val="24"/>
          <w:szCs w:val="24"/>
          <w:lang w:val="sv-SE" w:eastAsia="zh-CN"/>
        </w:rPr>
        <w:tab/>
        <w:t>e</w:t>
      </w:r>
      <w:r w:rsidRPr="00E65EDA">
        <w:rPr>
          <w:rFonts w:ascii="Arial" w:eastAsia="Calibri" w:hAnsi="Arial" w:cs="Arial"/>
          <w:b/>
          <w:sz w:val="24"/>
          <w:szCs w:val="24"/>
          <w:lang w:val="sv-SE" w:eastAsia="zh-CN"/>
        </w:rPr>
        <w:tab/>
      </w:r>
      <w:r w:rsidRPr="00E65EDA">
        <w:rPr>
          <w:rFonts w:ascii="Arial" w:eastAsia="Calibri" w:hAnsi="Arial" w:cs="Arial"/>
          <w:b/>
          <w:sz w:val="24"/>
          <w:szCs w:val="24"/>
          <w:lang w:val="sv-SE" w:eastAsia="zh-CN"/>
        </w:rPr>
        <w:tab/>
      </w:r>
      <w:r w:rsidRPr="00E65EDA">
        <w:rPr>
          <w:rFonts w:ascii="Arial" w:eastAsia="Calibri" w:hAnsi="Arial" w:cs="Arial"/>
          <w:b/>
          <w:sz w:val="24"/>
          <w:szCs w:val="24"/>
          <w:lang w:val="sv-SE" w:eastAsia="zh-CN"/>
        </w:rPr>
        <w:tab/>
      </w:r>
      <w:r w:rsidRPr="00E65EDA">
        <w:rPr>
          <w:rFonts w:ascii="Arial" w:eastAsia="Calibri" w:hAnsi="Arial" w:cs="Arial"/>
          <w:b/>
          <w:sz w:val="24"/>
          <w:szCs w:val="24"/>
          <w:lang w:val="sv-SE" w:eastAsia="zh-CN"/>
        </w:rPr>
        <w:tab/>
      </w:r>
      <w:r w:rsidRPr="00E65EDA">
        <w:rPr>
          <w:rFonts w:ascii="Arial" w:eastAsia="Calibri" w:hAnsi="Arial" w:cs="Arial"/>
          <w:b/>
          <w:sz w:val="24"/>
          <w:szCs w:val="24"/>
          <w:lang w:val="sv-SE" w:eastAsia="zh-CN"/>
        </w:rPr>
        <w:tab/>
      </w:r>
      <w:r w:rsidRPr="00E65EDA">
        <w:rPr>
          <w:rFonts w:ascii="Arial" w:eastAsia="Calibri" w:hAnsi="Arial" w:cs="Arial"/>
          <w:b/>
          <w:sz w:val="24"/>
          <w:szCs w:val="24"/>
          <w:lang w:val="sv-SE" w:eastAsia="zh-CN"/>
        </w:rPr>
        <w:tab/>
      </w:r>
      <w:r w:rsidRPr="00E65EDA">
        <w:rPr>
          <w:rFonts w:ascii="Arial" w:eastAsia="Calibri" w:hAnsi="Arial" w:cs="Arial"/>
          <w:b/>
          <w:sz w:val="24"/>
          <w:szCs w:val="24"/>
          <w:lang w:val="sv-SE" w:eastAsia="zh-CN"/>
        </w:rPr>
        <w:tab/>
      </w:r>
      <w:r w:rsidRPr="00E65EDA">
        <w:rPr>
          <w:rFonts w:ascii="Arial" w:eastAsia="Calibri" w:hAnsi="Arial" w:cs="Arial"/>
          <w:b/>
          <w:sz w:val="24"/>
          <w:szCs w:val="24"/>
          <w:lang w:val="sv-SE" w:eastAsia="zh-CN"/>
        </w:rPr>
        <w:tab/>
      </w:r>
      <w:r w:rsidRPr="00E65EDA">
        <w:rPr>
          <w:rFonts w:ascii="Arial" w:eastAsia="Calibri" w:hAnsi="Arial" w:cs="Arial"/>
          <w:b/>
          <w:sz w:val="24"/>
          <w:szCs w:val="24"/>
          <w:lang w:val="sv-SE" w:eastAsia="zh-CN"/>
        </w:rPr>
        <w:tab/>
      </w:r>
      <w:r w:rsidRPr="00E65EDA">
        <w:rPr>
          <w:rFonts w:ascii="Arial" w:eastAsia="Calibri" w:hAnsi="Arial" w:cs="Arial"/>
          <w:b/>
          <w:sz w:val="24"/>
          <w:szCs w:val="24"/>
          <w:lang w:val="sv-SE" w:eastAsia="zh-CN"/>
        </w:rPr>
        <w:tab/>
      </w:r>
      <w:r w:rsidRPr="00E65EDA">
        <w:rPr>
          <w:rFonts w:ascii="Arial" w:eastAsia="Calibri" w:hAnsi="Arial" w:cs="Arial"/>
          <w:b/>
          <w:sz w:val="24"/>
          <w:szCs w:val="24"/>
          <w:lang w:val="sv-SE" w:eastAsia="zh-CN"/>
        </w:rPr>
        <w:tab/>
      </w:r>
      <w:r w:rsidRPr="00E65EDA">
        <w:rPr>
          <w:rFonts w:ascii="Arial" w:eastAsia="Calibri" w:hAnsi="Arial" w:cs="Arial"/>
          <w:b/>
          <w:sz w:val="24"/>
          <w:szCs w:val="24"/>
          <w:lang w:val="sv-SE" w:eastAsia="zh-CN"/>
        </w:rPr>
        <w:tab/>
      </w:r>
      <w:r w:rsidRPr="00E65EDA">
        <w:rPr>
          <w:rFonts w:ascii="Arial" w:eastAsia="Calibri" w:hAnsi="Arial" w:cs="Arial"/>
          <w:b/>
          <w:sz w:val="24"/>
          <w:szCs w:val="24"/>
          <w:lang w:val="sv-SE" w:eastAsia="zh-CN"/>
        </w:rPr>
        <w:tab/>
      </w:r>
      <w:r w:rsidRPr="00E65EDA">
        <w:rPr>
          <w:rFonts w:ascii="Arial" w:eastAsia="Calibri" w:hAnsi="Arial" w:cs="Arial"/>
          <w:b/>
          <w:sz w:val="24"/>
          <w:szCs w:val="24"/>
          <w:lang w:val="sv-SE" w:eastAsia="zh-CN"/>
        </w:rPr>
        <w:tab/>
      </w:r>
      <w:r w:rsidRPr="00E65EDA">
        <w:rPr>
          <w:rFonts w:ascii="Arial" w:eastAsia="Calibri" w:hAnsi="Arial" w:cs="Arial"/>
          <w:b/>
          <w:sz w:val="24"/>
          <w:szCs w:val="24"/>
          <w:lang w:val="sv-SE" w:eastAsia="zh-CN"/>
        </w:rPr>
        <w:tab/>
      </w:r>
      <w:r w:rsidRPr="00E65EDA">
        <w:rPr>
          <w:rFonts w:ascii="Arial" w:eastAsia="Calibri" w:hAnsi="Arial" w:cs="Arial"/>
          <w:b/>
          <w:sz w:val="24"/>
          <w:szCs w:val="24"/>
          <w:lang w:val="sv-SE" w:eastAsia="zh-CN"/>
        </w:rPr>
        <w:tab/>
      </w:r>
      <w:r w:rsidRPr="00E65EDA">
        <w:rPr>
          <w:rFonts w:ascii="Arial" w:eastAsia="Calibri" w:hAnsi="Arial" w:cs="Arial"/>
          <w:b/>
          <w:sz w:val="24"/>
          <w:szCs w:val="24"/>
          <w:lang w:val="sv-SE" w:eastAsia="zh-CN"/>
        </w:rPr>
        <w:tab/>
      </w:r>
      <w:r w:rsidRPr="00E65EDA">
        <w:rPr>
          <w:rFonts w:ascii="Arial" w:eastAsia="Calibri" w:hAnsi="Arial" w:cs="Arial"/>
          <w:b/>
          <w:sz w:val="24"/>
          <w:szCs w:val="24"/>
          <w:lang w:val="sv-SE" w:eastAsia="zh-CN"/>
        </w:rPr>
        <w:tab/>
      </w:r>
      <w:r w:rsidRPr="00E65EDA">
        <w:rPr>
          <w:rFonts w:ascii="Arial" w:eastAsia="Calibri" w:hAnsi="Arial" w:cs="Arial"/>
          <w:b/>
          <w:sz w:val="24"/>
          <w:szCs w:val="24"/>
          <w:lang w:val="sv-SE" w:eastAsia="zh-CN"/>
        </w:rPr>
        <w:tab/>
      </w:r>
      <w:r w:rsidRPr="00E65EDA">
        <w:rPr>
          <w:rFonts w:ascii="Arial" w:eastAsia="Calibri" w:hAnsi="Arial" w:cs="Arial"/>
          <w:b/>
          <w:sz w:val="24"/>
          <w:szCs w:val="24"/>
          <w:lang w:val="sv-SE" w:eastAsia="zh-CN"/>
        </w:rPr>
        <w:tab/>
      </w:r>
      <w:r w:rsidRPr="00E65EDA">
        <w:rPr>
          <w:rFonts w:ascii="Arial" w:eastAsia="Calibri" w:hAnsi="Arial" w:cs="Arial"/>
          <w:b/>
          <w:sz w:val="24"/>
          <w:szCs w:val="24"/>
          <w:lang w:val="sv-SE" w:eastAsia="zh-CN"/>
        </w:rPr>
        <w:tab/>
      </w:r>
      <w:r>
        <w:rPr>
          <w:rFonts w:ascii="Arial" w:eastAsia="Calibri" w:hAnsi="Arial" w:cs="Arial"/>
          <w:b/>
          <w:sz w:val="24"/>
          <w:szCs w:val="24"/>
          <w:lang w:val="sv-SE" w:eastAsia="zh-CN"/>
        </w:rPr>
        <w:t xml:space="preserve">  </w:t>
      </w:r>
      <w:r w:rsidR="00F800E9" w:rsidRPr="00F800E9">
        <w:rPr>
          <w:rFonts w:ascii="Arial" w:eastAsia="Calibri" w:hAnsi="Arial" w:cs="Arial"/>
          <w:b/>
          <w:bCs/>
          <w:iCs/>
          <w:sz w:val="24"/>
          <w:szCs w:val="24"/>
          <w:lang w:val="sv-SE" w:eastAsia="zh-CN"/>
        </w:rPr>
        <w:t>RP-210799</w:t>
      </w:r>
    </w:p>
    <w:p w14:paraId="50384DC5" w14:textId="77777777" w:rsidR="00E65EDA" w:rsidRPr="00E65EDA" w:rsidRDefault="00E65EDA" w:rsidP="00E65EDA">
      <w:pPr>
        <w:spacing w:after="0"/>
        <w:jc w:val="both"/>
        <w:rPr>
          <w:rFonts w:ascii="Arial" w:eastAsia="Calibri" w:hAnsi="Arial" w:cs="Arial"/>
          <w:b/>
          <w:sz w:val="24"/>
          <w:szCs w:val="24"/>
          <w:lang w:eastAsia="zh-CN"/>
        </w:rPr>
      </w:pPr>
      <w:r w:rsidRPr="00E65EDA">
        <w:rPr>
          <w:rFonts w:ascii="Arial" w:eastAsia="Calibri" w:hAnsi="Arial" w:cs="Arial"/>
          <w:b/>
          <w:sz w:val="24"/>
          <w:szCs w:val="24"/>
          <w:lang w:eastAsia="zh-CN"/>
        </w:rPr>
        <w:t>16</w:t>
      </w:r>
      <w:r w:rsidRPr="00E65EDA">
        <w:rPr>
          <w:rFonts w:ascii="Arial" w:eastAsia="Calibri" w:hAnsi="Arial" w:cs="Arial"/>
          <w:b/>
          <w:sz w:val="24"/>
          <w:szCs w:val="24"/>
          <w:vertAlign w:val="superscript"/>
          <w:lang w:eastAsia="zh-CN"/>
        </w:rPr>
        <w:t>th</w:t>
      </w:r>
      <w:r w:rsidRPr="00E65EDA">
        <w:rPr>
          <w:rFonts w:ascii="Arial" w:eastAsia="Calibri" w:hAnsi="Arial" w:cs="Arial"/>
          <w:b/>
          <w:sz w:val="24"/>
          <w:szCs w:val="24"/>
          <w:lang w:eastAsia="zh-CN"/>
        </w:rPr>
        <w:t xml:space="preserve"> March – 26</w:t>
      </w:r>
      <w:r w:rsidRPr="00E65EDA">
        <w:rPr>
          <w:rFonts w:ascii="Arial" w:eastAsia="Calibri" w:hAnsi="Arial" w:cs="Arial"/>
          <w:b/>
          <w:sz w:val="24"/>
          <w:szCs w:val="24"/>
          <w:vertAlign w:val="superscript"/>
          <w:lang w:eastAsia="zh-CN"/>
        </w:rPr>
        <w:t>th</w:t>
      </w:r>
      <w:r w:rsidRPr="00E65EDA">
        <w:rPr>
          <w:rFonts w:ascii="Arial" w:eastAsia="Calibri" w:hAnsi="Arial" w:cs="Arial"/>
          <w:b/>
          <w:sz w:val="24"/>
          <w:szCs w:val="24"/>
          <w:lang w:eastAsia="zh-CN"/>
        </w:rPr>
        <w:t xml:space="preserve"> March 2021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4C2D79" w14:paraId="3999489E" w14:textId="77777777" w:rsidTr="00547111">
        <w:tc>
          <w:tcPr>
            <w:tcW w:w="142" w:type="dxa"/>
            <w:tcBorders>
              <w:left w:val="single" w:sz="4" w:space="0" w:color="auto"/>
            </w:tcBorders>
          </w:tcPr>
          <w:p w14:paraId="4DDA7F40" w14:textId="77777777" w:rsidR="004C2D79" w:rsidRDefault="004C2D79" w:rsidP="004C2D79">
            <w:pPr>
              <w:pStyle w:val="CRCoverPage"/>
              <w:spacing w:after="0"/>
              <w:jc w:val="right"/>
              <w:rPr>
                <w:noProof/>
              </w:rPr>
            </w:pPr>
          </w:p>
        </w:tc>
        <w:tc>
          <w:tcPr>
            <w:tcW w:w="1559" w:type="dxa"/>
            <w:shd w:val="pct30" w:color="FFFF00" w:fill="auto"/>
          </w:tcPr>
          <w:p w14:paraId="52508B66" w14:textId="03B93457" w:rsidR="004C2D79" w:rsidRPr="00410371" w:rsidRDefault="004C2D79" w:rsidP="004C2D79">
            <w:pPr>
              <w:pStyle w:val="CRCoverPage"/>
              <w:spacing w:after="0"/>
              <w:jc w:val="right"/>
              <w:rPr>
                <w:b/>
                <w:noProof/>
                <w:sz w:val="28"/>
              </w:rPr>
            </w:pPr>
            <w:r>
              <w:rPr>
                <w:b/>
                <w:noProof/>
                <w:sz w:val="28"/>
                <w:lang w:val="fr-FR"/>
              </w:rPr>
              <w:t>3</w:t>
            </w:r>
            <w:r w:rsidR="00730F36">
              <w:rPr>
                <w:b/>
                <w:noProof/>
                <w:sz w:val="28"/>
                <w:lang w:val="fr-FR"/>
              </w:rPr>
              <w:t>6</w:t>
            </w:r>
            <w:r>
              <w:rPr>
                <w:b/>
                <w:noProof/>
                <w:sz w:val="28"/>
                <w:lang w:val="fr-FR"/>
              </w:rPr>
              <w:t>.4</w:t>
            </w:r>
            <w:r w:rsidR="008B7933">
              <w:rPr>
                <w:b/>
                <w:noProof/>
                <w:sz w:val="28"/>
                <w:lang w:val="fr-FR"/>
              </w:rPr>
              <w:t>2</w:t>
            </w:r>
            <w:r>
              <w:rPr>
                <w:b/>
                <w:noProof/>
                <w:sz w:val="28"/>
                <w:lang w:val="fr-FR"/>
              </w:rPr>
              <w:t>3</w:t>
            </w:r>
          </w:p>
        </w:tc>
        <w:tc>
          <w:tcPr>
            <w:tcW w:w="709" w:type="dxa"/>
          </w:tcPr>
          <w:p w14:paraId="77009707" w14:textId="21CD9CCD" w:rsidR="004C2D79" w:rsidRDefault="004C2D79" w:rsidP="004C2D79">
            <w:pPr>
              <w:pStyle w:val="CRCoverPage"/>
              <w:spacing w:after="0"/>
              <w:jc w:val="center"/>
              <w:rPr>
                <w:noProof/>
              </w:rPr>
            </w:pPr>
            <w:r>
              <w:rPr>
                <w:b/>
                <w:noProof/>
                <w:sz w:val="28"/>
                <w:lang w:val="fr-FR"/>
              </w:rPr>
              <w:t>CR</w:t>
            </w:r>
          </w:p>
        </w:tc>
        <w:tc>
          <w:tcPr>
            <w:tcW w:w="1276" w:type="dxa"/>
            <w:shd w:val="pct30" w:color="FFFF00" w:fill="auto"/>
          </w:tcPr>
          <w:p w14:paraId="6CAED29D" w14:textId="20A0D0B6" w:rsidR="004C2D79" w:rsidRPr="00410371" w:rsidRDefault="00730F36" w:rsidP="004C2D79">
            <w:pPr>
              <w:pStyle w:val="CRCoverPage"/>
              <w:spacing w:after="0"/>
              <w:rPr>
                <w:noProof/>
              </w:rPr>
            </w:pPr>
            <w:r>
              <w:rPr>
                <w:b/>
                <w:noProof/>
                <w:sz w:val="28"/>
              </w:rPr>
              <w:t>1367</w:t>
            </w:r>
          </w:p>
        </w:tc>
        <w:tc>
          <w:tcPr>
            <w:tcW w:w="709" w:type="dxa"/>
          </w:tcPr>
          <w:p w14:paraId="09D2C09B" w14:textId="021E9B92" w:rsidR="004C2D79" w:rsidRDefault="004C2D79" w:rsidP="004C2D79">
            <w:pPr>
              <w:pStyle w:val="CRCoverPage"/>
              <w:tabs>
                <w:tab w:val="right" w:pos="625"/>
              </w:tabs>
              <w:spacing w:after="0"/>
              <w:jc w:val="center"/>
              <w:rPr>
                <w:noProof/>
              </w:rPr>
            </w:pPr>
            <w:r>
              <w:rPr>
                <w:b/>
                <w:bCs/>
                <w:noProof/>
                <w:sz w:val="28"/>
                <w:lang w:val="fr-FR"/>
              </w:rPr>
              <w:t>rev</w:t>
            </w:r>
          </w:p>
        </w:tc>
        <w:tc>
          <w:tcPr>
            <w:tcW w:w="992" w:type="dxa"/>
            <w:shd w:val="pct30" w:color="FFFF00" w:fill="auto"/>
          </w:tcPr>
          <w:p w14:paraId="7533BF9D" w14:textId="23BBD644" w:rsidR="004C2D79" w:rsidRPr="00410371" w:rsidRDefault="00F800E9" w:rsidP="004C2D79">
            <w:pPr>
              <w:pStyle w:val="CRCoverPage"/>
              <w:spacing w:after="0"/>
              <w:jc w:val="center"/>
              <w:rPr>
                <w:b/>
                <w:noProof/>
              </w:rPr>
            </w:pPr>
            <w:r>
              <w:rPr>
                <w:b/>
                <w:noProof/>
                <w:sz w:val="28"/>
              </w:rPr>
              <w:t>8</w:t>
            </w:r>
          </w:p>
        </w:tc>
        <w:tc>
          <w:tcPr>
            <w:tcW w:w="2410" w:type="dxa"/>
          </w:tcPr>
          <w:p w14:paraId="5D4AEAE9" w14:textId="519A835B" w:rsidR="004C2D79" w:rsidRDefault="004C2D79" w:rsidP="004C2D79">
            <w:pPr>
              <w:pStyle w:val="CRCoverPage"/>
              <w:tabs>
                <w:tab w:val="right" w:pos="1825"/>
              </w:tabs>
              <w:spacing w:after="0"/>
              <w:jc w:val="center"/>
              <w:rPr>
                <w:noProof/>
              </w:rPr>
            </w:pPr>
            <w:r>
              <w:rPr>
                <w:b/>
                <w:noProof/>
                <w:sz w:val="28"/>
                <w:szCs w:val="28"/>
                <w:lang w:val="fr-FR"/>
              </w:rPr>
              <w:t>Current version:</w:t>
            </w:r>
          </w:p>
        </w:tc>
        <w:tc>
          <w:tcPr>
            <w:tcW w:w="1701" w:type="dxa"/>
            <w:shd w:val="pct30" w:color="FFFF00" w:fill="auto"/>
          </w:tcPr>
          <w:p w14:paraId="1E22D6AC" w14:textId="190781F6" w:rsidR="004C2D79" w:rsidRPr="00410371" w:rsidRDefault="004C2D79" w:rsidP="004C2D79">
            <w:pPr>
              <w:pStyle w:val="CRCoverPage"/>
              <w:spacing w:after="0"/>
              <w:jc w:val="center"/>
              <w:rPr>
                <w:noProof/>
                <w:sz w:val="28"/>
              </w:rPr>
            </w:pPr>
            <w:r>
              <w:rPr>
                <w:b/>
                <w:noProof/>
                <w:sz w:val="28"/>
                <w:lang w:val="fr-FR"/>
              </w:rPr>
              <w:t>16.4.0</w:t>
            </w:r>
          </w:p>
        </w:tc>
        <w:tc>
          <w:tcPr>
            <w:tcW w:w="143" w:type="dxa"/>
            <w:tcBorders>
              <w:right w:val="single" w:sz="4" w:space="0" w:color="auto"/>
            </w:tcBorders>
          </w:tcPr>
          <w:p w14:paraId="399238C9" w14:textId="77777777" w:rsidR="004C2D79" w:rsidRDefault="004C2D79" w:rsidP="004C2D79">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01169F2" w:rsidR="00F25D98" w:rsidRDefault="004C2D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4C2D79" w14:paraId="58300953" w14:textId="77777777" w:rsidTr="00547111">
        <w:tc>
          <w:tcPr>
            <w:tcW w:w="1843" w:type="dxa"/>
            <w:tcBorders>
              <w:top w:val="single" w:sz="4" w:space="0" w:color="auto"/>
              <w:left w:val="single" w:sz="4" w:space="0" w:color="auto"/>
            </w:tcBorders>
          </w:tcPr>
          <w:p w14:paraId="05B2F3A2" w14:textId="77777777" w:rsidR="004C2D79" w:rsidRDefault="004C2D79" w:rsidP="004C2D7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984771" w:rsidR="004C2D79" w:rsidRDefault="004C2D79" w:rsidP="004C2D79">
            <w:pPr>
              <w:pStyle w:val="CRCoverPage"/>
              <w:spacing w:after="0"/>
              <w:ind w:left="100"/>
              <w:rPr>
                <w:noProof/>
              </w:rPr>
            </w:pPr>
            <w:r>
              <w:rPr>
                <w:lang w:val="fr-FR"/>
              </w:rPr>
              <w:t>Introduction of SFN Offset per cell</w:t>
            </w:r>
            <w:r w:rsidR="008B7933">
              <w:rPr>
                <w:lang w:val="fr-FR"/>
              </w:rPr>
              <w:t xml:space="preserve"> over X</w:t>
            </w:r>
            <w:r w:rsidR="00D6722C">
              <w:rPr>
                <w:lang w:val="fr-FR"/>
              </w:rPr>
              <w:t>2</w:t>
            </w:r>
          </w:p>
        </w:tc>
      </w:tr>
      <w:tr w:rsidR="004C2D79" w14:paraId="05C08479" w14:textId="77777777" w:rsidTr="00547111">
        <w:tc>
          <w:tcPr>
            <w:tcW w:w="1843" w:type="dxa"/>
            <w:tcBorders>
              <w:left w:val="single" w:sz="4" w:space="0" w:color="auto"/>
            </w:tcBorders>
          </w:tcPr>
          <w:p w14:paraId="45E29F53" w14:textId="77777777" w:rsidR="004C2D79" w:rsidRDefault="004C2D79" w:rsidP="004C2D79">
            <w:pPr>
              <w:pStyle w:val="CRCoverPage"/>
              <w:spacing w:after="0"/>
              <w:rPr>
                <w:b/>
                <w:i/>
                <w:noProof/>
                <w:sz w:val="8"/>
                <w:szCs w:val="8"/>
              </w:rPr>
            </w:pPr>
          </w:p>
        </w:tc>
        <w:tc>
          <w:tcPr>
            <w:tcW w:w="7797" w:type="dxa"/>
            <w:gridSpan w:val="10"/>
            <w:tcBorders>
              <w:right w:val="single" w:sz="4" w:space="0" w:color="auto"/>
            </w:tcBorders>
          </w:tcPr>
          <w:p w14:paraId="22071BC1" w14:textId="77777777" w:rsidR="004C2D79" w:rsidRDefault="004C2D79" w:rsidP="004C2D79">
            <w:pPr>
              <w:pStyle w:val="CRCoverPage"/>
              <w:spacing w:after="0"/>
              <w:rPr>
                <w:noProof/>
                <w:sz w:val="8"/>
                <w:szCs w:val="8"/>
              </w:rPr>
            </w:pPr>
          </w:p>
        </w:tc>
      </w:tr>
      <w:tr w:rsidR="004C2D79" w:rsidRPr="00E65EDA" w14:paraId="46D5D7C2" w14:textId="77777777" w:rsidTr="00547111">
        <w:tc>
          <w:tcPr>
            <w:tcW w:w="1843" w:type="dxa"/>
            <w:tcBorders>
              <w:left w:val="single" w:sz="4" w:space="0" w:color="auto"/>
            </w:tcBorders>
          </w:tcPr>
          <w:p w14:paraId="45A6C2C4" w14:textId="77777777" w:rsidR="004C2D79" w:rsidRDefault="004C2D79" w:rsidP="004C2D7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8674AE3" w:rsidR="004C2D79" w:rsidRPr="00A86313" w:rsidRDefault="004C2D79" w:rsidP="004C2D79">
            <w:pPr>
              <w:pStyle w:val="CRCoverPage"/>
              <w:spacing w:after="0"/>
              <w:ind w:left="100"/>
              <w:rPr>
                <w:noProof/>
                <w:lang w:val="it-IT"/>
              </w:rPr>
            </w:pPr>
            <w:r>
              <w:rPr>
                <w:noProof/>
                <w:lang w:val="fr-FR"/>
              </w:rPr>
              <w:t>Ericsson</w:t>
            </w:r>
            <w:r w:rsidR="001270D3">
              <w:rPr>
                <w:noProof/>
                <w:lang w:val="fr-FR"/>
              </w:rPr>
              <w:t>, China Telecom, ZTE</w:t>
            </w:r>
            <w:r w:rsidR="00A86313">
              <w:rPr>
                <w:noProof/>
                <w:lang w:val="fr-FR"/>
              </w:rPr>
              <w:t>, Qualcomm</w:t>
            </w:r>
            <w:r w:rsidR="00200B1C">
              <w:rPr>
                <w:noProof/>
                <w:lang w:val="fr-FR"/>
              </w:rPr>
              <w:t xml:space="preserve"> Incorporated</w:t>
            </w:r>
          </w:p>
        </w:tc>
      </w:tr>
      <w:tr w:rsidR="004C2D79" w14:paraId="4196B218" w14:textId="77777777" w:rsidTr="00547111">
        <w:tc>
          <w:tcPr>
            <w:tcW w:w="1843" w:type="dxa"/>
            <w:tcBorders>
              <w:left w:val="single" w:sz="4" w:space="0" w:color="auto"/>
            </w:tcBorders>
          </w:tcPr>
          <w:p w14:paraId="14C300BA" w14:textId="77777777" w:rsidR="004C2D79" w:rsidRDefault="004C2D79" w:rsidP="004C2D7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725713" w:rsidR="004C2D79" w:rsidRDefault="004C2D79" w:rsidP="004C2D79">
            <w:pPr>
              <w:pStyle w:val="CRCoverPage"/>
              <w:spacing w:after="0"/>
              <w:ind w:left="100"/>
              <w:rPr>
                <w:noProof/>
              </w:rPr>
            </w:pPr>
            <w:r>
              <w:rPr>
                <w:noProof/>
                <w:lang w:val="fr-FR"/>
              </w:rPr>
              <w:t>RAN3</w:t>
            </w:r>
          </w:p>
        </w:tc>
      </w:tr>
      <w:tr w:rsidR="004C2D79" w14:paraId="76303739" w14:textId="77777777" w:rsidTr="00547111">
        <w:tc>
          <w:tcPr>
            <w:tcW w:w="1843" w:type="dxa"/>
            <w:tcBorders>
              <w:left w:val="single" w:sz="4" w:space="0" w:color="auto"/>
            </w:tcBorders>
          </w:tcPr>
          <w:p w14:paraId="4D3B1657" w14:textId="77777777" w:rsidR="004C2D79" w:rsidRDefault="004C2D79" w:rsidP="004C2D79">
            <w:pPr>
              <w:pStyle w:val="CRCoverPage"/>
              <w:spacing w:after="0"/>
              <w:rPr>
                <w:b/>
                <w:i/>
                <w:noProof/>
                <w:sz w:val="8"/>
                <w:szCs w:val="8"/>
              </w:rPr>
            </w:pPr>
          </w:p>
        </w:tc>
        <w:tc>
          <w:tcPr>
            <w:tcW w:w="7797" w:type="dxa"/>
            <w:gridSpan w:val="10"/>
            <w:tcBorders>
              <w:right w:val="single" w:sz="4" w:space="0" w:color="auto"/>
            </w:tcBorders>
          </w:tcPr>
          <w:p w14:paraId="6ED4D65A" w14:textId="77777777" w:rsidR="004C2D79" w:rsidRDefault="004C2D79" w:rsidP="004C2D79">
            <w:pPr>
              <w:pStyle w:val="CRCoverPage"/>
              <w:spacing w:after="0"/>
              <w:rPr>
                <w:noProof/>
                <w:sz w:val="8"/>
                <w:szCs w:val="8"/>
              </w:rPr>
            </w:pPr>
          </w:p>
        </w:tc>
      </w:tr>
      <w:tr w:rsidR="004C2D79" w14:paraId="50563E52" w14:textId="77777777" w:rsidTr="00547111">
        <w:tc>
          <w:tcPr>
            <w:tcW w:w="1843" w:type="dxa"/>
            <w:tcBorders>
              <w:left w:val="single" w:sz="4" w:space="0" w:color="auto"/>
            </w:tcBorders>
          </w:tcPr>
          <w:p w14:paraId="32C381B7" w14:textId="77777777" w:rsidR="004C2D79" w:rsidRDefault="004C2D79" w:rsidP="004C2D79">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579D50A5" w:rsidR="004C2D79" w:rsidRDefault="004C2D79" w:rsidP="004C2D79">
            <w:pPr>
              <w:pStyle w:val="CRCoverPage"/>
              <w:spacing w:after="0"/>
              <w:ind w:left="100"/>
              <w:rPr>
                <w:noProof/>
              </w:rPr>
            </w:pPr>
            <w:r>
              <w:rPr>
                <w:noProof/>
              </w:rPr>
              <w:t>TEI16</w:t>
            </w:r>
          </w:p>
        </w:tc>
        <w:tc>
          <w:tcPr>
            <w:tcW w:w="567" w:type="dxa"/>
            <w:tcBorders>
              <w:left w:val="nil"/>
            </w:tcBorders>
          </w:tcPr>
          <w:p w14:paraId="61A86BCF" w14:textId="77777777" w:rsidR="004C2D79" w:rsidRDefault="004C2D79" w:rsidP="004C2D79">
            <w:pPr>
              <w:pStyle w:val="CRCoverPage"/>
              <w:spacing w:after="0"/>
              <w:ind w:right="100"/>
              <w:rPr>
                <w:noProof/>
              </w:rPr>
            </w:pPr>
          </w:p>
        </w:tc>
        <w:tc>
          <w:tcPr>
            <w:tcW w:w="1417" w:type="dxa"/>
            <w:gridSpan w:val="3"/>
            <w:tcBorders>
              <w:left w:val="nil"/>
            </w:tcBorders>
          </w:tcPr>
          <w:p w14:paraId="153CBFB1" w14:textId="77777777" w:rsidR="004C2D79" w:rsidRDefault="004C2D79" w:rsidP="004C2D7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B507BD" w:rsidR="004C2D79" w:rsidRDefault="004C2D79" w:rsidP="004C2D79">
            <w:pPr>
              <w:pStyle w:val="CRCoverPage"/>
              <w:spacing w:after="0"/>
              <w:ind w:left="100"/>
              <w:rPr>
                <w:noProof/>
              </w:rPr>
            </w:pPr>
            <w:r>
              <w:t>2021-0</w:t>
            </w:r>
            <w:r w:rsidR="00D33AA4">
              <w:t>2</w:t>
            </w:r>
            <w:r>
              <w:t>-</w:t>
            </w:r>
            <w:r w:rsidR="00D15340">
              <w:t>2</w:t>
            </w:r>
            <w:r w:rsidR="00D33AA4">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64C4BD" w:rsidR="001E41F3" w:rsidRDefault="004C2D79"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1FC8F4C" w:rsidR="001E41F3" w:rsidRDefault="002610DD">
            <w:pPr>
              <w:pStyle w:val="CRCoverPage"/>
              <w:spacing w:after="0"/>
              <w:ind w:left="100"/>
              <w:rPr>
                <w:noProof/>
              </w:rPr>
            </w:pPr>
            <w:fldSimple w:instr=" DOCPROPERTY  Release  \* MERGEFORMAT ">
              <w:r w:rsidR="004C2D79">
                <w:rPr>
                  <w:noProof/>
                </w:rPr>
                <w:t>Rel</w:t>
              </w:r>
              <w:r w:rsidR="00D15340">
                <w:rPr>
                  <w:noProof/>
                </w:rPr>
                <w:t>-</w:t>
              </w:r>
              <w:r w:rsidR="004C2D79">
                <w:rPr>
                  <w:noProof/>
                </w:rPr>
                <w:t>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C40847" w:rsidR="001E41F3" w:rsidRDefault="004C2D79">
            <w:pPr>
              <w:pStyle w:val="CRCoverPage"/>
              <w:spacing w:after="0"/>
              <w:ind w:left="100"/>
              <w:rPr>
                <w:noProof/>
              </w:rPr>
            </w:pPr>
            <w:r w:rsidRPr="00C53CEB">
              <w:rPr>
                <w:lang w:val="en-US" w:eastAsia="zh-CN"/>
              </w:rPr>
              <w:t>Lack of LTE-NR timing information causes mobility and throughput performance issues</w:t>
            </w:r>
            <w:r>
              <w:rPr>
                <w:lang w:val="en-US" w:eastAsia="zh-CN"/>
              </w:rPr>
              <w:t xml:space="preserve"> due to</w:t>
            </w:r>
            <w:r w:rsidR="00BD6CD4">
              <w:rPr>
                <w:lang w:val="en-US" w:eastAsia="zh-CN"/>
              </w:rPr>
              <w:t>, e.g.</w:t>
            </w:r>
            <w:r>
              <w:rPr>
                <w:lang w:val="en-US" w:eastAsia="zh-CN"/>
              </w:rPr>
              <w:t xml:space="preserve"> error prone measurements configuration.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6B32919" w14:textId="4F940AB7" w:rsidR="001E41F3" w:rsidRDefault="004C2D79">
            <w:pPr>
              <w:pStyle w:val="CRCoverPage"/>
              <w:spacing w:after="0"/>
              <w:ind w:left="100"/>
              <w:rPr>
                <w:noProof/>
              </w:rPr>
            </w:pPr>
            <w:r>
              <w:rPr>
                <w:noProof/>
              </w:rPr>
              <w:t xml:space="preserve">The offset in time of SFN0 with respect to an absolute time initialisation is signalled in </w:t>
            </w:r>
            <w:r w:rsidR="00BD6CD4">
              <w:rPr>
                <w:noProof/>
              </w:rPr>
              <w:t>microseconds</w:t>
            </w:r>
            <w:r>
              <w:rPr>
                <w:noProof/>
              </w:rPr>
              <w:t>, per cell, to inform the receiving node of the exact time start of neighbour cells’ SFN0</w:t>
            </w:r>
          </w:p>
          <w:p w14:paraId="67F67E8A" w14:textId="77777777" w:rsidR="004C2D79" w:rsidRDefault="004C2D79">
            <w:pPr>
              <w:pStyle w:val="CRCoverPage"/>
              <w:spacing w:after="0"/>
              <w:ind w:left="100"/>
              <w:rPr>
                <w:noProof/>
              </w:rPr>
            </w:pPr>
          </w:p>
          <w:p w14:paraId="7661614D" w14:textId="77777777" w:rsidR="004C2D79" w:rsidRDefault="004C2D79" w:rsidP="004C2D79">
            <w:pPr>
              <w:pStyle w:val="CRCoverPage"/>
              <w:spacing w:after="0"/>
              <w:ind w:left="100"/>
              <w:rPr>
                <w:b/>
                <w:u w:val="single"/>
                <w:lang w:val="en-US" w:eastAsia="zh-CN"/>
              </w:rPr>
            </w:pPr>
            <w:r>
              <w:rPr>
                <w:b/>
                <w:u w:val="single"/>
                <w:lang w:val="en-US" w:eastAsia="zh-CN"/>
              </w:rPr>
              <w:t xml:space="preserve">Impact Analysis: </w:t>
            </w:r>
          </w:p>
          <w:p w14:paraId="10DED0C5" w14:textId="77777777" w:rsidR="004C2D79" w:rsidRDefault="004C2D79" w:rsidP="004C2D79">
            <w:pPr>
              <w:pStyle w:val="CRCoverPage"/>
              <w:spacing w:after="0"/>
              <w:ind w:left="100"/>
              <w:rPr>
                <w:lang w:val="en-US" w:eastAsia="zh-CN"/>
              </w:rPr>
            </w:pPr>
            <w:r>
              <w:rPr>
                <w:lang w:val="en-US" w:eastAsia="zh-CN"/>
              </w:rPr>
              <w:t xml:space="preserve">Impact assessment towards the previous version of the specification (same release): </w:t>
            </w:r>
          </w:p>
          <w:p w14:paraId="4EFBCA8A" w14:textId="77777777" w:rsidR="004C2D79" w:rsidRDefault="004C2D79" w:rsidP="004C2D79">
            <w:pPr>
              <w:pStyle w:val="CRCoverPage"/>
              <w:spacing w:after="0"/>
              <w:ind w:left="100"/>
              <w:rPr>
                <w:lang w:val="en-US" w:eastAsia="zh-CN"/>
              </w:rPr>
            </w:pPr>
            <w:r>
              <w:rPr>
                <w:lang w:val="en-US" w:eastAsia="zh-CN"/>
              </w:rPr>
              <w:t xml:space="preserve">This CR has isolated impact with the previous version of the specification (same release) because this is additional information that may be used by receiving node </w:t>
            </w:r>
          </w:p>
          <w:p w14:paraId="31C656EC" w14:textId="10A7CB54" w:rsidR="004C2D79" w:rsidRDefault="004C2D79" w:rsidP="004C2D79">
            <w:pPr>
              <w:pStyle w:val="CRCoverPage"/>
              <w:spacing w:after="0"/>
              <w:ind w:left="100"/>
              <w:rPr>
                <w:noProof/>
              </w:rPr>
            </w:pPr>
            <w:r>
              <w:rPr>
                <w:lang w:val="en-US" w:eastAsia="zh-CN"/>
              </w:rPr>
              <w:t>The impact can be considered isolated.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D1D502C" w:rsidR="001E41F3" w:rsidRDefault="004C2D79">
            <w:pPr>
              <w:pStyle w:val="CRCoverPage"/>
              <w:spacing w:after="0"/>
              <w:ind w:left="100"/>
              <w:rPr>
                <w:noProof/>
              </w:rPr>
            </w:pPr>
            <w:r w:rsidRPr="00C53CEB">
              <w:rPr>
                <w:lang w:val="en-US" w:eastAsia="zh-CN"/>
              </w:rPr>
              <w:t>Lack of LTE-NR timing information causes mobility and throughput performance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1BEAB2" w:rsidR="001E41F3" w:rsidRDefault="00D33AA4">
            <w:pPr>
              <w:pStyle w:val="CRCoverPage"/>
              <w:spacing w:after="0"/>
              <w:ind w:left="100"/>
              <w:rPr>
                <w:noProof/>
              </w:rPr>
            </w:pPr>
            <w:r>
              <w:rPr>
                <w:noProof/>
              </w:rPr>
              <w:t xml:space="preserve">8.7.1, 8.7.2,  9.2.8, </w:t>
            </w:r>
            <w:r w:rsidR="00872E27">
              <w:rPr>
                <w:noProof/>
              </w:rPr>
              <w:t xml:space="preserve">9.2.110, </w:t>
            </w:r>
            <w:r w:rsidR="0075718D">
              <w:rPr>
                <w:noProof/>
              </w:rPr>
              <w:t>9.</w:t>
            </w:r>
            <w:r w:rsidR="008B7933">
              <w:rPr>
                <w:noProof/>
              </w:rPr>
              <w:t>2.2.</w:t>
            </w:r>
            <w:r w:rsidR="0075718D">
              <w:rPr>
                <w:noProof/>
              </w:rPr>
              <w:t>xx (new), 9.</w:t>
            </w:r>
            <w:r w:rsidR="00872E27">
              <w:rPr>
                <w:noProof/>
              </w:rPr>
              <w:t>3</w:t>
            </w:r>
            <w:r w:rsidR="0075718D">
              <w:rPr>
                <w:noProof/>
              </w:rPr>
              <w:t>.4, 9.</w:t>
            </w:r>
            <w:r w:rsidR="00872E27">
              <w:rPr>
                <w:noProof/>
              </w:rPr>
              <w:t>3</w:t>
            </w:r>
            <w:r w:rsidR="0075718D">
              <w:rPr>
                <w:noProof/>
              </w:rPr>
              <w:t>.5, 9.</w:t>
            </w:r>
            <w:r w:rsidR="00872E27">
              <w:rPr>
                <w:noProof/>
              </w:rPr>
              <w:t>3</w:t>
            </w:r>
            <w:r w:rsidR="0075718D">
              <w:rPr>
                <w:noProof/>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9D2C083" w:rsidR="001E41F3" w:rsidRDefault="00D33AA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6B6A1D"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533400" w14:textId="77777777" w:rsidR="00216CBC" w:rsidRDefault="00145D43">
            <w:pPr>
              <w:pStyle w:val="CRCoverPage"/>
              <w:spacing w:after="0"/>
              <w:ind w:left="99"/>
              <w:rPr>
                <w:noProof/>
              </w:rPr>
            </w:pPr>
            <w:r>
              <w:rPr>
                <w:noProof/>
              </w:rPr>
              <w:t xml:space="preserve">TS </w:t>
            </w:r>
            <w:r w:rsidR="004C2D79">
              <w:rPr>
                <w:noProof/>
              </w:rPr>
              <w:t>38.4</w:t>
            </w:r>
            <w:r w:rsidR="008B7933">
              <w:rPr>
                <w:noProof/>
              </w:rPr>
              <w:t>7</w:t>
            </w:r>
            <w:r w:rsidR="004C2D79">
              <w:rPr>
                <w:noProof/>
              </w:rPr>
              <w:t>3</w:t>
            </w:r>
            <w:r>
              <w:rPr>
                <w:noProof/>
              </w:rPr>
              <w:t xml:space="preserve"> CR </w:t>
            </w:r>
            <w:r w:rsidR="008B7933">
              <w:rPr>
                <w:noProof/>
              </w:rPr>
              <w:t>0431</w:t>
            </w:r>
          </w:p>
          <w:p w14:paraId="42398B96" w14:textId="1281DEF6" w:rsidR="001E41F3" w:rsidRDefault="00216CBC">
            <w:pPr>
              <w:pStyle w:val="CRCoverPage"/>
              <w:spacing w:after="0"/>
              <w:ind w:left="99"/>
              <w:rPr>
                <w:noProof/>
              </w:rPr>
            </w:pPr>
            <w:r>
              <w:rPr>
                <w:noProof/>
              </w:rPr>
              <w:t>TS 38.423 CR 0206</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B7F6B3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C1023B" w:rsidR="001E41F3" w:rsidRDefault="00216CB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85A261D" w:rsidR="001E41F3" w:rsidRDefault="00216CBC">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F97CC60" w:rsidR="001E41F3" w:rsidRDefault="004C2D7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DD75E40" w14:textId="77777777" w:rsidR="008863B9" w:rsidRDefault="004C2D79">
            <w:pPr>
              <w:pStyle w:val="CRCoverPage"/>
              <w:spacing w:after="0"/>
              <w:ind w:left="100"/>
              <w:rPr>
                <w:noProof/>
              </w:rPr>
            </w:pPr>
            <w:r>
              <w:rPr>
                <w:noProof/>
              </w:rPr>
              <w:t>Rev1: resubmission</w:t>
            </w:r>
            <w:r w:rsidR="00012616">
              <w:rPr>
                <w:noProof/>
              </w:rPr>
              <w:t xml:space="preserve"> with added procedure text and information exchange for E-UTRA</w:t>
            </w:r>
          </w:p>
          <w:p w14:paraId="311B13AF" w14:textId="77777777" w:rsidR="00D15340" w:rsidRDefault="00D15340">
            <w:pPr>
              <w:pStyle w:val="CRCoverPage"/>
              <w:spacing w:after="0"/>
              <w:ind w:left="100"/>
              <w:rPr>
                <w:noProof/>
              </w:rPr>
            </w:pPr>
            <w:r>
              <w:rPr>
                <w:noProof/>
              </w:rPr>
              <w:t>Rev</w:t>
            </w:r>
            <w:r w:rsidR="00674BF5">
              <w:rPr>
                <w:noProof/>
              </w:rPr>
              <w:t>3</w:t>
            </w:r>
            <w:r>
              <w:rPr>
                <w:noProof/>
              </w:rPr>
              <w:t>: resubmission</w:t>
            </w:r>
          </w:p>
          <w:p w14:paraId="79E70AB5" w14:textId="77777777" w:rsidR="00BD6CD4" w:rsidRDefault="00BD6CD4">
            <w:pPr>
              <w:pStyle w:val="CRCoverPage"/>
              <w:spacing w:after="0"/>
              <w:ind w:left="100"/>
              <w:rPr>
                <w:noProof/>
              </w:rPr>
            </w:pPr>
            <w:r>
              <w:rPr>
                <w:noProof/>
              </w:rPr>
              <w:t>Rev4: Removal of additions for neighbour information</w:t>
            </w:r>
          </w:p>
          <w:p w14:paraId="27A9E03A" w14:textId="77777777" w:rsidR="00BD6CD4" w:rsidRDefault="00BD6CD4">
            <w:pPr>
              <w:pStyle w:val="CRCoverPage"/>
              <w:spacing w:after="0"/>
              <w:ind w:left="100"/>
              <w:rPr>
                <w:noProof/>
              </w:rPr>
            </w:pPr>
            <w:r>
              <w:rPr>
                <w:noProof/>
              </w:rPr>
              <w:t xml:space="preserve">Rev5: change granularity to microseconds </w:t>
            </w:r>
          </w:p>
          <w:p w14:paraId="16F1AB16" w14:textId="77777777" w:rsidR="00372C6C" w:rsidRDefault="00372C6C">
            <w:pPr>
              <w:pStyle w:val="CRCoverPage"/>
              <w:spacing w:after="0"/>
              <w:ind w:left="100"/>
              <w:rPr>
                <w:noProof/>
              </w:rPr>
            </w:pPr>
            <w:r>
              <w:rPr>
                <w:noProof/>
              </w:rPr>
              <w:t>Rev6: change SFN Offset length</w:t>
            </w:r>
          </w:p>
          <w:p w14:paraId="41366809" w14:textId="77777777" w:rsidR="00AC1E26" w:rsidRDefault="00AC1E26">
            <w:pPr>
              <w:pStyle w:val="CRCoverPage"/>
              <w:spacing w:after="0"/>
              <w:ind w:left="100"/>
              <w:rPr>
                <w:noProof/>
              </w:rPr>
            </w:pPr>
            <w:r>
              <w:rPr>
                <w:noProof/>
              </w:rPr>
              <w:lastRenderedPageBreak/>
              <w:t>Rev7: Corrections to cover page, removal of unnecessary procedure text, ASN.1 correction</w:t>
            </w:r>
          </w:p>
          <w:p w14:paraId="6ACA4173" w14:textId="4DEF38B2" w:rsidR="00F800E9" w:rsidRDefault="00F800E9">
            <w:pPr>
              <w:pStyle w:val="CRCoverPage"/>
              <w:spacing w:after="0"/>
              <w:ind w:left="100"/>
              <w:rPr>
                <w:noProof/>
              </w:rPr>
            </w:pPr>
            <w:r>
              <w:rPr>
                <w:noProof/>
              </w:rPr>
              <w:t xml:space="preserve">Rev8: </w:t>
            </w:r>
            <w:r w:rsidR="00A94B03">
              <w:rPr>
                <w:noProof/>
              </w:rPr>
              <w:t>Lift the new procedure text related to SFN-Offset in 8.7.1.2</w:t>
            </w:r>
            <w:r w:rsidR="00507D31">
              <w:rPr>
                <w:noProof/>
              </w:rPr>
              <w:t xml:space="preserve"> and 8.7.2.2</w:t>
            </w:r>
            <w:r w:rsidR="00A94B03">
              <w:rPr>
                <w:noProof/>
              </w:rPr>
              <w:t xml:space="preserve"> so it is general for both </w:t>
            </w:r>
            <w:r w:rsidR="00A94B03" w:rsidRPr="00A94B03">
              <w:rPr>
                <w:noProof/>
              </w:rPr>
              <w:t xml:space="preserve">eNB </w:t>
            </w:r>
            <w:r w:rsidR="00A94B03">
              <w:rPr>
                <w:noProof/>
              </w:rPr>
              <w:t>and en-g</w:t>
            </w:r>
            <w:r w:rsidR="00A94B03" w:rsidRPr="00A94B03">
              <w:rPr>
                <w:noProof/>
              </w:rPr>
              <w:t xml:space="preserve">NB initiated </w:t>
            </w:r>
            <w:r w:rsidR="00507D31">
              <w:rPr>
                <w:noProof/>
              </w:rPr>
              <w:t>procedures.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FAA0308" w14:textId="77777777" w:rsidR="004C2D79" w:rsidRDefault="004C2D79" w:rsidP="004C2D79">
      <w:pPr>
        <w:jc w:val="center"/>
        <w:rPr>
          <w:noProof/>
          <w:color w:val="FF0000"/>
          <w:sz w:val="32"/>
        </w:rPr>
      </w:pPr>
      <w:bookmarkStart w:id="1" w:name="_Toc52132035"/>
      <w:bookmarkStart w:id="2" w:name="_Toc51763697"/>
      <w:bookmarkStart w:id="3" w:name="_Toc45832417"/>
      <w:bookmarkStart w:id="4" w:name="_Toc36556969"/>
      <w:bookmarkStart w:id="5" w:name="_Toc29893032"/>
      <w:bookmarkStart w:id="6" w:name="_Toc20955914"/>
      <w:r>
        <w:rPr>
          <w:noProof/>
          <w:color w:val="FF0000"/>
          <w:sz w:val="32"/>
        </w:rPr>
        <w:lastRenderedPageBreak/>
        <w:t>First Change</w:t>
      </w:r>
    </w:p>
    <w:p w14:paraId="6F54125A" w14:textId="681B422A" w:rsidR="001E058A" w:rsidRDefault="001E058A" w:rsidP="00D33AA4">
      <w:pPr>
        <w:pStyle w:val="Heading4"/>
        <w:ind w:left="0" w:firstLine="0"/>
      </w:pPr>
      <w:bookmarkStart w:id="7" w:name="_Toc58484246"/>
      <w:bookmarkStart w:id="8" w:name="_Toc56693689"/>
      <w:bookmarkStart w:id="9" w:name="_Toc51850686"/>
      <w:bookmarkStart w:id="10" w:name="_Toc45901607"/>
      <w:bookmarkStart w:id="11" w:name="_Toc45107987"/>
      <w:bookmarkStart w:id="12" w:name="_Toc44497599"/>
      <w:bookmarkStart w:id="13" w:name="_Toc36555877"/>
      <w:bookmarkStart w:id="14" w:name="_Toc29991477"/>
      <w:bookmarkStart w:id="15" w:name="_Toc20955280"/>
      <w:bookmarkEnd w:id="1"/>
      <w:bookmarkEnd w:id="2"/>
      <w:bookmarkEnd w:id="3"/>
      <w:bookmarkEnd w:id="4"/>
      <w:bookmarkEnd w:id="5"/>
      <w:bookmarkEnd w:id="6"/>
    </w:p>
    <w:p w14:paraId="78C62E9B" w14:textId="65F6D8FB" w:rsidR="007A231D" w:rsidRDefault="007A231D" w:rsidP="007A231D">
      <w:pPr>
        <w:rPr>
          <w:lang w:eastAsia="en-US"/>
        </w:rPr>
      </w:pPr>
    </w:p>
    <w:p w14:paraId="4111A74A" w14:textId="77777777" w:rsidR="007A231D" w:rsidRDefault="007A231D" w:rsidP="007A231D">
      <w:pPr>
        <w:pStyle w:val="Heading2"/>
      </w:pPr>
      <w:bookmarkStart w:id="16" w:name="_Toc56606421"/>
      <w:bookmarkStart w:id="17" w:name="_Toc56527943"/>
      <w:bookmarkStart w:id="18" w:name="_Toc51763944"/>
      <w:bookmarkStart w:id="19" w:name="_Toc45891306"/>
      <w:bookmarkStart w:id="20" w:name="_Toc45227492"/>
      <w:bookmarkStart w:id="21" w:name="_Toc45103996"/>
      <w:bookmarkStart w:id="22" w:name="_Toc36550268"/>
      <w:bookmarkStart w:id="23" w:name="_Toc29906278"/>
      <w:bookmarkStart w:id="24" w:name="_Toc29902274"/>
      <w:bookmarkStart w:id="25" w:name="_Toc20954270"/>
      <w:r>
        <w:t>8.7</w:t>
      </w:r>
      <w:r>
        <w:tab/>
        <w:t>Procedures for E-UTRAN-NR Dual Connectivity</w:t>
      </w:r>
      <w:bookmarkEnd w:id="16"/>
      <w:bookmarkEnd w:id="17"/>
      <w:bookmarkEnd w:id="18"/>
      <w:bookmarkEnd w:id="19"/>
      <w:bookmarkEnd w:id="20"/>
      <w:bookmarkEnd w:id="21"/>
      <w:bookmarkEnd w:id="22"/>
      <w:bookmarkEnd w:id="23"/>
      <w:bookmarkEnd w:id="24"/>
      <w:bookmarkEnd w:id="25"/>
    </w:p>
    <w:p w14:paraId="5D4B8D1C" w14:textId="77777777" w:rsidR="007A231D" w:rsidRDefault="007A231D" w:rsidP="007A231D">
      <w:pPr>
        <w:pStyle w:val="Heading3"/>
      </w:pPr>
      <w:bookmarkStart w:id="26" w:name="_Toc56606422"/>
      <w:bookmarkStart w:id="27" w:name="_Toc56527944"/>
      <w:bookmarkStart w:id="28" w:name="_Toc51763945"/>
      <w:bookmarkStart w:id="29" w:name="_Toc45891307"/>
      <w:bookmarkStart w:id="30" w:name="_Toc45227493"/>
      <w:bookmarkStart w:id="31" w:name="_Toc45103997"/>
      <w:bookmarkStart w:id="32" w:name="_Toc36550269"/>
      <w:bookmarkStart w:id="33" w:name="_Toc29906279"/>
      <w:bookmarkStart w:id="34" w:name="_Toc29902275"/>
      <w:bookmarkStart w:id="35" w:name="_Toc20954271"/>
      <w:r>
        <w:t>8.7.1</w:t>
      </w:r>
      <w:r>
        <w:tab/>
        <w:t>EN-DC X2 Setup</w:t>
      </w:r>
      <w:bookmarkEnd w:id="26"/>
      <w:bookmarkEnd w:id="27"/>
      <w:bookmarkEnd w:id="28"/>
      <w:bookmarkEnd w:id="29"/>
      <w:bookmarkEnd w:id="30"/>
      <w:bookmarkEnd w:id="31"/>
      <w:bookmarkEnd w:id="32"/>
      <w:bookmarkEnd w:id="33"/>
      <w:bookmarkEnd w:id="34"/>
      <w:bookmarkEnd w:id="35"/>
    </w:p>
    <w:p w14:paraId="36715319" w14:textId="77777777" w:rsidR="007A231D" w:rsidRDefault="007A231D" w:rsidP="007A231D">
      <w:pPr>
        <w:pStyle w:val="Heading4"/>
      </w:pPr>
      <w:bookmarkStart w:id="36" w:name="_Toc56606423"/>
      <w:bookmarkStart w:id="37" w:name="_Toc56527945"/>
      <w:bookmarkStart w:id="38" w:name="_Toc51763946"/>
      <w:bookmarkStart w:id="39" w:name="_Toc45891308"/>
      <w:bookmarkStart w:id="40" w:name="_Toc45227494"/>
      <w:bookmarkStart w:id="41" w:name="_Toc45103998"/>
      <w:bookmarkStart w:id="42" w:name="_Toc36550270"/>
      <w:bookmarkStart w:id="43" w:name="_Toc29906280"/>
      <w:bookmarkStart w:id="44" w:name="_Toc29902276"/>
      <w:bookmarkStart w:id="45" w:name="_Toc20954272"/>
      <w:r>
        <w:t>8.7.1.1</w:t>
      </w:r>
      <w:r>
        <w:tab/>
        <w:t>General</w:t>
      </w:r>
      <w:bookmarkEnd w:id="36"/>
      <w:bookmarkEnd w:id="37"/>
      <w:bookmarkEnd w:id="38"/>
      <w:bookmarkEnd w:id="39"/>
      <w:bookmarkEnd w:id="40"/>
      <w:bookmarkEnd w:id="41"/>
      <w:bookmarkEnd w:id="42"/>
      <w:bookmarkEnd w:id="43"/>
      <w:bookmarkEnd w:id="44"/>
      <w:bookmarkEnd w:id="45"/>
    </w:p>
    <w:p w14:paraId="348DBD73" w14:textId="77777777" w:rsidR="007A231D" w:rsidRDefault="007A231D" w:rsidP="007A231D">
      <w:r>
        <w:t xml:space="preserve">The purpose of the </w:t>
      </w:r>
      <w:bookmarkStart w:id="46" w:name="OLE_LINK57"/>
      <w:r>
        <w:t xml:space="preserve">EN-DC </w:t>
      </w:r>
      <w:bookmarkEnd w:id="46"/>
      <w:r>
        <w:t>X2 Setup procedure is to exchange application level configuration data needed for eNB and en-gNB to interoperate correctly over the X2 interface. This procedure erases any existing application level configuration data in the two nodes and replaces it by the one received. This procedure also resets the X2 interface like a Reset procedure would do.</w:t>
      </w:r>
    </w:p>
    <w:p w14:paraId="3CA9B6AD" w14:textId="77777777" w:rsidR="007A231D" w:rsidRDefault="007A231D" w:rsidP="007A231D">
      <w:pPr>
        <w:pStyle w:val="NO"/>
        <w:rPr>
          <w:rFonts w:eastAsia="Yu Mincho"/>
        </w:rPr>
      </w:pPr>
      <w:r>
        <w:rPr>
          <w:rFonts w:eastAsia="Yu Mincho"/>
        </w:rPr>
        <w:t>NOTE 1:</w:t>
      </w:r>
      <w:r>
        <w:rPr>
          <w:rFonts w:eastAsia="Yu Mincho"/>
        </w:rPr>
        <w:tab/>
        <w:t xml:space="preserve">If X2-C signalling transport is shared among multiple X2-C interface instances, one EN-DC X2 Setup procedure is issued per X2-C interface instance to be setup, i.e. several X2 Setup procedures may be issued via the same TNL association after that TNL association has become operational. </w:t>
      </w:r>
    </w:p>
    <w:p w14:paraId="55D1D2C7" w14:textId="77777777" w:rsidR="007A231D" w:rsidRDefault="007A231D" w:rsidP="007A231D">
      <w:pPr>
        <w:pStyle w:val="NO"/>
        <w:rPr>
          <w:rFonts w:eastAsia="Yu Mincho"/>
          <w:lang w:eastAsia="en-GB"/>
        </w:rPr>
      </w:pPr>
      <w:r>
        <w:rPr>
          <w:rFonts w:eastAsia="Yu Mincho"/>
          <w:lang w:val="en-US" w:eastAsia="zh-CN"/>
        </w:rPr>
        <w:t>NOTE 2:</w:t>
      </w:r>
      <w:r>
        <w:rPr>
          <w:rFonts w:eastAsia="Yu Mincho"/>
          <w:lang w:val="en-US" w:eastAsia="zh-CN"/>
        </w:rPr>
        <w:tab/>
      </w:r>
      <w:r>
        <w:rPr>
          <w:rFonts w:eastAsia="Yu Mincho"/>
        </w:rPr>
        <w:t xml:space="preserve">Exchange of application level configuration data also applies between eNB and en-gNB in case the SN (i.e. the en-gNB) does not broadcast system information </w:t>
      </w:r>
      <w:r>
        <w:t>other than for radio frame timing and SFN</w:t>
      </w:r>
      <w:r>
        <w:rPr>
          <w:rFonts w:eastAsia="Yu Mincho"/>
          <w:lang w:eastAsia="zh-CN"/>
        </w:rPr>
        <w:t>, as specified in the TS 37.340 [32]</w:t>
      </w:r>
      <w:r>
        <w:rPr>
          <w:rFonts w:eastAsia="Yu Mincho"/>
        </w:rPr>
        <w:t>. How to use this information when this option is used is not explicitly specified.</w:t>
      </w:r>
    </w:p>
    <w:p w14:paraId="6D900484" w14:textId="77777777" w:rsidR="007A231D" w:rsidRDefault="007A231D" w:rsidP="007A231D">
      <w:r>
        <w:t xml:space="preserve">The procedure uses </w:t>
      </w:r>
      <w:r>
        <w:rPr>
          <w:lang w:eastAsia="zh-CN"/>
        </w:rPr>
        <w:t>non UE-associated signalling</w:t>
      </w:r>
      <w:r>
        <w:t>.</w:t>
      </w:r>
    </w:p>
    <w:p w14:paraId="490A2F31" w14:textId="77777777" w:rsidR="007A231D" w:rsidRDefault="007A231D" w:rsidP="007A231D">
      <w:pPr>
        <w:pStyle w:val="Heading4"/>
      </w:pPr>
      <w:bookmarkStart w:id="47" w:name="_Toc56606424"/>
      <w:bookmarkStart w:id="48" w:name="_Toc56527946"/>
      <w:bookmarkStart w:id="49" w:name="_Toc51763947"/>
      <w:bookmarkStart w:id="50" w:name="_Toc45891309"/>
      <w:bookmarkStart w:id="51" w:name="_Toc45227495"/>
      <w:bookmarkStart w:id="52" w:name="_Toc45103999"/>
      <w:bookmarkStart w:id="53" w:name="_Toc36550271"/>
      <w:bookmarkStart w:id="54" w:name="_Toc29906281"/>
      <w:bookmarkStart w:id="55" w:name="_Toc29902277"/>
      <w:bookmarkStart w:id="56" w:name="_Toc20954273"/>
      <w:r>
        <w:t>8.7.1.2</w:t>
      </w:r>
      <w:r>
        <w:tab/>
        <w:t>Successful Operation</w:t>
      </w:r>
      <w:bookmarkEnd w:id="47"/>
      <w:bookmarkEnd w:id="48"/>
      <w:bookmarkEnd w:id="49"/>
      <w:bookmarkEnd w:id="50"/>
      <w:bookmarkEnd w:id="51"/>
      <w:bookmarkEnd w:id="52"/>
      <w:bookmarkEnd w:id="53"/>
      <w:bookmarkEnd w:id="54"/>
      <w:bookmarkEnd w:id="55"/>
      <w:bookmarkEnd w:id="56"/>
    </w:p>
    <w:p w14:paraId="26C152BA" w14:textId="77777777" w:rsidR="007A231D" w:rsidRDefault="007A231D" w:rsidP="007A231D">
      <w:pPr>
        <w:pStyle w:val="TH"/>
      </w:pPr>
      <w:r>
        <w:object w:dxaOrig="5676" w:dyaOrig="2352" w14:anchorId="54C23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pt;height:117.5pt" o:ole="">
            <v:imagedata r:id="rId13" o:title=""/>
          </v:shape>
          <o:OLEObject Type="Embed" ProgID="Word.Picture.8" ShapeID="_x0000_i1025" DrawAspect="Content" ObjectID="_1678084116" r:id="rId14"/>
        </w:object>
      </w:r>
    </w:p>
    <w:p w14:paraId="618F80EF" w14:textId="77777777" w:rsidR="007A231D" w:rsidRDefault="007A231D" w:rsidP="007A231D">
      <w:pPr>
        <w:pStyle w:val="TF"/>
      </w:pPr>
      <w:r>
        <w:t>Figure 8.7.1.2-1: eNB Initiated EN-DC X2 Setup, successful operation</w:t>
      </w:r>
    </w:p>
    <w:p w14:paraId="59524915" w14:textId="77777777" w:rsidR="007A231D" w:rsidRDefault="007A231D" w:rsidP="007A231D">
      <w:pPr>
        <w:pStyle w:val="TH"/>
      </w:pPr>
      <w:r>
        <w:object w:dxaOrig="5676" w:dyaOrig="2352" w14:anchorId="38C30935">
          <v:shape id="_x0000_i1026" type="#_x0000_t75" style="width:284pt;height:117.5pt" o:ole="">
            <v:imagedata r:id="rId15" o:title=""/>
          </v:shape>
          <o:OLEObject Type="Embed" ProgID="Word.Picture.8" ShapeID="_x0000_i1026" DrawAspect="Content" ObjectID="_1678084117" r:id="rId16"/>
        </w:object>
      </w:r>
    </w:p>
    <w:p w14:paraId="44CA98EC" w14:textId="77777777" w:rsidR="007A231D" w:rsidRDefault="007A231D" w:rsidP="007A231D">
      <w:pPr>
        <w:pStyle w:val="TF"/>
      </w:pPr>
      <w:r>
        <w:t>Figure 8.7.1.2-2: en-gNB Initiated EN-DC X2 Setup, successful operation</w:t>
      </w:r>
    </w:p>
    <w:p w14:paraId="2B597DF6" w14:textId="71B6E057" w:rsidR="007A231D" w:rsidRDefault="007A231D" w:rsidP="007A231D">
      <w:pPr>
        <w:rPr>
          <w:lang w:eastAsia="zh-CN"/>
        </w:rPr>
      </w:pPr>
      <w:bookmarkStart w:id="57" w:name="OLE_LINK66"/>
      <w:r>
        <w:t xml:space="preserve">If case of network sharing with multiple cell ID broadcast with shared X2-C signalling transport, as specified in TS 36.300 [15], the EN-DC X2 SETUP REQUEST message and the EN-DC X2 SETUP RESPONSE message shall include the </w:t>
      </w:r>
      <w:r>
        <w:rPr>
          <w:i/>
        </w:rPr>
        <w:t>Interface Instance Indication</w:t>
      </w:r>
      <w:r>
        <w:t xml:space="preserve"> IE to identify the corresponding interface instance. </w:t>
      </w:r>
      <w:r>
        <w:rPr>
          <w:lang w:eastAsia="zh-CN"/>
        </w:rPr>
        <w:t xml:space="preserve">In the current version of this specification an eNB shall not include the </w:t>
      </w:r>
      <w:r>
        <w:rPr>
          <w:i/>
        </w:rPr>
        <w:t>Interface Instance Indication</w:t>
      </w:r>
      <w:r>
        <w:t xml:space="preserve"> IE</w:t>
      </w:r>
      <w:r>
        <w:rPr>
          <w:lang w:eastAsia="zh-CN"/>
        </w:rPr>
        <w:t xml:space="preserve"> in the </w:t>
      </w:r>
      <w:r>
        <w:rPr>
          <w:i/>
          <w:lang w:eastAsia="zh-CN"/>
        </w:rPr>
        <w:t>Initiating NodeType</w:t>
      </w:r>
      <w:r>
        <w:rPr>
          <w:lang w:eastAsia="zh-CN"/>
        </w:rPr>
        <w:t xml:space="preserve"> IE in the </w:t>
      </w:r>
      <w:r>
        <w:t>EN-DC X2 SETUP REQUEST message</w:t>
      </w:r>
      <w:r>
        <w:rPr>
          <w:lang w:eastAsia="zh-CN"/>
        </w:rPr>
        <w:t>.</w:t>
      </w:r>
    </w:p>
    <w:p w14:paraId="0FC95AE6" w14:textId="16BAEB43" w:rsidR="00A94B03" w:rsidRPr="00A94B03" w:rsidRDefault="00A94B03" w:rsidP="007A231D">
      <w:pPr>
        <w:rPr>
          <w:rFonts w:eastAsia="SimSun"/>
          <w:snapToGrid w:val="0"/>
          <w:lang w:val="en-US"/>
        </w:rPr>
      </w:pPr>
      <w:ins w:id="58" w:author="Ericsson 2" w:date="2021-03-23T18:42:00Z">
        <w:r w:rsidRPr="00FD0425">
          <w:rPr>
            <w:rFonts w:eastAsia="Malgun Gothic"/>
            <w:snapToGrid w:val="0"/>
          </w:rPr>
          <w:lastRenderedPageBreak/>
          <w:t xml:space="preserve">If the </w:t>
        </w:r>
        <w:r w:rsidRPr="00976CF9">
          <w:rPr>
            <w:i/>
            <w:iCs/>
            <w:lang w:val="fr-FR" w:eastAsia="ja-JP"/>
          </w:rPr>
          <w:t>SFN Offset</w:t>
        </w:r>
        <w:r>
          <w:t xml:space="preserve"> IE </w:t>
        </w:r>
        <w:r w:rsidRPr="00FD0425">
          <w:rPr>
            <w:rFonts w:eastAsia="Malgun Gothic"/>
            <w:snapToGrid w:val="0"/>
          </w:rPr>
          <w:t xml:space="preserve">is included in the </w:t>
        </w:r>
        <w:r>
          <w:rPr>
            <w:rFonts w:eastAsia="SimSun"/>
            <w:lang w:eastAsia="zh-CN"/>
          </w:rPr>
          <w:t xml:space="preserve">EN-DC </w:t>
        </w:r>
        <w:r w:rsidRPr="00FD0425">
          <w:rPr>
            <w:rFonts w:eastAsia="Malgun Gothic"/>
            <w:snapToGrid w:val="0"/>
          </w:rPr>
          <w:t>X</w:t>
        </w:r>
        <w:r>
          <w:rPr>
            <w:rFonts w:eastAsia="Malgun Gothic"/>
            <w:snapToGrid w:val="0"/>
          </w:rPr>
          <w:t>2</w:t>
        </w:r>
        <w:r w:rsidRPr="00FD0425">
          <w:rPr>
            <w:rFonts w:eastAsia="Malgun Gothic"/>
            <w:snapToGrid w:val="0"/>
          </w:rPr>
          <w:t xml:space="preserve"> SETUP REQUEST or </w:t>
        </w:r>
        <w:r>
          <w:rPr>
            <w:rFonts w:eastAsia="SimSun"/>
            <w:lang w:eastAsia="zh-CN"/>
          </w:rPr>
          <w:t xml:space="preserve">EN-DC </w:t>
        </w:r>
        <w:r w:rsidRPr="00FD0425">
          <w:rPr>
            <w:rFonts w:eastAsia="Malgun Gothic"/>
            <w:snapToGrid w:val="0"/>
          </w:rPr>
          <w:t>X</w:t>
        </w:r>
        <w:r>
          <w:rPr>
            <w:rFonts w:eastAsia="Malgun Gothic"/>
            <w:snapToGrid w:val="0"/>
          </w:rPr>
          <w:t>2</w:t>
        </w:r>
        <w:r w:rsidRPr="00FD0425">
          <w:rPr>
            <w:rFonts w:eastAsia="Malgun Gothic"/>
            <w:snapToGrid w:val="0"/>
          </w:rPr>
          <w:t xml:space="preserve"> SETUP RESPONSE message, the receiving </w:t>
        </w:r>
        <w:r>
          <w:rPr>
            <w:rFonts w:eastAsia="Malgun Gothic"/>
            <w:snapToGrid w:val="0"/>
          </w:rPr>
          <w:t>node</w:t>
        </w:r>
        <w:r w:rsidRPr="00FD0425">
          <w:rPr>
            <w:rFonts w:eastAsia="Malgun Gothic"/>
            <w:snapToGrid w:val="0"/>
          </w:rPr>
          <w:t xml:space="preserve"> </w:t>
        </w:r>
        <w:r>
          <w:rPr>
            <w:rFonts w:eastAsia="Malgun Gothic"/>
            <w:snapToGrid w:val="0"/>
          </w:rPr>
          <w:t>shall, if supported,</w:t>
        </w:r>
        <w:r w:rsidRPr="00FD0425">
          <w:rPr>
            <w:rFonts w:eastAsia="Malgun Gothic"/>
            <w:snapToGrid w:val="0"/>
          </w:rPr>
          <w:t xml:space="preserve"> </w:t>
        </w:r>
        <w:r>
          <w:t xml:space="preserve">use this information to deduce the SFN0 time offset of the reported cell. </w:t>
        </w:r>
        <w:r w:rsidRPr="00FD0425">
          <w:rPr>
            <w:rFonts w:eastAsia="SimSun"/>
            <w:snapToGrid w:val="0"/>
            <w:lang w:val="en-US"/>
          </w:rPr>
          <w:t xml:space="preserve">The receiving </w:t>
        </w:r>
        <w:r>
          <w:rPr>
            <w:rFonts w:eastAsia="SimSun"/>
            <w:snapToGrid w:val="0"/>
            <w:lang w:val="en-US"/>
          </w:rPr>
          <w:t>node</w:t>
        </w:r>
        <w:r w:rsidRPr="00FD0425">
          <w:rPr>
            <w:rFonts w:eastAsia="SimSun"/>
            <w:snapToGrid w:val="0"/>
            <w:lang w:val="en-US"/>
          </w:rPr>
          <w:t xml:space="preserve"> shall consider the received </w:t>
        </w:r>
        <w:r w:rsidRPr="00976CF9">
          <w:rPr>
            <w:i/>
            <w:iCs/>
            <w:lang w:val="fr-FR" w:eastAsia="ja-JP"/>
          </w:rPr>
          <w:t>SFN Offset</w:t>
        </w:r>
        <w:r>
          <w:t xml:space="preserve"> IE </w:t>
        </w:r>
        <w:r w:rsidRPr="00FD0425">
          <w:rPr>
            <w:rFonts w:eastAsia="SimSun"/>
            <w:snapToGrid w:val="0"/>
            <w:lang w:val="en-US"/>
          </w:rPr>
          <w:t>content valid until reception of an update of the IE for the same cell(s).</w:t>
        </w:r>
      </w:ins>
    </w:p>
    <w:p w14:paraId="2342133F" w14:textId="77777777" w:rsidR="007A231D" w:rsidRDefault="007A231D" w:rsidP="007A231D">
      <w:pPr>
        <w:rPr>
          <w:b/>
          <w:lang w:eastAsia="zh-CN"/>
        </w:rPr>
      </w:pPr>
      <w:r>
        <w:rPr>
          <w:b/>
          <w:lang w:eastAsia="zh-CN"/>
        </w:rPr>
        <w:t>eNB initiated EN-DC X2 Setup:</w:t>
      </w:r>
    </w:p>
    <w:p w14:paraId="38E9194D" w14:textId="77777777" w:rsidR="007A231D" w:rsidRDefault="007A231D" w:rsidP="007A231D">
      <w:r>
        <w:t xml:space="preserve">An eNB initiates the procedure by sending the EN-DC X2 SETUP REQUEST message to a candidate en-gNB. The candidate en-gNB replies with the EN-DC X2 SETUP RESPONSE message. The initiating eNB shall transfer the complete list of its served cells to the candidate en-gNB. The candidate en-gNB shall reply with the complete list of its served cells or if supported, a partial list of its served cells together with the </w:t>
      </w:r>
      <w:r>
        <w:rPr>
          <w:i/>
        </w:rPr>
        <w:t>Partial List Indicator</w:t>
      </w:r>
      <w:r>
        <w:t xml:space="preserve"> IE, according to the received information in </w:t>
      </w:r>
      <w:r>
        <w:rPr>
          <w:i/>
        </w:rPr>
        <w:t xml:space="preserve">Cell and Capacity Assistance Information </w:t>
      </w:r>
      <w:r>
        <w:t xml:space="preserve">IE in EN-DC X2 SETUP REQUEST message. If Supplementary Uplink is configured at the candidate en-gNB, the candidate en-gNB shall include in the EN-DC X2 SETUP RESPONSE message the </w:t>
      </w:r>
      <w:r>
        <w:rPr>
          <w:i/>
        </w:rPr>
        <w:t>SUL Information</w:t>
      </w:r>
      <w:r>
        <w:t xml:space="preserve"> IE and the </w:t>
      </w:r>
      <w:r>
        <w:rPr>
          <w:rFonts w:cs="Arial"/>
          <w:bCs/>
          <w:i/>
          <w:lang w:eastAsia="ja-JP"/>
        </w:rPr>
        <w:t>Supported SUL band List</w:t>
      </w:r>
      <w:r>
        <w:t xml:space="preserve"> IE for each served cell where supplementary uplink is configured.</w:t>
      </w:r>
    </w:p>
    <w:p w14:paraId="617C6867" w14:textId="77777777" w:rsidR="007A231D" w:rsidRDefault="007A231D" w:rsidP="007A231D">
      <w:r>
        <w:rPr>
          <w:snapToGrid w:val="0"/>
        </w:rPr>
        <w:t xml:space="preserve">If the EN-DC X2 SETUP REQUEST message contains the </w:t>
      </w:r>
      <w:r>
        <w:rPr>
          <w:rFonts w:cs="Arial"/>
          <w:bCs/>
          <w:i/>
          <w:lang w:eastAsia="ja-JP"/>
        </w:rPr>
        <w:t xml:space="preserve">Protected E-UTRA Resource Indication </w:t>
      </w:r>
      <w:r>
        <w:rPr>
          <w:snapToGrid w:val="0"/>
        </w:rPr>
        <w:t xml:space="preserve">IE, the receiving en-gNB </w:t>
      </w:r>
      <w:r>
        <w:t xml:space="preserve">should take this into account for cell-level resource coordination with the eNB. The en-gNB shall consider the received </w:t>
      </w:r>
      <w:r>
        <w:rPr>
          <w:rFonts w:cs="Arial"/>
          <w:bCs/>
          <w:i/>
          <w:lang w:eastAsia="ja-JP"/>
        </w:rPr>
        <w:t xml:space="preserve">Protected E-UTRA Resource Indication </w:t>
      </w:r>
      <w:r>
        <w:rPr>
          <w:snapToGrid w:val="0"/>
        </w:rPr>
        <w:t>IE</w:t>
      </w:r>
      <w:r>
        <w:t xml:space="preserve"> content valid until reception of a new update of the IE for the same eNB.</w:t>
      </w:r>
    </w:p>
    <w:p w14:paraId="7CBE118E" w14:textId="77777777" w:rsidR="007A231D" w:rsidRDefault="007A231D" w:rsidP="007A231D">
      <w:pPr>
        <w:rPr>
          <w:snapToGrid w:val="0"/>
        </w:rPr>
      </w:pPr>
      <w:r>
        <w:t xml:space="preserve">The protected resource pattern indicated in the </w:t>
      </w:r>
      <w:r>
        <w:rPr>
          <w:rFonts w:cs="Arial"/>
          <w:bCs/>
          <w:i/>
          <w:lang w:eastAsia="ja-JP"/>
        </w:rPr>
        <w:t xml:space="preserve">Protected E-UTRA Resource Indication </w:t>
      </w:r>
      <w:r>
        <w:rPr>
          <w:snapToGrid w:val="0"/>
        </w:rPr>
        <w:t xml:space="preserve">IE is not valid in subframes indicated by the </w:t>
      </w:r>
      <w:r>
        <w:rPr>
          <w:i/>
          <w:snapToGrid w:val="0"/>
        </w:rPr>
        <w:t>Reserved Subframes</w:t>
      </w:r>
      <w:r>
        <w:rPr>
          <w:snapToGrid w:val="0"/>
        </w:rPr>
        <w:t xml:space="preserve"> IE, as well as in the non-control region of the MBSFN subframes i.e. it is valid only in the control region therein. The size of the control region of MBSFN subframes is indicated in the </w:t>
      </w:r>
      <w:r>
        <w:rPr>
          <w:rFonts w:cs="Arial"/>
          <w:bCs/>
          <w:i/>
          <w:lang w:eastAsia="ja-JP"/>
        </w:rPr>
        <w:t xml:space="preserve">Protected E-UTRA Resource Indication </w:t>
      </w:r>
      <w:r>
        <w:rPr>
          <w:snapToGrid w:val="0"/>
        </w:rPr>
        <w:t>IE.</w:t>
      </w:r>
    </w:p>
    <w:p w14:paraId="22B46222" w14:textId="77777777" w:rsidR="007A231D" w:rsidRDefault="007A231D" w:rsidP="007A231D">
      <w:pPr>
        <w:rPr>
          <w:snapToGrid w:val="0"/>
        </w:rPr>
      </w:pPr>
      <w:r>
        <w:t xml:space="preserve">If the </w:t>
      </w:r>
      <w:r>
        <w:rPr>
          <w:i/>
        </w:rPr>
        <w:t>Partial List Indicator</w:t>
      </w:r>
      <w:r>
        <w:t xml:space="preserve"> IE is set to "partial" in the </w:t>
      </w:r>
      <w:bookmarkStart w:id="59" w:name="OLE_LINK180"/>
      <w:bookmarkStart w:id="60" w:name="OLE_LINK179"/>
      <w:r>
        <w:t xml:space="preserve">EN-DC X2 </w:t>
      </w:r>
      <w:bookmarkEnd w:id="59"/>
      <w:bookmarkEnd w:id="60"/>
      <w:r>
        <w:t xml:space="preserve">SETUP RESPONSE message from the en-gNB, the eNB shall, if supported, assume that the en-gNB has included in the </w:t>
      </w:r>
      <w:r>
        <w:rPr>
          <w:rFonts w:cs="Arial"/>
          <w:bCs/>
          <w:i/>
          <w:lang w:eastAsia="ja-JP"/>
        </w:rPr>
        <w:t>List of Served Cells NR</w:t>
      </w:r>
      <w:r>
        <w:t xml:space="preserve"> IE a partial list of cells.</w:t>
      </w:r>
    </w:p>
    <w:p w14:paraId="7D257B67" w14:textId="77777777" w:rsidR="007A231D" w:rsidRDefault="007A231D" w:rsidP="007A231D">
      <w:pPr>
        <w:rPr>
          <w:rFonts w:eastAsia="SimSun"/>
          <w:lang w:eastAsia="zh-CN"/>
        </w:rPr>
      </w:pPr>
      <w:r>
        <w:rPr>
          <w:snapToGrid w:val="0"/>
        </w:rPr>
        <w:t xml:space="preserve">If the EN-DC X2 SETUP REQUEST message contains the </w:t>
      </w:r>
      <w:r>
        <w:rPr>
          <w:rFonts w:eastAsia="SimSun"/>
          <w:i/>
          <w:lang w:eastAsia="zh-CN"/>
        </w:rPr>
        <w:t xml:space="preserve">TNL </w:t>
      </w:r>
      <w:r>
        <w:rPr>
          <w:rFonts w:eastAsia="SimSun"/>
          <w:i/>
          <w:lang w:eastAsia="ja-JP"/>
        </w:rPr>
        <w:t>Transport Layer Address</w:t>
      </w:r>
      <w:r>
        <w:rPr>
          <w:rFonts w:eastAsia="SimSun"/>
          <w:i/>
          <w:lang w:eastAsia="zh-CN"/>
        </w:rPr>
        <w:t xml:space="preserve"> info </w:t>
      </w:r>
      <w:r>
        <w:t>IE</w:t>
      </w:r>
      <w:r>
        <w:rPr>
          <w:snapToGrid w:val="0"/>
        </w:rPr>
        <w:t xml:space="preserve">, the receiving en-gNB </w:t>
      </w:r>
      <w:r>
        <w:rPr>
          <w:rFonts w:eastAsia="SimSun"/>
          <w:lang w:eastAsia="zh-CN"/>
        </w:rPr>
        <w:t xml:space="preserve">shall, if supported, </w:t>
      </w:r>
      <w:r>
        <w:t>take this into account for</w:t>
      </w:r>
      <w:r>
        <w:rPr>
          <w:rFonts w:eastAsia="SimSun"/>
          <w:lang w:eastAsia="zh-CN"/>
        </w:rPr>
        <w:t xml:space="preserve"> IPSEC tunnel establishment.</w:t>
      </w:r>
    </w:p>
    <w:p w14:paraId="21FC2272" w14:textId="77777777" w:rsidR="007A231D" w:rsidRDefault="007A231D" w:rsidP="007A231D">
      <w:pPr>
        <w:rPr>
          <w:rFonts w:eastAsia="SimSun"/>
          <w:lang w:eastAsia="zh-CN"/>
        </w:rPr>
      </w:pPr>
      <w:r>
        <w:rPr>
          <w:snapToGrid w:val="0"/>
        </w:rPr>
        <w:t xml:space="preserve">If the EN-DC X2 SETUP </w:t>
      </w:r>
      <w:r>
        <w:rPr>
          <w:rFonts w:eastAsia="SimSun"/>
          <w:snapToGrid w:val="0"/>
          <w:lang w:eastAsia="zh-CN"/>
        </w:rPr>
        <w:t xml:space="preserve">RESPONSE </w:t>
      </w:r>
      <w:r>
        <w:rPr>
          <w:snapToGrid w:val="0"/>
        </w:rPr>
        <w:t xml:space="preserve">message contains the </w:t>
      </w:r>
      <w:r>
        <w:rPr>
          <w:rFonts w:eastAsia="SimSun"/>
          <w:i/>
          <w:lang w:eastAsia="zh-CN"/>
        </w:rPr>
        <w:t xml:space="preserve">TNL </w:t>
      </w:r>
      <w:r>
        <w:rPr>
          <w:rFonts w:eastAsia="SimSun"/>
          <w:i/>
          <w:lang w:eastAsia="ja-JP"/>
        </w:rPr>
        <w:t>Transport Layer Address</w:t>
      </w:r>
      <w:r>
        <w:rPr>
          <w:rFonts w:eastAsia="SimSun"/>
          <w:i/>
          <w:lang w:eastAsia="zh-CN"/>
        </w:rPr>
        <w:t xml:space="preserve"> info </w:t>
      </w:r>
      <w:r>
        <w:t>IE</w:t>
      </w:r>
      <w:r>
        <w:rPr>
          <w:snapToGrid w:val="0"/>
        </w:rPr>
        <w:t>, the receiving e</w:t>
      </w:r>
      <w:r>
        <w:rPr>
          <w:rFonts w:eastAsia="SimSun"/>
          <w:snapToGrid w:val="0"/>
          <w:lang w:eastAsia="zh-CN"/>
        </w:rPr>
        <w:t>NB</w:t>
      </w:r>
      <w:r>
        <w:rPr>
          <w:snapToGrid w:val="0"/>
        </w:rPr>
        <w:t xml:space="preserve"> </w:t>
      </w:r>
      <w:r>
        <w:rPr>
          <w:rFonts w:eastAsia="SimSun"/>
          <w:lang w:eastAsia="zh-CN"/>
        </w:rPr>
        <w:t xml:space="preserve">shall, if supported, </w:t>
      </w:r>
      <w:r>
        <w:t>take this into account for</w:t>
      </w:r>
      <w:r>
        <w:rPr>
          <w:rFonts w:eastAsia="SimSun"/>
          <w:lang w:eastAsia="zh-CN"/>
        </w:rPr>
        <w:t xml:space="preserve"> IPSEC tunnel establishment.</w:t>
      </w:r>
    </w:p>
    <w:bookmarkEnd w:id="57"/>
    <w:p w14:paraId="60C224FC" w14:textId="77777777" w:rsidR="007A231D" w:rsidRDefault="007A231D" w:rsidP="007A231D">
      <w:r>
        <w:t xml:space="preserve">If the </w:t>
      </w:r>
      <w:r>
        <w:rPr>
          <w:i/>
          <w:iCs/>
        </w:rPr>
        <w:t>NR Cell PRACH Configuration</w:t>
      </w:r>
      <w:r>
        <w:t xml:space="preserve"> IE is included in the </w:t>
      </w:r>
      <w:r>
        <w:rPr>
          <w:i/>
          <w:iCs/>
        </w:rPr>
        <w:t>Served NR Cell Information</w:t>
      </w:r>
      <w:r>
        <w:t xml:space="preserve"> IE contained in the EN-DC X2 SETUP RESPONSE message, the eNB may store the information.</w:t>
      </w:r>
    </w:p>
    <w:p w14:paraId="1311D2E2" w14:textId="77777777" w:rsidR="007A231D" w:rsidRDefault="007A231D" w:rsidP="007A231D">
      <w:pPr>
        <w:rPr>
          <w:rFonts w:eastAsia="SimSun"/>
          <w:lang w:eastAsia="zh-CN"/>
        </w:rPr>
      </w:pPr>
      <w:r>
        <w:rPr>
          <w:rFonts w:eastAsia="SimSun"/>
          <w:lang w:eastAsia="zh-CN"/>
        </w:rPr>
        <w:t xml:space="preserve">If the </w:t>
      </w:r>
      <w:r>
        <w:rPr>
          <w:rFonts w:eastAsia="SimSun"/>
          <w:i/>
          <w:lang w:eastAsia="zh-CN"/>
        </w:rPr>
        <w:t>CSI-RS Transmision Indication</w:t>
      </w:r>
      <w:r>
        <w:rPr>
          <w:rFonts w:eastAsia="SimSun"/>
          <w:lang w:eastAsia="zh-CN"/>
        </w:rPr>
        <w:t xml:space="preserve"> IE is contained in the EN-DC X2 SETUP REQUEST message, the en-gNB may use this information for neighbour NR cell’s CSI-RS measurement.</w:t>
      </w:r>
    </w:p>
    <w:p w14:paraId="379E1FF9" w14:textId="76E196AA" w:rsidR="007A231D" w:rsidRPr="00F72FA2" w:rsidRDefault="007A231D" w:rsidP="007A231D">
      <w:pPr>
        <w:rPr>
          <w:rFonts w:eastAsia="SimSun"/>
          <w:lang w:eastAsia="zh-CN"/>
        </w:rPr>
      </w:pPr>
      <w:r>
        <w:rPr>
          <w:rFonts w:eastAsia="SimSun"/>
          <w:lang w:eastAsia="zh-CN"/>
        </w:rPr>
        <w:t xml:space="preserve">If the </w:t>
      </w:r>
      <w:r>
        <w:rPr>
          <w:rFonts w:eastAsia="SimSun"/>
          <w:i/>
          <w:lang w:eastAsia="zh-CN"/>
        </w:rPr>
        <w:t xml:space="preserve">Intended TDD DL-UL Configuration NR </w:t>
      </w:r>
      <w:r>
        <w:rPr>
          <w:rFonts w:eastAsia="SimSun"/>
          <w:lang w:eastAsia="zh-CN"/>
        </w:rPr>
        <w:t xml:space="preserve">IE is contained </w:t>
      </w:r>
      <w:r>
        <w:rPr>
          <w:rFonts w:eastAsia="SimSun"/>
        </w:rPr>
        <w:t xml:space="preserve">in the </w:t>
      </w:r>
      <w:r>
        <w:rPr>
          <w:rFonts w:eastAsia="SimSun"/>
          <w:i/>
          <w:iCs/>
        </w:rPr>
        <w:t>NR Neighbour Information</w:t>
      </w:r>
      <w:r>
        <w:rPr>
          <w:rFonts w:eastAsia="SimSun"/>
        </w:rPr>
        <w:t xml:space="preserve"> IE</w:t>
      </w:r>
      <w:r>
        <w:rPr>
          <w:rFonts w:eastAsia="SimSun"/>
          <w:lang w:eastAsia="zh-CN"/>
        </w:rPr>
        <w:t xml:space="preserve"> in the EN-DC X2 SETUP REQUEST message, en-gNB </w:t>
      </w:r>
      <w:r>
        <w:rPr>
          <w:rFonts w:eastAsia="Malgun Gothic"/>
          <w:snapToGrid w:val="0"/>
        </w:rPr>
        <w:t xml:space="preserve">should take this information into account for cross-link interference management. </w:t>
      </w:r>
      <w:r>
        <w:rPr>
          <w:rFonts w:eastAsia="SimSun"/>
          <w:snapToGrid w:val="0"/>
          <w:lang w:val="en-US"/>
        </w:rPr>
        <w:t xml:space="preserve">The en-gNB shall consider the received </w:t>
      </w:r>
      <w:r>
        <w:rPr>
          <w:rFonts w:eastAsia="Malgun Gothic"/>
          <w:i/>
          <w:snapToGrid w:val="0"/>
        </w:rPr>
        <w:t>Intended TDD DL-UL Configuration NR</w:t>
      </w:r>
      <w:r>
        <w:rPr>
          <w:rFonts w:eastAsia="Malgun Gothic"/>
          <w:snapToGrid w:val="0"/>
        </w:rPr>
        <w:t xml:space="preserve"> IE</w:t>
      </w:r>
      <w:r>
        <w:rPr>
          <w:rFonts w:eastAsia="SimSun"/>
          <w:lang w:val="en-US"/>
        </w:rPr>
        <w:t xml:space="preserve"> </w:t>
      </w:r>
      <w:r>
        <w:rPr>
          <w:rFonts w:eastAsia="SimSun"/>
          <w:snapToGrid w:val="0"/>
          <w:lang w:val="en-US"/>
        </w:rPr>
        <w:t>content valid until reception of an update of the IE for the same cell(s)</w:t>
      </w:r>
      <w:r>
        <w:rPr>
          <w:rFonts w:eastAsia="SimSun"/>
          <w:lang w:eastAsia="zh-CN"/>
        </w:rPr>
        <w:t>.</w:t>
      </w:r>
    </w:p>
    <w:p w14:paraId="337ECFBB" w14:textId="77777777" w:rsidR="007A231D" w:rsidRDefault="007A231D" w:rsidP="007A231D">
      <w:pPr>
        <w:rPr>
          <w:b/>
        </w:rPr>
      </w:pPr>
      <w:r>
        <w:rPr>
          <w:b/>
        </w:rPr>
        <w:t>Interaction with the eNB Configuration Update procedure:</w:t>
      </w:r>
    </w:p>
    <w:p w14:paraId="22F4152C" w14:textId="77777777" w:rsidR="007A231D" w:rsidRDefault="007A231D" w:rsidP="007A231D">
      <w:pPr>
        <w:rPr>
          <w:rFonts w:eastAsia="SimSun"/>
        </w:rPr>
      </w:pPr>
      <w:r>
        <w:rPr>
          <w:rFonts w:eastAsia="SimSun"/>
        </w:rPr>
        <w:t xml:space="preserve">The receiving eNB may forward the </w:t>
      </w:r>
      <w:r>
        <w:rPr>
          <w:rFonts w:eastAsia="SimSun"/>
          <w:i/>
        </w:rPr>
        <w:t>Intended TDD DL-UL Configuration NR</w:t>
      </w:r>
      <w:r>
        <w:rPr>
          <w:rFonts w:eastAsia="SimSun"/>
        </w:rPr>
        <w:t xml:space="preserve"> IE received in the </w:t>
      </w:r>
      <w:r>
        <w:rPr>
          <w:rFonts w:eastAsia="SimSun"/>
          <w:i/>
          <w:iCs/>
        </w:rPr>
        <w:t>Served NR Cell Information</w:t>
      </w:r>
      <w:r>
        <w:rPr>
          <w:rFonts w:eastAsia="SimSun"/>
        </w:rPr>
        <w:t xml:space="preserve"> IE in the </w:t>
      </w:r>
      <w:r>
        <w:rPr>
          <w:rFonts w:eastAsia="SimSun"/>
          <w:lang w:eastAsia="zh-CN"/>
        </w:rPr>
        <w:t>EN-DC X2 SETUP RESPONSE</w:t>
      </w:r>
      <w:r>
        <w:rPr>
          <w:rFonts w:eastAsia="MS Mincho"/>
        </w:rPr>
        <w:t xml:space="preserve"> </w:t>
      </w:r>
      <w:r>
        <w:rPr>
          <w:rFonts w:eastAsia="SimSun"/>
        </w:rPr>
        <w:t>message to neighbouring eNBs by triggering the eNB Configuration Update procedure.</w:t>
      </w:r>
    </w:p>
    <w:p w14:paraId="08DD0377" w14:textId="77777777" w:rsidR="007A231D" w:rsidRDefault="007A231D" w:rsidP="007A231D">
      <w:pPr>
        <w:rPr>
          <w:b/>
        </w:rPr>
      </w:pPr>
      <w:r>
        <w:rPr>
          <w:b/>
        </w:rPr>
        <w:t>Interaction with the EN-DC Configuration Update procedure:</w:t>
      </w:r>
    </w:p>
    <w:p w14:paraId="21DAB4D7" w14:textId="77777777" w:rsidR="007A231D" w:rsidRDefault="007A231D" w:rsidP="007A231D">
      <w:pPr>
        <w:rPr>
          <w:rFonts w:eastAsia="SimSun"/>
          <w:lang w:eastAsia="zh-CN"/>
        </w:rPr>
      </w:pPr>
      <w:r>
        <w:rPr>
          <w:rFonts w:eastAsia="SimSun"/>
        </w:rPr>
        <w:t xml:space="preserve">The receiving eNB may forward the </w:t>
      </w:r>
      <w:r>
        <w:rPr>
          <w:rFonts w:eastAsia="SimSun"/>
          <w:i/>
        </w:rPr>
        <w:t>Intended TDD DL-UL Configuration NR</w:t>
      </w:r>
      <w:r>
        <w:rPr>
          <w:rFonts w:eastAsia="SimSun"/>
        </w:rPr>
        <w:t xml:space="preserve"> IE received in the </w:t>
      </w:r>
      <w:r>
        <w:rPr>
          <w:rFonts w:eastAsia="SimSun"/>
          <w:i/>
          <w:iCs/>
        </w:rPr>
        <w:t>Served NR Cell Information</w:t>
      </w:r>
      <w:r>
        <w:rPr>
          <w:rFonts w:eastAsia="SimSun"/>
        </w:rPr>
        <w:t xml:space="preserve"> IE in the </w:t>
      </w:r>
      <w:r>
        <w:rPr>
          <w:rFonts w:eastAsia="SimSun"/>
          <w:lang w:eastAsia="zh-CN"/>
        </w:rPr>
        <w:t>EN-DC X2 SETUP RESPONSE</w:t>
      </w:r>
      <w:r>
        <w:rPr>
          <w:rFonts w:eastAsia="MS Mincho"/>
        </w:rPr>
        <w:t xml:space="preserve"> </w:t>
      </w:r>
      <w:r>
        <w:rPr>
          <w:rFonts w:eastAsia="SimSun"/>
        </w:rPr>
        <w:t>message to neighbouring en-gNBs by triggering the EN-DC Configuration Update procedure.</w:t>
      </w:r>
    </w:p>
    <w:p w14:paraId="5E584FF4" w14:textId="77777777" w:rsidR="007A231D" w:rsidRPr="007A231D" w:rsidRDefault="007A231D" w:rsidP="007A231D">
      <w:pPr>
        <w:rPr>
          <w:lang w:val="sv-SE"/>
        </w:rPr>
      </w:pPr>
      <w:r w:rsidRPr="007A231D">
        <w:rPr>
          <w:b/>
          <w:lang w:val="sv-SE" w:eastAsia="zh-CN"/>
        </w:rPr>
        <w:t>en-gNB initiated EN-DC X2 Setup:</w:t>
      </w:r>
    </w:p>
    <w:p w14:paraId="7D003827" w14:textId="77777777" w:rsidR="007A231D" w:rsidRDefault="007A231D" w:rsidP="007A231D">
      <w:r>
        <w:t xml:space="preserve">An en-gNB initiates the procedure by sending the EN-DC X2 SETUP REQUEST message to a candidate eNB. The candidate eNB replies with the EN-DC X2 SETUP RESPONSE message. The initiating en-gNB shall transfer the complete list of its served cells or if supported, a partial list of its served cells together with the </w:t>
      </w:r>
      <w:r>
        <w:rPr>
          <w:i/>
        </w:rPr>
        <w:t>Partial List Indicator</w:t>
      </w:r>
      <w:r>
        <w:t xml:space="preserve"> IE in the EN-DC X2 SETUP REQUEST message to the candidate eNB. The candidate eNB shall reply with the complete list of its served cells.</w:t>
      </w:r>
    </w:p>
    <w:p w14:paraId="0C771B52" w14:textId="77777777" w:rsidR="007A231D" w:rsidRDefault="007A231D" w:rsidP="007A231D">
      <w:r>
        <w:lastRenderedPageBreak/>
        <w:t xml:space="preserve">If Supplementary Uplink is configured at the en-gNB, the en-gNB shall include in the EN-DC X2 SETUP REQUEST message the </w:t>
      </w:r>
      <w:r>
        <w:rPr>
          <w:i/>
        </w:rPr>
        <w:t>SUL Information</w:t>
      </w:r>
      <w:r>
        <w:t xml:space="preserve"> IE and the </w:t>
      </w:r>
      <w:r>
        <w:rPr>
          <w:rFonts w:cs="Arial"/>
          <w:bCs/>
          <w:i/>
          <w:lang w:eastAsia="ja-JP"/>
        </w:rPr>
        <w:t>Supported SUL band List</w:t>
      </w:r>
      <w:r>
        <w:t xml:space="preserve"> IE for each served cell where supplementary uplink is configured.</w:t>
      </w:r>
    </w:p>
    <w:p w14:paraId="505FC2AC" w14:textId="77777777" w:rsidR="007A231D" w:rsidRDefault="007A231D" w:rsidP="007A231D">
      <w:r>
        <w:rPr>
          <w:snapToGrid w:val="0"/>
        </w:rPr>
        <w:t xml:space="preserve">If the EN-DC X2 SETUP RESPONSE message contains the </w:t>
      </w:r>
      <w:r>
        <w:rPr>
          <w:rFonts w:cs="Arial"/>
          <w:bCs/>
          <w:i/>
          <w:lang w:eastAsia="ja-JP"/>
        </w:rPr>
        <w:t xml:space="preserve">Protected E-UTRA Resource Indication </w:t>
      </w:r>
      <w:r>
        <w:rPr>
          <w:snapToGrid w:val="0"/>
        </w:rPr>
        <w:t xml:space="preserve">IE, the receiving en-gNB </w:t>
      </w:r>
      <w:r>
        <w:t xml:space="preserve">should take this into account for cell-level resource coordination with the eNB. The en-gNB shall consider the received </w:t>
      </w:r>
      <w:r>
        <w:rPr>
          <w:rFonts w:cs="Arial"/>
          <w:bCs/>
          <w:i/>
          <w:lang w:eastAsia="ja-JP"/>
        </w:rPr>
        <w:t xml:space="preserve">Protected E-UTRA Resource Indication </w:t>
      </w:r>
      <w:r>
        <w:rPr>
          <w:snapToGrid w:val="0"/>
        </w:rPr>
        <w:t>IE</w:t>
      </w:r>
      <w:r>
        <w:t xml:space="preserve"> content valid until reception of a new update of the IE for the same eNB.</w:t>
      </w:r>
    </w:p>
    <w:p w14:paraId="04BC2EEF" w14:textId="77777777" w:rsidR="007A231D" w:rsidRDefault="007A231D" w:rsidP="007A231D">
      <w:r>
        <w:t xml:space="preserve">If the </w:t>
      </w:r>
      <w:r>
        <w:rPr>
          <w:i/>
        </w:rPr>
        <w:t>Partial List Indicator</w:t>
      </w:r>
      <w:r>
        <w:t xml:space="preserve"> IE is set to "partial" in the EN-DC X2 SETUP REQUEST message from the en-gNB, the eNB shall, if supported, assume that the en-gNB has included in the </w:t>
      </w:r>
      <w:r>
        <w:rPr>
          <w:rFonts w:cs="Arial"/>
          <w:bCs/>
          <w:i/>
          <w:lang w:eastAsia="ja-JP"/>
        </w:rPr>
        <w:t>List of Served Cells NR</w:t>
      </w:r>
      <w:r>
        <w:t xml:space="preserve"> IE a partial list of cells.</w:t>
      </w:r>
    </w:p>
    <w:p w14:paraId="42613042" w14:textId="77777777" w:rsidR="007A231D" w:rsidRDefault="007A231D" w:rsidP="007A231D">
      <w:pPr>
        <w:rPr>
          <w:rFonts w:eastAsia="MS Mincho"/>
        </w:rPr>
      </w:pPr>
      <w:r>
        <w:rPr>
          <w:rFonts w:eastAsia="MS Mincho"/>
        </w:rPr>
        <w:t xml:space="preserve">If the </w:t>
      </w:r>
      <w:r>
        <w:rPr>
          <w:rFonts w:eastAsia="MS Mincho"/>
          <w:i/>
        </w:rPr>
        <w:t xml:space="preserve">Cell and Capacity Assistance Information </w:t>
      </w:r>
      <w:r>
        <w:rPr>
          <w:rFonts w:eastAsia="MS Mincho"/>
        </w:rPr>
        <w:t>IE is present</w:t>
      </w:r>
      <w:r>
        <w:t xml:space="preserve"> in the EN-DC X2 SETUP RESPONSE message from the eNB, the en-gNB</w:t>
      </w:r>
      <w:r>
        <w:rPr>
          <w:vertAlign w:val="subscript"/>
        </w:rPr>
        <w:t xml:space="preserve"> </w:t>
      </w:r>
      <w:r>
        <w:t>shall, if supported, store the collected information to be used for future interface management</w:t>
      </w:r>
      <w:r>
        <w:rPr>
          <w:rFonts w:eastAsia="MS Mincho"/>
        </w:rPr>
        <w:t>.</w:t>
      </w:r>
    </w:p>
    <w:p w14:paraId="25853EFA" w14:textId="77777777" w:rsidR="007A231D" w:rsidRDefault="007A231D" w:rsidP="007A231D">
      <w:pPr>
        <w:rPr>
          <w:rFonts w:eastAsia="SimSun"/>
          <w:lang w:val="en-US" w:eastAsia="zh-CN"/>
        </w:rPr>
      </w:pPr>
      <w:r>
        <w:rPr>
          <w:snapToGrid w:val="0"/>
        </w:rPr>
        <w:t xml:space="preserve">If the EN-DC X2 SETUP REQUEST message contains the </w:t>
      </w:r>
      <w:r>
        <w:rPr>
          <w:rFonts w:eastAsia="SimSun"/>
          <w:i/>
          <w:lang w:val="en-US" w:eastAsia="zh-CN"/>
        </w:rPr>
        <w:t xml:space="preserve">TNL </w:t>
      </w:r>
      <w:r>
        <w:rPr>
          <w:rFonts w:eastAsia="SimSun"/>
          <w:i/>
          <w:lang w:val="en-US" w:eastAsia="ja-JP"/>
        </w:rPr>
        <w:t>Transport Layer Address</w:t>
      </w:r>
      <w:r>
        <w:rPr>
          <w:rFonts w:eastAsia="SimSun"/>
          <w:i/>
          <w:lang w:val="en-US" w:eastAsia="zh-CN"/>
        </w:rPr>
        <w:t xml:space="preserve"> info </w:t>
      </w:r>
      <w:r>
        <w:t>IE</w:t>
      </w:r>
      <w:r>
        <w:rPr>
          <w:snapToGrid w:val="0"/>
        </w:rPr>
        <w:t>, the receiving e</w:t>
      </w:r>
      <w:r>
        <w:rPr>
          <w:rFonts w:eastAsia="SimSun"/>
          <w:snapToGrid w:val="0"/>
          <w:lang w:val="en-US" w:eastAsia="zh-CN"/>
        </w:rPr>
        <w:t>NB</w:t>
      </w:r>
      <w:r>
        <w:rPr>
          <w:snapToGrid w:val="0"/>
          <w:lang w:val="en-US"/>
        </w:rPr>
        <w:t xml:space="preserve"> </w:t>
      </w:r>
      <w:r>
        <w:rPr>
          <w:rFonts w:eastAsia="SimSun"/>
          <w:lang w:val="en-US" w:eastAsia="zh-CN"/>
        </w:rPr>
        <w:t>shall, if supported,</w:t>
      </w:r>
      <w:r>
        <w:t xml:space="preserve"> take this into account for</w:t>
      </w:r>
      <w:r>
        <w:rPr>
          <w:rFonts w:eastAsia="SimSun"/>
          <w:lang w:val="en-US" w:eastAsia="zh-CN"/>
        </w:rPr>
        <w:t xml:space="preserve"> IPSEC tunnel establishment.</w:t>
      </w:r>
    </w:p>
    <w:p w14:paraId="03CDBEFC" w14:textId="77777777" w:rsidR="007A231D" w:rsidRDefault="007A231D" w:rsidP="007A231D">
      <w:r>
        <w:rPr>
          <w:snapToGrid w:val="0"/>
        </w:rPr>
        <w:t xml:space="preserve">If the EN-DC X2 SETUP </w:t>
      </w:r>
      <w:r>
        <w:rPr>
          <w:rFonts w:eastAsia="SimSun"/>
          <w:snapToGrid w:val="0"/>
          <w:lang w:val="en-US" w:eastAsia="zh-CN"/>
        </w:rPr>
        <w:t xml:space="preserve">RESPONSE </w:t>
      </w:r>
      <w:r>
        <w:rPr>
          <w:snapToGrid w:val="0"/>
        </w:rPr>
        <w:t xml:space="preserve">message contains the </w:t>
      </w:r>
      <w:r>
        <w:rPr>
          <w:rFonts w:eastAsia="SimSun"/>
          <w:i/>
          <w:lang w:val="en-US" w:eastAsia="zh-CN"/>
        </w:rPr>
        <w:t xml:space="preserve">TNL </w:t>
      </w:r>
      <w:r>
        <w:rPr>
          <w:rFonts w:eastAsia="SimSun"/>
          <w:i/>
          <w:lang w:val="en-US" w:eastAsia="ja-JP"/>
        </w:rPr>
        <w:t>Transport Layer Address</w:t>
      </w:r>
      <w:r>
        <w:rPr>
          <w:rFonts w:eastAsia="SimSun"/>
          <w:i/>
          <w:lang w:val="en-US" w:eastAsia="zh-CN"/>
        </w:rPr>
        <w:t xml:space="preserve"> info </w:t>
      </w:r>
      <w:r>
        <w:t>IE</w:t>
      </w:r>
      <w:r>
        <w:rPr>
          <w:snapToGrid w:val="0"/>
        </w:rPr>
        <w:t xml:space="preserve">, the receiving </w:t>
      </w:r>
      <w:r>
        <w:rPr>
          <w:rFonts w:eastAsia="SimSun"/>
          <w:snapToGrid w:val="0"/>
          <w:lang w:val="en-US" w:eastAsia="zh-CN"/>
        </w:rPr>
        <w:t>en-gNB</w:t>
      </w:r>
      <w:r>
        <w:rPr>
          <w:snapToGrid w:val="0"/>
          <w:lang w:val="en-US"/>
        </w:rPr>
        <w:t xml:space="preserve"> </w:t>
      </w:r>
      <w:r>
        <w:rPr>
          <w:rFonts w:eastAsia="SimSun"/>
          <w:lang w:val="en-US" w:eastAsia="zh-CN"/>
        </w:rPr>
        <w:t>shall, if supported,</w:t>
      </w:r>
      <w:r>
        <w:t xml:space="preserve"> take this into account for</w:t>
      </w:r>
      <w:r>
        <w:rPr>
          <w:rFonts w:eastAsia="SimSun"/>
          <w:lang w:val="en-US" w:eastAsia="zh-CN"/>
        </w:rPr>
        <w:t xml:space="preserve"> IPSEC tunnel establishment.</w:t>
      </w:r>
    </w:p>
    <w:p w14:paraId="07248BF0" w14:textId="77777777" w:rsidR="007A231D" w:rsidRDefault="007A231D" w:rsidP="007A231D">
      <w:bookmarkStart w:id="61" w:name="_Toc36550272"/>
      <w:bookmarkStart w:id="62" w:name="_Toc29906282"/>
      <w:bookmarkStart w:id="63" w:name="_Toc29902278"/>
      <w:bookmarkStart w:id="64" w:name="_Toc20954274"/>
      <w:r>
        <w:t xml:space="preserve">If the </w:t>
      </w:r>
      <w:r>
        <w:rPr>
          <w:i/>
          <w:iCs/>
        </w:rPr>
        <w:t>NR Cell PRACH Configuration</w:t>
      </w:r>
      <w:r>
        <w:t xml:space="preserve"> IE is included in the </w:t>
      </w:r>
      <w:r>
        <w:rPr>
          <w:i/>
          <w:iCs/>
        </w:rPr>
        <w:t>Served NR Cell Information</w:t>
      </w:r>
      <w:r>
        <w:t xml:space="preserve"> IE contained in the EN-DC X2 SETUP REQUEST message, the eNB may store the information.</w:t>
      </w:r>
    </w:p>
    <w:p w14:paraId="2019271E" w14:textId="77777777" w:rsidR="007A231D" w:rsidRDefault="007A231D" w:rsidP="007A231D">
      <w:pPr>
        <w:rPr>
          <w:lang w:eastAsia="en-US"/>
        </w:rPr>
      </w:pPr>
      <w:r>
        <w:t xml:space="preserve">If the </w:t>
      </w:r>
      <w:r>
        <w:rPr>
          <w:i/>
        </w:rPr>
        <w:t>CSI-RS Transmision Indication</w:t>
      </w:r>
      <w:r>
        <w:t xml:space="preserve"> IE is contained in the EN-DC X2 SETUP REQUEST message, the eNB should take it into account when forwarding neighbour NR cell’s CSI-RS configuration.</w:t>
      </w:r>
    </w:p>
    <w:p w14:paraId="7FFE74D3" w14:textId="77777777" w:rsidR="007A231D" w:rsidRDefault="007A231D" w:rsidP="007A231D">
      <w:pPr>
        <w:rPr>
          <w:rFonts w:eastAsia="SimSun"/>
          <w:lang w:eastAsia="zh-CN"/>
        </w:rPr>
      </w:pPr>
      <w:bookmarkStart w:id="65" w:name="_Toc45891310"/>
      <w:bookmarkStart w:id="66" w:name="_Toc45227496"/>
      <w:bookmarkStart w:id="67" w:name="_Toc45104000"/>
      <w:r>
        <w:rPr>
          <w:rFonts w:eastAsia="SimSun"/>
          <w:lang w:eastAsia="zh-CN"/>
        </w:rPr>
        <w:t xml:space="preserve">If the </w:t>
      </w:r>
      <w:r>
        <w:rPr>
          <w:rFonts w:eastAsia="SimSun"/>
          <w:i/>
          <w:lang w:eastAsia="zh-CN"/>
        </w:rPr>
        <w:t xml:space="preserve">Intended TDD DL-UL Configuration NR </w:t>
      </w:r>
      <w:r>
        <w:rPr>
          <w:rFonts w:eastAsia="SimSun"/>
          <w:lang w:eastAsia="zh-CN"/>
        </w:rPr>
        <w:t xml:space="preserve">IE is contained </w:t>
      </w:r>
      <w:r>
        <w:rPr>
          <w:rFonts w:eastAsia="SimSun"/>
        </w:rPr>
        <w:t xml:space="preserve">in the </w:t>
      </w:r>
      <w:r>
        <w:rPr>
          <w:rFonts w:eastAsia="SimSun"/>
          <w:i/>
          <w:iCs/>
        </w:rPr>
        <w:t>NR Neighbour Information</w:t>
      </w:r>
      <w:r>
        <w:rPr>
          <w:rFonts w:eastAsia="SimSun"/>
        </w:rPr>
        <w:t xml:space="preserve"> IE</w:t>
      </w:r>
      <w:r>
        <w:rPr>
          <w:rFonts w:eastAsia="SimSun"/>
          <w:lang w:eastAsia="zh-CN"/>
        </w:rPr>
        <w:t xml:space="preserve"> in the EN-DC X2 SETUP RESPONSE message, en-gNB </w:t>
      </w:r>
      <w:r>
        <w:rPr>
          <w:rFonts w:eastAsia="Malgun Gothic"/>
          <w:snapToGrid w:val="0"/>
        </w:rPr>
        <w:t xml:space="preserve">should take this information into account for cross-link interference management. </w:t>
      </w:r>
      <w:r>
        <w:rPr>
          <w:rFonts w:eastAsia="SimSun"/>
          <w:snapToGrid w:val="0"/>
          <w:lang w:val="en-US"/>
        </w:rPr>
        <w:t xml:space="preserve">The en-gNB shall consider the received </w:t>
      </w:r>
      <w:r>
        <w:rPr>
          <w:rFonts w:eastAsia="Malgun Gothic"/>
          <w:i/>
          <w:snapToGrid w:val="0"/>
        </w:rPr>
        <w:t>Intended TDD DL-UL Configuration NR</w:t>
      </w:r>
      <w:r>
        <w:rPr>
          <w:rFonts w:eastAsia="Malgun Gothic"/>
          <w:snapToGrid w:val="0"/>
        </w:rPr>
        <w:t xml:space="preserve"> IE</w:t>
      </w:r>
      <w:r>
        <w:rPr>
          <w:rFonts w:eastAsia="SimSun"/>
          <w:lang w:val="en-US"/>
        </w:rPr>
        <w:t xml:space="preserve"> </w:t>
      </w:r>
      <w:r>
        <w:rPr>
          <w:rFonts w:eastAsia="SimSun"/>
          <w:snapToGrid w:val="0"/>
          <w:lang w:val="en-US"/>
        </w:rPr>
        <w:t>content valid until reception of an update of the IE for the same cell(s)</w:t>
      </w:r>
      <w:r>
        <w:rPr>
          <w:rFonts w:eastAsia="SimSun"/>
          <w:lang w:eastAsia="zh-CN"/>
        </w:rPr>
        <w:t>.</w:t>
      </w:r>
    </w:p>
    <w:p w14:paraId="5FD4B511" w14:textId="77777777" w:rsidR="007A231D" w:rsidRDefault="007A231D" w:rsidP="007A231D">
      <w:pPr>
        <w:rPr>
          <w:b/>
        </w:rPr>
      </w:pPr>
      <w:r>
        <w:rPr>
          <w:b/>
        </w:rPr>
        <w:t>Interaction with the eNB Configuration Update procedure:</w:t>
      </w:r>
    </w:p>
    <w:p w14:paraId="7E333519" w14:textId="77777777" w:rsidR="007A231D" w:rsidRDefault="007A231D" w:rsidP="007A231D">
      <w:pPr>
        <w:rPr>
          <w:rFonts w:eastAsia="SimSun"/>
        </w:rPr>
      </w:pPr>
      <w:r>
        <w:rPr>
          <w:rFonts w:eastAsia="SimSun"/>
        </w:rPr>
        <w:t xml:space="preserve">The receiving eNB may forward the </w:t>
      </w:r>
      <w:r>
        <w:rPr>
          <w:rFonts w:eastAsia="SimSun"/>
          <w:i/>
        </w:rPr>
        <w:t>Intended TDD DL-UL Configuration NR</w:t>
      </w:r>
      <w:r>
        <w:rPr>
          <w:rFonts w:eastAsia="SimSun"/>
        </w:rPr>
        <w:t xml:space="preserve"> IE received in the </w:t>
      </w:r>
      <w:r>
        <w:rPr>
          <w:rFonts w:eastAsia="SimSun"/>
          <w:i/>
          <w:iCs/>
        </w:rPr>
        <w:t>Served NR Cell Information</w:t>
      </w:r>
      <w:r>
        <w:rPr>
          <w:rFonts w:eastAsia="SimSun"/>
        </w:rPr>
        <w:t xml:space="preserve"> IE in the </w:t>
      </w:r>
      <w:r>
        <w:rPr>
          <w:rFonts w:eastAsia="SimSun"/>
          <w:lang w:eastAsia="zh-CN"/>
        </w:rPr>
        <w:t>EN-DC X2 SETUP REQUEST</w:t>
      </w:r>
      <w:r>
        <w:rPr>
          <w:rFonts w:eastAsia="MS Mincho"/>
        </w:rPr>
        <w:t xml:space="preserve"> </w:t>
      </w:r>
      <w:r>
        <w:rPr>
          <w:rFonts w:eastAsia="SimSun"/>
        </w:rPr>
        <w:t>message to neighbouring eNBs by triggering the eNB Configuration Update procedure.</w:t>
      </w:r>
    </w:p>
    <w:p w14:paraId="0D88FDD1" w14:textId="77777777" w:rsidR="007A231D" w:rsidRDefault="007A231D" w:rsidP="007A231D">
      <w:pPr>
        <w:rPr>
          <w:b/>
        </w:rPr>
      </w:pPr>
      <w:r>
        <w:rPr>
          <w:b/>
        </w:rPr>
        <w:t>Interaction with the EN-DC Configuration Update procedure:</w:t>
      </w:r>
    </w:p>
    <w:p w14:paraId="5B7DE69C" w14:textId="77777777" w:rsidR="007A231D" w:rsidRDefault="007A231D" w:rsidP="007A231D">
      <w:pPr>
        <w:rPr>
          <w:rFonts w:eastAsia="SimSun"/>
        </w:rPr>
      </w:pPr>
      <w:r>
        <w:rPr>
          <w:rFonts w:eastAsia="SimSun"/>
        </w:rPr>
        <w:t xml:space="preserve">The receiving eNB may forward the </w:t>
      </w:r>
      <w:r>
        <w:rPr>
          <w:rFonts w:eastAsia="SimSun"/>
          <w:i/>
        </w:rPr>
        <w:t>Intended TDD DL-UL Configuration NR</w:t>
      </w:r>
      <w:r>
        <w:rPr>
          <w:rFonts w:eastAsia="SimSun"/>
        </w:rPr>
        <w:t xml:space="preserve"> IE received in the </w:t>
      </w:r>
      <w:r>
        <w:rPr>
          <w:rFonts w:eastAsia="SimSun"/>
          <w:i/>
          <w:iCs/>
        </w:rPr>
        <w:t>Served NR Cell Information</w:t>
      </w:r>
      <w:r>
        <w:rPr>
          <w:rFonts w:eastAsia="SimSun"/>
        </w:rPr>
        <w:t xml:space="preserve"> IE in the </w:t>
      </w:r>
      <w:r>
        <w:rPr>
          <w:rFonts w:eastAsia="SimSun"/>
          <w:lang w:eastAsia="zh-CN"/>
        </w:rPr>
        <w:t>EN-DC X2 SETUP REQUEST</w:t>
      </w:r>
      <w:r>
        <w:rPr>
          <w:rFonts w:eastAsia="MS Mincho"/>
        </w:rPr>
        <w:t xml:space="preserve"> </w:t>
      </w:r>
      <w:r>
        <w:rPr>
          <w:rFonts w:eastAsia="SimSun"/>
        </w:rPr>
        <w:t>message to neighbouring en-gNBs by triggering the EN-DC Configuration Update procedure.</w:t>
      </w:r>
    </w:p>
    <w:p w14:paraId="0804C48B" w14:textId="77777777" w:rsidR="007A231D" w:rsidRDefault="007A231D" w:rsidP="007A231D">
      <w:pPr>
        <w:pStyle w:val="Heading4"/>
      </w:pPr>
      <w:bookmarkStart w:id="68" w:name="_Toc56606425"/>
      <w:bookmarkStart w:id="69" w:name="_Toc56527947"/>
      <w:bookmarkStart w:id="70" w:name="_Toc51763948"/>
      <w:r>
        <w:t>8.7.1.3</w:t>
      </w:r>
      <w:r>
        <w:tab/>
        <w:t>Unsuccessful Operation</w:t>
      </w:r>
      <w:bookmarkEnd w:id="61"/>
      <w:bookmarkEnd w:id="62"/>
      <w:bookmarkEnd w:id="63"/>
      <w:bookmarkEnd w:id="64"/>
      <w:bookmarkEnd w:id="65"/>
      <w:bookmarkEnd w:id="66"/>
      <w:bookmarkEnd w:id="67"/>
      <w:bookmarkEnd w:id="68"/>
      <w:bookmarkEnd w:id="69"/>
      <w:bookmarkEnd w:id="70"/>
    </w:p>
    <w:bookmarkStart w:id="71" w:name="OLE_LINK65"/>
    <w:p w14:paraId="39F4C21E" w14:textId="77777777" w:rsidR="007A231D" w:rsidRDefault="007A231D" w:rsidP="007A231D">
      <w:pPr>
        <w:pStyle w:val="TH"/>
      </w:pPr>
      <w:r>
        <w:object w:dxaOrig="5580" w:dyaOrig="2352" w14:anchorId="2D4501EF">
          <v:shape id="_x0000_i1027" type="#_x0000_t75" style="width:279pt;height:117.5pt" o:ole="">
            <v:imagedata r:id="rId17" o:title=""/>
          </v:shape>
          <o:OLEObject Type="Embed" ProgID="Word.Picture.8" ShapeID="_x0000_i1027" DrawAspect="Content" ObjectID="_1678084118" r:id="rId18"/>
        </w:object>
      </w:r>
    </w:p>
    <w:p w14:paraId="7DC7C685" w14:textId="77777777" w:rsidR="007A231D" w:rsidRDefault="007A231D" w:rsidP="007A231D">
      <w:pPr>
        <w:pStyle w:val="TF"/>
      </w:pPr>
      <w:r>
        <w:t>Figure 8.7.1.3-1: eNB Initiated EN-DC X2 Setup, unsuccessful operation</w:t>
      </w:r>
    </w:p>
    <w:bookmarkStart w:id="72" w:name="OLE_LINK30"/>
    <w:p w14:paraId="7417E369" w14:textId="77777777" w:rsidR="007A231D" w:rsidRDefault="007A231D" w:rsidP="007A231D">
      <w:pPr>
        <w:pStyle w:val="TH"/>
      </w:pPr>
      <w:r>
        <w:object w:dxaOrig="5580" w:dyaOrig="2352" w14:anchorId="4B67F2D5">
          <v:shape id="_x0000_i1028" type="#_x0000_t75" style="width:279pt;height:117.5pt" o:ole="">
            <v:imagedata r:id="rId19" o:title=""/>
          </v:shape>
          <o:OLEObject Type="Embed" ProgID="Word.Picture.8" ShapeID="_x0000_i1028" DrawAspect="Content" ObjectID="_1678084119" r:id="rId20"/>
        </w:object>
      </w:r>
    </w:p>
    <w:p w14:paraId="537C202A" w14:textId="77777777" w:rsidR="007A231D" w:rsidRDefault="007A231D" w:rsidP="007A231D">
      <w:pPr>
        <w:pStyle w:val="TF"/>
      </w:pPr>
      <w:r>
        <w:t>Figure 8.7.1.3-2: en-gNB Initiated EN-DC X2 Setup, unsuccessful operation</w:t>
      </w:r>
    </w:p>
    <w:bookmarkEnd w:id="71"/>
    <w:bookmarkEnd w:id="72"/>
    <w:p w14:paraId="5BEAD02F" w14:textId="77777777" w:rsidR="007A231D" w:rsidRDefault="007A231D" w:rsidP="007A231D">
      <w:r>
        <w:t>If the candidate receving node cannot accept the setup it shall respond with an EN-DC X2 SETUP FAILURE message with appropriate cause value.</w:t>
      </w:r>
    </w:p>
    <w:p w14:paraId="5A418E9D" w14:textId="77777777" w:rsidR="007A231D" w:rsidRDefault="007A231D" w:rsidP="007A231D">
      <w:r>
        <w:t xml:space="preserve">If the </w:t>
      </w:r>
      <w:bookmarkStart w:id="73" w:name="OLE_LINK198"/>
      <w:bookmarkStart w:id="74" w:name="OLE_LINK197"/>
      <w:r>
        <w:rPr>
          <w:i/>
        </w:rPr>
        <w:t>Message Oversize Notification</w:t>
      </w:r>
      <w:bookmarkEnd w:id="73"/>
      <w:bookmarkEnd w:id="74"/>
      <w:r>
        <w:rPr>
          <w:i/>
        </w:rPr>
        <w:t xml:space="preserve"> </w:t>
      </w:r>
      <w:r>
        <w:t xml:space="preserve">IE is included in the EN-DC X2 SETUP FAILURE, the initiating node shall, if supported, deduce that the failure is due to a too large EN-DC X2 SETUP REQUEST message and ensure that the total number of served cells in following EN-DC X2 SETUP REQUEST message is equal to or lower than the value of the </w:t>
      </w:r>
      <w:r>
        <w:rPr>
          <w:i/>
        </w:rPr>
        <w:t>Message Oversize Notification</w:t>
      </w:r>
      <w:r>
        <w:t xml:space="preserve"> IE.</w:t>
      </w:r>
    </w:p>
    <w:p w14:paraId="2008FA53" w14:textId="77777777" w:rsidR="007A231D" w:rsidRDefault="007A231D" w:rsidP="007A231D">
      <w:pPr>
        <w:rPr>
          <w:rFonts w:eastAsia="SimSun"/>
        </w:rPr>
      </w:pPr>
      <w:r>
        <w:t xml:space="preserve">If case of network sharing with multiple cell ID broadcast with shared X2-C signalling transport, as specified in TS 36.300 [15], the EN-DC X2 SETUP REQUEST message and the EN-DC X2 SETUP FAILURE message shall include the </w:t>
      </w:r>
      <w:r>
        <w:rPr>
          <w:i/>
        </w:rPr>
        <w:t>Interface Instance Indication</w:t>
      </w:r>
      <w:r>
        <w:t xml:space="preserve"> IE to identify the corresponding interface instance.</w:t>
      </w:r>
    </w:p>
    <w:p w14:paraId="1377FB1A" w14:textId="77777777" w:rsidR="007A231D" w:rsidRDefault="007A231D" w:rsidP="007A231D">
      <w:pPr>
        <w:pStyle w:val="Heading4"/>
      </w:pPr>
      <w:bookmarkStart w:id="75" w:name="_Toc56606426"/>
      <w:bookmarkStart w:id="76" w:name="_Toc56527948"/>
      <w:bookmarkStart w:id="77" w:name="_Toc51763949"/>
      <w:bookmarkStart w:id="78" w:name="_Toc45891311"/>
      <w:bookmarkStart w:id="79" w:name="_Toc45227497"/>
      <w:bookmarkStart w:id="80" w:name="_Toc45104001"/>
      <w:bookmarkStart w:id="81" w:name="_Toc36550273"/>
      <w:bookmarkStart w:id="82" w:name="_Toc29906283"/>
      <w:bookmarkStart w:id="83" w:name="_Toc29902279"/>
      <w:bookmarkStart w:id="84" w:name="_Toc20954275"/>
      <w:r>
        <w:t>8.7.1.4</w:t>
      </w:r>
      <w:r>
        <w:tab/>
        <w:t>Abnormal Conditions</w:t>
      </w:r>
      <w:bookmarkEnd w:id="75"/>
      <w:bookmarkEnd w:id="76"/>
      <w:bookmarkEnd w:id="77"/>
      <w:bookmarkEnd w:id="78"/>
      <w:bookmarkEnd w:id="79"/>
      <w:bookmarkEnd w:id="80"/>
      <w:bookmarkEnd w:id="81"/>
      <w:bookmarkEnd w:id="82"/>
      <w:bookmarkEnd w:id="83"/>
      <w:bookmarkEnd w:id="84"/>
    </w:p>
    <w:p w14:paraId="7CE8C9B7" w14:textId="77777777" w:rsidR="007A231D" w:rsidRDefault="007A231D" w:rsidP="007A231D">
      <w:r>
        <w:t>If the first message received for a specific TNL association is not an EN-DC X2 SETUP REQUEST, EN-DC X2 SETUP RESPONSE, or EN-DC X2 SETUP FAILURE message then this shall be treated as a logical error.</w:t>
      </w:r>
    </w:p>
    <w:p w14:paraId="098F774E" w14:textId="77777777" w:rsidR="007A231D" w:rsidRDefault="007A231D" w:rsidP="007A231D">
      <w:r>
        <w:t>If the initiati</w:t>
      </w:r>
      <w:r>
        <w:rPr>
          <w:lang w:eastAsia="zh-CN"/>
        </w:rPr>
        <w:t xml:space="preserve">ng node does not receive either EN-DC </w:t>
      </w:r>
      <w:r>
        <w:t xml:space="preserve">X2 SETUP RESPONSE </w:t>
      </w:r>
      <w:r>
        <w:rPr>
          <w:lang w:eastAsia="zh-CN"/>
        </w:rPr>
        <w:t xml:space="preserve">message or EN-DC </w:t>
      </w:r>
      <w:r>
        <w:t>X2 SETUP FAILURE</w:t>
      </w:r>
      <w:r>
        <w:rPr>
          <w:lang w:eastAsia="zh-CN"/>
        </w:rPr>
        <w:t xml:space="preserve"> message, </w:t>
      </w:r>
      <w:r>
        <w:t xml:space="preserve">the initiating node </w:t>
      </w:r>
      <w:r>
        <w:rPr>
          <w:lang w:eastAsia="zh-CN"/>
        </w:rPr>
        <w:t>may</w:t>
      </w:r>
      <w:r>
        <w:t xml:space="preserve"> reinitiat</w:t>
      </w:r>
      <w:r>
        <w:rPr>
          <w:lang w:eastAsia="zh-CN"/>
        </w:rPr>
        <w:t>e</w:t>
      </w:r>
      <w:r>
        <w:t xml:space="preserve"> the EN-DC X2 Setup procedure towards the same candidate node, provided that the content of the EN-DC X2 SETUP REQUEST message is identical to the content of the previously unacknowledged EN-DC X2 SETUP REQUEST message.</w:t>
      </w:r>
    </w:p>
    <w:p w14:paraId="5FE0AEB2" w14:textId="77777777" w:rsidR="007A231D" w:rsidRDefault="007A231D" w:rsidP="007A231D">
      <w:r>
        <w:t xml:space="preserve">If the </w:t>
      </w:r>
      <w:r>
        <w:rPr>
          <w:lang w:eastAsia="zh-CN"/>
        </w:rPr>
        <w:t xml:space="preserve">EN-DC </w:t>
      </w:r>
      <w:r>
        <w:t xml:space="preserve">X2 SETUP FAILURE message includes the </w:t>
      </w:r>
      <w:r>
        <w:rPr>
          <w:i/>
          <w:iCs/>
        </w:rPr>
        <w:t>Time To Wait</w:t>
      </w:r>
      <w:r>
        <w:t xml:space="preserve"> IE the initiating </w:t>
      </w:r>
      <w:r>
        <w:rPr>
          <w:lang w:eastAsia="zh-CN"/>
        </w:rPr>
        <w:t>node</w:t>
      </w:r>
      <w:r>
        <w:t xml:space="preserve"> shall wait at least for the indicated time before reinitiating the </w:t>
      </w:r>
      <w:r>
        <w:rPr>
          <w:lang w:eastAsia="zh-CN"/>
        </w:rPr>
        <w:t xml:space="preserve">EN-DC </w:t>
      </w:r>
      <w:r>
        <w:t xml:space="preserve">X2 Setup procedure towards the same </w:t>
      </w:r>
      <w:r>
        <w:rPr>
          <w:lang w:eastAsia="zh-CN"/>
        </w:rPr>
        <w:t>peer node</w:t>
      </w:r>
      <w:r>
        <w:t>.</w:t>
      </w:r>
    </w:p>
    <w:p w14:paraId="499AC7D1" w14:textId="77777777" w:rsidR="007A231D" w:rsidRDefault="007A231D" w:rsidP="007A231D">
      <w:pPr>
        <w:rPr>
          <w:rFonts w:cs="MS PGothic"/>
        </w:rPr>
      </w:pPr>
      <w:r>
        <w:rPr>
          <w:rFonts w:cs="MS PGothic"/>
        </w:rPr>
        <w:t>If the initiating node receives an EN-DC X2 SETUP REQUEST message from the peer entity on the same X2 interface:</w:t>
      </w:r>
    </w:p>
    <w:p w14:paraId="51F07F02" w14:textId="77777777" w:rsidR="007A231D" w:rsidRDefault="007A231D" w:rsidP="007A231D">
      <w:pPr>
        <w:pStyle w:val="B1"/>
      </w:pPr>
      <w:r>
        <w:t>-</w:t>
      </w:r>
      <w:r>
        <w:tab/>
        <w:t xml:space="preserve">In case the </w:t>
      </w:r>
      <w:r>
        <w:rPr>
          <w:rFonts w:cs="MS PGothic"/>
        </w:rPr>
        <w:t xml:space="preserve">initiating node </w:t>
      </w:r>
      <w:r>
        <w:t xml:space="preserve">answers with an </w:t>
      </w:r>
      <w:r>
        <w:rPr>
          <w:rFonts w:cs="MS PGothic"/>
        </w:rPr>
        <w:t xml:space="preserve">EN-DC </w:t>
      </w:r>
      <w:r>
        <w:t xml:space="preserve">X2 SETUP RESPONSE message and receives a subsequent </w:t>
      </w:r>
      <w:r>
        <w:rPr>
          <w:rFonts w:cs="MS PGothic"/>
        </w:rPr>
        <w:t xml:space="preserve">EN-DC </w:t>
      </w:r>
      <w:r>
        <w:t xml:space="preserve">X2 SETUP FAILURE message, the </w:t>
      </w:r>
      <w:r>
        <w:rPr>
          <w:rFonts w:cs="MS PGothic"/>
        </w:rPr>
        <w:t xml:space="preserve">initiating node </w:t>
      </w:r>
      <w:r>
        <w:t>shall consider the X2 interface as non operational and the procedure as unsuccessfully terminated according to sub clause 8.7.1.3.</w:t>
      </w:r>
    </w:p>
    <w:p w14:paraId="124540A7" w14:textId="77777777" w:rsidR="007A231D" w:rsidRDefault="007A231D" w:rsidP="007A231D">
      <w:pPr>
        <w:pStyle w:val="B1"/>
      </w:pPr>
      <w:r>
        <w:t>-</w:t>
      </w:r>
      <w:r>
        <w:tab/>
        <w:t xml:space="preserve">In case the </w:t>
      </w:r>
      <w:r>
        <w:rPr>
          <w:rFonts w:cs="MS PGothic"/>
        </w:rPr>
        <w:t xml:space="preserve">initiating node </w:t>
      </w:r>
      <w:r>
        <w:t xml:space="preserve">answers with an </w:t>
      </w:r>
      <w:r>
        <w:rPr>
          <w:rFonts w:cs="MS PGothic"/>
        </w:rPr>
        <w:t xml:space="preserve">EN-DC </w:t>
      </w:r>
      <w:r>
        <w:t xml:space="preserve">X2 SETUP FAILURE message and receives a subsequent </w:t>
      </w:r>
      <w:r>
        <w:rPr>
          <w:rFonts w:cs="MS PGothic"/>
        </w:rPr>
        <w:t xml:space="preserve">EN-DC </w:t>
      </w:r>
      <w:r>
        <w:t xml:space="preserve">X2 SETUP RESPONSE message, the </w:t>
      </w:r>
      <w:r>
        <w:rPr>
          <w:rFonts w:cs="MS PGothic"/>
        </w:rPr>
        <w:t xml:space="preserve">initiating node </w:t>
      </w:r>
      <w:r>
        <w:t xml:space="preserve">shall ignore the </w:t>
      </w:r>
      <w:r>
        <w:rPr>
          <w:rFonts w:cs="MS PGothic"/>
        </w:rPr>
        <w:t xml:space="preserve">EN-DC </w:t>
      </w:r>
      <w:r>
        <w:t>X2 SETUP RESPONSE message and consider the X2 interface as non operational.</w:t>
      </w:r>
    </w:p>
    <w:p w14:paraId="05CE00BE" w14:textId="77777777" w:rsidR="007A231D" w:rsidRDefault="007A231D" w:rsidP="007A231D">
      <w:pPr>
        <w:pStyle w:val="Heading3"/>
      </w:pPr>
      <w:bookmarkStart w:id="85" w:name="_Toc56606427"/>
      <w:bookmarkStart w:id="86" w:name="_Toc56527949"/>
      <w:bookmarkStart w:id="87" w:name="_Toc51763950"/>
      <w:bookmarkStart w:id="88" w:name="_Toc45891312"/>
      <w:bookmarkStart w:id="89" w:name="_Toc45227498"/>
      <w:bookmarkStart w:id="90" w:name="_Toc45104002"/>
      <w:bookmarkStart w:id="91" w:name="_Toc36550274"/>
      <w:bookmarkStart w:id="92" w:name="_Toc29906284"/>
      <w:bookmarkStart w:id="93" w:name="_Toc29902280"/>
      <w:bookmarkStart w:id="94" w:name="_Toc20954276"/>
      <w:r>
        <w:t>8.7.2</w:t>
      </w:r>
      <w:r>
        <w:tab/>
        <w:t>EN-DC Configuration Update</w:t>
      </w:r>
      <w:bookmarkEnd w:id="85"/>
      <w:bookmarkEnd w:id="86"/>
      <w:bookmarkEnd w:id="87"/>
      <w:bookmarkEnd w:id="88"/>
      <w:bookmarkEnd w:id="89"/>
      <w:bookmarkEnd w:id="90"/>
      <w:bookmarkEnd w:id="91"/>
      <w:bookmarkEnd w:id="92"/>
      <w:bookmarkEnd w:id="93"/>
      <w:bookmarkEnd w:id="94"/>
    </w:p>
    <w:p w14:paraId="4AFF23BB" w14:textId="77777777" w:rsidR="007A231D" w:rsidRDefault="007A231D" w:rsidP="007A231D">
      <w:pPr>
        <w:pStyle w:val="Heading4"/>
      </w:pPr>
      <w:bookmarkStart w:id="95" w:name="_Toc56606428"/>
      <w:bookmarkStart w:id="96" w:name="_Toc56527950"/>
      <w:bookmarkStart w:id="97" w:name="_Toc51763951"/>
      <w:bookmarkStart w:id="98" w:name="_Toc45891313"/>
      <w:bookmarkStart w:id="99" w:name="_Toc45227499"/>
      <w:bookmarkStart w:id="100" w:name="_Toc45104003"/>
      <w:bookmarkStart w:id="101" w:name="_Toc36550275"/>
      <w:bookmarkStart w:id="102" w:name="_Toc29906285"/>
      <w:bookmarkStart w:id="103" w:name="_Toc29902281"/>
      <w:bookmarkStart w:id="104" w:name="_Toc20954277"/>
      <w:r>
        <w:t>8.7.2.1</w:t>
      </w:r>
      <w:r>
        <w:tab/>
        <w:t>General</w:t>
      </w:r>
      <w:bookmarkEnd w:id="95"/>
      <w:bookmarkEnd w:id="96"/>
      <w:bookmarkEnd w:id="97"/>
      <w:bookmarkEnd w:id="98"/>
      <w:bookmarkEnd w:id="99"/>
      <w:bookmarkEnd w:id="100"/>
      <w:bookmarkEnd w:id="101"/>
      <w:bookmarkEnd w:id="102"/>
      <w:bookmarkEnd w:id="103"/>
      <w:bookmarkEnd w:id="104"/>
    </w:p>
    <w:p w14:paraId="390AAB4E" w14:textId="77777777" w:rsidR="007A231D" w:rsidRDefault="007A231D" w:rsidP="007A231D">
      <w:pPr>
        <w:rPr>
          <w:lang w:eastAsia="en-US"/>
        </w:rPr>
      </w:pPr>
      <w:r>
        <w:t>The purpose of the EN-DC Configuration Update procedure is to update application level configuration data needed for eNB and en-gNB to interoperate correctly over the X2 interface.</w:t>
      </w:r>
      <w:r>
        <w:rPr>
          <w:lang w:eastAsia="en-US"/>
        </w:rPr>
        <w:t xml:space="preserve"> </w:t>
      </w:r>
    </w:p>
    <w:p w14:paraId="695A982A" w14:textId="77777777" w:rsidR="007A231D" w:rsidRDefault="007A231D" w:rsidP="007A231D">
      <w:pPr>
        <w:pStyle w:val="NO"/>
        <w:rPr>
          <w:lang w:eastAsia="en-GB"/>
        </w:rPr>
      </w:pPr>
      <w:r>
        <w:rPr>
          <w:rFonts w:eastAsia="Yu Mincho"/>
          <w:lang w:val="en-US" w:eastAsia="zh-CN"/>
        </w:rPr>
        <w:t>NOTE:</w:t>
      </w:r>
      <w:r>
        <w:rPr>
          <w:rFonts w:eastAsia="Yu Mincho"/>
          <w:lang w:val="en-US" w:eastAsia="zh-CN"/>
        </w:rPr>
        <w:tab/>
        <w:t xml:space="preserve">Update of application level configuration data also applies between eNB and en-gNB in case the SN (i.e. the en-gNB) does not broadcast system information </w:t>
      </w:r>
      <w:r>
        <w:t>other than for radio frame timing and SFN</w:t>
      </w:r>
      <w:r>
        <w:rPr>
          <w:rFonts w:eastAsia="Yu Mincho"/>
          <w:lang w:eastAsia="zh-CN"/>
        </w:rPr>
        <w:t>, as specified in the TS 37.340 [32]</w:t>
      </w:r>
      <w:r>
        <w:rPr>
          <w:rFonts w:eastAsia="Yu Mincho"/>
          <w:lang w:val="en-US" w:eastAsia="zh-CN"/>
        </w:rPr>
        <w:t>. How to use this information when this option is used is not explicitly specified</w:t>
      </w:r>
      <w:r>
        <w:rPr>
          <w:rFonts w:eastAsia="Yu Mincho"/>
        </w:rPr>
        <w:t>.</w:t>
      </w:r>
    </w:p>
    <w:p w14:paraId="538C7260" w14:textId="77777777" w:rsidR="007A231D" w:rsidRDefault="007A231D" w:rsidP="007A231D">
      <w:r>
        <w:t xml:space="preserve">The procedure uses </w:t>
      </w:r>
      <w:r>
        <w:rPr>
          <w:lang w:eastAsia="zh-CN"/>
        </w:rPr>
        <w:t>non UE-associated signalling</w:t>
      </w:r>
      <w:r>
        <w:t>.</w:t>
      </w:r>
    </w:p>
    <w:p w14:paraId="4E0CB506" w14:textId="77777777" w:rsidR="007A231D" w:rsidRDefault="007A231D" w:rsidP="007A231D">
      <w:pPr>
        <w:pStyle w:val="Heading4"/>
      </w:pPr>
      <w:bookmarkStart w:id="105" w:name="_Toc56606429"/>
      <w:bookmarkStart w:id="106" w:name="_Toc56527951"/>
      <w:bookmarkStart w:id="107" w:name="_Toc51763952"/>
      <w:bookmarkStart w:id="108" w:name="_Toc45891314"/>
      <w:bookmarkStart w:id="109" w:name="_Toc45227500"/>
      <w:bookmarkStart w:id="110" w:name="_Toc45104004"/>
      <w:bookmarkStart w:id="111" w:name="_Toc36550276"/>
      <w:bookmarkStart w:id="112" w:name="_Toc29906286"/>
      <w:bookmarkStart w:id="113" w:name="_Toc29902282"/>
      <w:bookmarkStart w:id="114" w:name="_Toc20954278"/>
      <w:r>
        <w:lastRenderedPageBreak/>
        <w:t>8.7.2.2</w:t>
      </w:r>
      <w:r>
        <w:tab/>
        <w:t>Successful Operation</w:t>
      </w:r>
      <w:bookmarkEnd w:id="105"/>
      <w:bookmarkEnd w:id="106"/>
      <w:bookmarkEnd w:id="107"/>
      <w:bookmarkEnd w:id="108"/>
      <w:bookmarkEnd w:id="109"/>
      <w:bookmarkEnd w:id="110"/>
      <w:bookmarkEnd w:id="111"/>
      <w:bookmarkEnd w:id="112"/>
      <w:bookmarkEnd w:id="113"/>
      <w:bookmarkEnd w:id="114"/>
    </w:p>
    <w:p w14:paraId="58899373" w14:textId="77777777" w:rsidR="007A231D" w:rsidRDefault="007A231D" w:rsidP="007A231D">
      <w:pPr>
        <w:pStyle w:val="TH"/>
      </w:pPr>
      <w:r>
        <w:object w:dxaOrig="5676" w:dyaOrig="2352" w14:anchorId="6DDBBA61">
          <v:shape id="_x0000_i1029" type="#_x0000_t75" style="width:284pt;height:117.5pt" o:ole="">
            <v:imagedata r:id="rId21" o:title=""/>
          </v:shape>
          <o:OLEObject Type="Embed" ProgID="Word.Picture.8" ShapeID="_x0000_i1029" DrawAspect="Content" ObjectID="_1678084120" r:id="rId22"/>
        </w:object>
      </w:r>
    </w:p>
    <w:p w14:paraId="30EA8EAD" w14:textId="77777777" w:rsidR="007A231D" w:rsidRDefault="007A231D" w:rsidP="007A231D">
      <w:pPr>
        <w:pStyle w:val="TF"/>
      </w:pPr>
      <w:r>
        <w:t>Figure 8.7.2.2-1: eNB Initiated EN-DC Configuration Update, successful operation</w:t>
      </w:r>
    </w:p>
    <w:p w14:paraId="31704BE7" w14:textId="77777777" w:rsidR="007A231D" w:rsidRDefault="007A231D" w:rsidP="007A231D">
      <w:pPr>
        <w:pStyle w:val="TH"/>
      </w:pPr>
      <w:r>
        <w:object w:dxaOrig="5676" w:dyaOrig="2352" w14:anchorId="218A15C0">
          <v:shape id="_x0000_i1030" type="#_x0000_t75" style="width:284pt;height:117.5pt" o:ole="">
            <v:imagedata r:id="rId23" o:title=""/>
          </v:shape>
          <o:OLEObject Type="Embed" ProgID="Word.Picture.8" ShapeID="_x0000_i1030" DrawAspect="Content" ObjectID="_1678084121" r:id="rId24"/>
        </w:object>
      </w:r>
    </w:p>
    <w:p w14:paraId="3C1CBA94" w14:textId="77777777" w:rsidR="007A231D" w:rsidRDefault="007A231D" w:rsidP="007A231D">
      <w:pPr>
        <w:pStyle w:val="TF"/>
      </w:pPr>
      <w:r>
        <w:t>Figure 8.7.2.2-2: en-gNB Initiated EN-DC Configuration Update, successful operation</w:t>
      </w:r>
    </w:p>
    <w:p w14:paraId="352E9B8E" w14:textId="3D4A4EB3" w:rsidR="007A231D" w:rsidRDefault="007A231D" w:rsidP="007A231D">
      <w:r>
        <w:t xml:space="preserve">If case of network sharing with multiple cell ID broadcast with shared X2-C signalling transport, as specified in TS 36.300 [15], the EN-DC CONFIGURATION UPDATE message and the EN-DC CONFIGURATION UPDATE ACKNOWLEDGE message shall include the </w:t>
      </w:r>
      <w:r>
        <w:rPr>
          <w:i/>
        </w:rPr>
        <w:t>Interface Instance Indication</w:t>
      </w:r>
      <w:r>
        <w:t xml:space="preserve"> IE to identify the corresponding interface instance.</w:t>
      </w:r>
    </w:p>
    <w:p w14:paraId="735E1BF3" w14:textId="77777777" w:rsidR="00F72FA2" w:rsidRPr="00FD0425" w:rsidRDefault="00F72FA2" w:rsidP="00F72FA2">
      <w:pPr>
        <w:rPr>
          <w:ins w:id="115" w:author="Ericsson 2" w:date="2021-03-23T19:04:00Z"/>
          <w:rFonts w:eastAsia="SimSun"/>
          <w:snapToGrid w:val="0"/>
          <w:lang w:val="en-US"/>
        </w:rPr>
      </w:pPr>
      <w:ins w:id="116" w:author="Ericsson 2" w:date="2021-03-23T19:04:00Z">
        <w:r w:rsidRPr="00FD0425">
          <w:rPr>
            <w:rFonts w:eastAsia="Malgun Gothic"/>
            <w:snapToGrid w:val="0"/>
          </w:rPr>
          <w:t xml:space="preserve">If the </w:t>
        </w:r>
        <w:r w:rsidRPr="00976CF9">
          <w:rPr>
            <w:i/>
            <w:iCs/>
            <w:lang w:val="fr-FR" w:eastAsia="ja-JP"/>
          </w:rPr>
          <w:t>SFN Offset</w:t>
        </w:r>
        <w:r>
          <w:t xml:space="preserve"> IE </w:t>
        </w:r>
        <w:r w:rsidRPr="00FD0425">
          <w:rPr>
            <w:rFonts w:eastAsia="Malgun Gothic"/>
            <w:snapToGrid w:val="0"/>
          </w:rPr>
          <w:t xml:space="preserve">is included in the </w:t>
        </w:r>
        <w:r>
          <w:rPr>
            <w:rFonts w:eastAsia="SimSun"/>
            <w:lang w:eastAsia="zh-CN"/>
          </w:rPr>
          <w:t xml:space="preserve">EN-DC </w:t>
        </w:r>
        <w:r>
          <w:t xml:space="preserve">CONFIGURATION UPDATE </w:t>
        </w:r>
        <w:r w:rsidRPr="00FD0425">
          <w:rPr>
            <w:rFonts w:eastAsia="Malgun Gothic"/>
            <w:snapToGrid w:val="0"/>
          </w:rPr>
          <w:t xml:space="preserve">or </w:t>
        </w:r>
        <w:r>
          <w:rPr>
            <w:rFonts w:eastAsia="SimSun"/>
            <w:lang w:eastAsia="zh-CN"/>
          </w:rPr>
          <w:t xml:space="preserve">EN-DC </w:t>
        </w:r>
        <w:r>
          <w:t xml:space="preserve">CONFIGURATION UPDATE ACKNOWLEDGE </w:t>
        </w:r>
        <w:r w:rsidRPr="00FD0425">
          <w:rPr>
            <w:rFonts w:eastAsia="Malgun Gothic"/>
            <w:snapToGrid w:val="0"/>
          </w:rPr>
          <w:t xml:space="preserve">message, the receiving </w:t>
        </w:r>
        <w:r>
          <w:rPr>
            <w:rFonts w:eastAsia="Malgun Gothic"/>
            <w:snapToGrid w:val="0"/>
          </w:rPr>
          <w:t>node</w:t>
        </w:r>
        <w:r w:rsidRPr="00FD0425">
          <w:rPr>
            <w:rFonts w:eastAsia="Malgun Gothic"/>
            <w:snapToGrid w:val="0"/>
          </w:rPr>
          <w:t xml:space="preserve"> </w:t>
        </w:r>
        <w:r>
          <w:rPr>
            <w:rFonts w:eastAsia="Malgun Gothic"/>
            <w:snapToGrid w:val="0"/>
          </w:rPr>
          <w:t>shall, if supported,</w:t>
        </w:r>
        <w:r w:rsidRPr="00FD0425">
          <w:rPr>
            <w:rFonts w:eastAsia="Malgun Gothic"/>
            <w:snapToGrid w:val="0"/>
          </w:rPr>
          <w:t xml:space="preserve"> </w:t>
        </w:r>
        <w:r>
          <w:t xml:space="preserve">use this information to update the SFN0 time offset of the reported cell. </w:t>
        </w:r>
      </w:ins>
    </w:p>
    <w:p w14:paraId="66B9F4A1" w14:textId="77777777" w:rsidR="00F72FA2" w:rsidRPr="00F72FA2" w:rsidRDefault="00F72FA2" w:rsidP="007A231D">
      <w:pPr>
        <w:rPr>
          <w:rFonts w:eastAsia="SimSun"/>
          <w:lang w:val="en-US"/>
        </w:rPr>
      </w:pPr>
    </w:p>
    <w:p w14:paraId="58125D9E" w14:textId="77777777" w:rsidR="007A231D" w:rsidRDefault="007A231D" w:rsidP="007A231D">
      <w:r>
        <w:rPr>
          <w:b/>
          <w:lang w:eastAsia="zh-CN"/>
        </w:rPr>
        <w:t>eNB initiated EN-DC Configuration Update:</w:t>
      </w:r>
    </w:p>
    <w:p w14:paraId="539E57BB" w14:textId="77777777" w:rsidR="007A231D" w:rsidRDefault="007A231D" w:rsidP="007A231D">
      <w:r>
        <w:t>An eNB initiates the procedure by sending an EN-DC CONFIGURATION UPDATE message to a peer en-gNB.</w:t>
      </w:r>
    </w:p>
    <w:p w14:paraId="7C9878E5" w14:textId="77777777" w:rsidR="007A231D" w:rsidRDefault="007A231D" w:rsidP="007A231D">
      <w:r>
        <w:t>After successful update of requested information, en-gNB shall reply with the EN-DC CONFIGURATION UPDATE ACKNOWLEDGE message to inform the initiating eNB that the requested update of application data was performed successfully.</w:t>
      </w:r>
    </w:p>
    <w:p w14:paraId="0062F2D7" w14:textId="77777777" w:rsidR="007A231D" w:rsidRDefault="007A231D" w:rsidP="007A231D">
      <w:r>
        <w:rPr>
          <w:rFonts w:eastAsia="MS Mincho"/>
        </w:rPr>
        <w:t xml:space="preserve">If the </w:t>
      </w:r>
      <w:r>
        <w:rPr>
          <w:rFonts w:eastAsia="MS Mincho"/>
          <w:i/>
        </w:rPr>
        <w:t xml:space="preserve">Cell Assistance Information </w:t>
      </w:r>
      <w:r>
        <w:rPr>
          <w:rFonts w:eastAsia="MS Mincho"/>
        </w:rPr>
        <w:t xml:space="preserve">IE is present, the en-gNB shall, if supported, use it to generate the </w:t>
      </w:r>
      <w:r>
        <w:rPr>
          <w:rFonts w:eastAsia="MS Mincho"/>
          <w:i/>
        </w:rPr>
        <w:t>List of Served NR Cells</w:t>
      </w:r>
      <w:r>
        <w:rPr>
          <w:rFonts w:eastAsia="MS Mincho"/>
        </w:rPr>
        <w:t xml:space="preserve"> IE and include the list in the </w:t>
      </w:r>
      <w:r>
        <w:t>EN-DC CONFIGURATION UPDATE ACKNOWLEDGE message.</w:t>
      </w:r>
    </w:p>
    <w:p w14:paraId="6F0AC924" w14:textId="77777777" w:rsidR="007A231D" w:rsidRDefault="007A231D" w:rsidP="007A231D">
      <w:r>
        <w:t>If the EN-DC CONFIGURATION UPDATE REQUEST message contains the Protected E-UTRA Resource Indication IE, the receiving en-gNB should take this into account for cell-level resource coordination with the eNB. The en-gNB shall consider the received Protected E-UTRA Resource Indication IE content valid until reception of a new update of the IE for the same eNB. The protected resource pattern indicated in the Protected E-UTRA Resource Indication IE is not valid in subframes indicated by the Reserved Subframes IE, as well as in the non-control region of the MBSFN subframes i.e. it is valid only in the control region therein. The size of the control region of MBSFN subframes is indicated in the Protected E-UTRA Resource Indication IE.</w:t>
      </w:r>
    </w:p>
    <w:p w14:paraId="0BD35C46" w14:textId="77777777" w:rsidR="007A231D" w:rsidRDefault="007A231D" w:rsidP="007A231D">
      <w:r>
        <w:t>The eNB may initiate a further EN-DC Configuration Update procedure only after a previous EN-DC Configuration Update procedure has been completed.</w:t>
      </w:r>
    </w:p>
    <w:p w14:paraId="4687A466" w14:textId="77777777" w:rsidR="007A231D" w:rsidRDefault="007A231D" w:rsidP="007A231D">
      <w:pPr>
        <w:rPr>
          <w:rFonts w:cs="Arial"/>
          <w:bCs/>
          <w:lang w:eastAsia="zh-CN"/>
        </w:rPr>
      </w:pPr>
      <w:r>
        <w:t xml:space="preserve">If Supplementary Uplink is configured at the en-gNB, the en-gNB shall include in the EN-DC CONFIGURATION UPDATE ACKNOWLEDGE message the </w:t>
      </w:r>
      <w:r>
        <w:rPr>
          <w:i/>
        </w:rPr>
        <w:t>SUL Information</w:t>
      </w:r>
      <w:r>
        <w:t xml:space="preserve"> IE and the </w:t>
      </w:r>
      <w:r>
        <w:rPr>
          <w:rFonts w:cs="Arial"/>
          <w:bCs/>
          <w:i/>
          <w:lang w:eastAsia="ja-JP"/>
        </w:rPr>
        <w:t>Supported SUL band List</w:t>
      </w:r>
      <w:r>
        <w:t xml:space="preserve"> IE for each cell added in the </w:t>
      </w:r>
      <w:r>
        <w:rPr>
          <w:rFonts w:cs="Arial"/>
          <w:bCs/>
          <w:lang w:eastAsia="zh-CN"/>
        </w:rPr>
        <w:t>Served NR Cells To Add</w:t>
      </w:r>
      <w:r>
        <w:t xml:space="preserve"> IE and in the </w:t>
      </w:r>
      <w:r>
        <w:rPr>
          <w:rFonts w:cs="Arial"/>
          <w:bCs/>
          <w:lang w:eastAsia="zh-CN"/>
        </w:rPr>
        <w:t>Served NR Cells To Modify IE.</w:t>
      </w:r>
    </w:p>
    <w:p w14:paraId="5CBAB505" w14:textId="77777777" w:rsidR="007A231D" w:rsidRDefault="007A231D" w:rsidP="007A231D">
      <w:pPr>
        <w:rPr>
          <w:rFonts w:eastAsia="SimSun"/>
          <w:lang w:eastAsia="zh-CN"/>
        </w:rPr>
      </w:pPr>
      <w:r>
        <w:rPr>
          <w:snapToGrid w:val="0"/>
        </w:rPr>
        <w:lastRenderedPageBreak/>
        <w:t xml:space="preserve">If the </w:t>
      </w:r>
      <w:r>
        <w:t xml:space="preserve">EN-DC CONFIGURATION UPDATE </w:t>
      </w:r>
      <w:r>
        <w:rPr>
          <w:snapToGrid w:val="0"/>
        </w:rPr>
        <w:t xml:space="preserve">message contains the </w:t>
      </w:r>
      <w:r>
        <w:rPr>
          <w:rFonts w:eastAsia="SimSun"/>
          <w:i/>
          <w:lang w:eastAsia="zh-CN"/>
        </w:rPr>
        <w:t xml:space="preserve">TNL </w:t>
      </w:r>
      <w:r>
        <w:rPr>
          <w:rFonts w:eastAsia="SimSun"/>
          <w:i/>
          <w:lang w:eastAsia="ja-JP"/>
        </w:rPr>
        <w:t>Transport Layer Address</w:t>
      </w:r>
      <w:r>
        <w:rPr>
          <w:rFonts w:eastAsia="SimSun"/>
          <w:i/>
          <w:lang w:eastAsia="zh-CN"/>
        </w:rPr>
        <w:t xml:space="preserve"> info </w:t>
      </w:r>
      <w:r>
        <w:t>IE</w:t>
      </w:r>
      <w:r>
        <w:rPr>
          <w:snapToGrid w:val="0"/>
        </w:rPr>
        <w:t xml:space="preserve">, the receiving en-gNB </w:t>
      </w:r>
      <w:r>
        <w:rPr>
          <w:rFonts w:eastAsia="SimSun"/>
          <w:lang w:eastAsia="zh-CN"/>
        </w:rPr>
        <w:t>shall, if supported,</w:t>
      </w:r>
      <w:r>
        <w:t xml:space="preserve"> take this into account for</w:t>
      </w:r>
      <w:r>
        <w:rPr>
          <w:rFonts w:eastAsia="SimSun"/>
          <w:lang w:eastAsia="zh-CN"/>
        </w:rPr>
        <w:t xml:space="preserve"> IPSEC tunnel establishment.</w:t>
      </w:r>
    </w:p>
    <w:p w14:paraId="01BF641A" w14:textId="77777777" w:rsidR="007A231D" w:rsidRDefault="007A231D" w:rsidP="007A231D">
      <w:r>
        <w:rPr>
          <w:snapToGrid w:val="0"/>
        </w:rPr>
        <w:t xml:space="preserve">If the </w:t>
      </w:r>
      <w:r>
        <w:t>EN-DC CONFIGURATION UPDATE ACKNOWLEDGE</w:t>
      </w:r>
      <w:r>
        <w:rPr>
          <w:rFonts w:eastAsia="SimSun"/>
          <w:snapToGrid w:val="0"/>
          <w:lang w:eastAsia="zh-CN"/>
        </w:rPr>
        <w:t xml:space="preserve"> </w:t>
      </w:r>
      <w:r>
        <w:rPr>
          <w:snapToGrid w:val="0"/>
        </w:rPr>
        <w:t xml:space="preserve">message contains the </w:t>
      </w:r>
      <w:r>
        <w:rPr>
          <w:rFonts w:eastAsia="SimSun"/>
          <w:i/>
          <w:lang w:eastAsia="zh-CN"/>
        </w:rPr>
        <w:t xml:space="preserve">TNL </w:t>
      </w:r>
      <w:r>
        <w:rPr>
          <w:rFonts w:eastAsia="SimSun"/>
          <w:i/>
          <w:lang w:eastAsia="ja-JP"/>
        </w:rPr>
        <w:t>Transport Layer Address</w:t>
      </w:r>
      <w:r>
        <w:rPr>
          <w:rFonts w:eastAsia="SimSun"/>
          <w:i/>
          <w:lang w:eastAsia="zh-CN"/>
        </w:rPr>
        <w:t xml:space="preserve"> info </w:t>
      </w:r>
      <w:r>
        <w:t>IE</w:t>
      </w:r>
      <w:r>
        <w:rPr>
          <w:snapToGrid w:val="0"/>
        </w:rPr>
        <w:t>, the receiving e</w:t>
      </w:r>
      <w:r>
        <w:rPr>
          <w:rFonts w:eastAsia="SimSun"/>
          <w:snapToGrid w:val="0"/>
          <w:lang w:eastAsia="zh-CN"/>
        </w:rPr>
        <w:t>NB</w:t>
      </w:r>
      <w:r>
        <w:rPr>
          <w:snapToGrid w:val="0"/>
        </w:rPr>
        <w:t xml:space="preserve"> </w:t>
      </w:r>
      <w:r>
        <w:rPr>
          <w:rFonts w:eastAsia="SimSun"/>
          <w:lang w:eastAsia="zh-CN"/>
        </w:rPr>
        <w:t>shall, if supported,</w:t>
      </w:r>
      <w:r>
        <w:t xml:space="preserve">  take this into account for</w:t>
      </w:r>
      <w:r>
        <w:rPr>
          <w:rFonts w:eastAsia="SimSun"/>
          <w:lang w:eastAsia="zh-CN"/>
        </w:rPr>
        <w:t xml:space="preserve"> IPSEC tunnel establishment.</w:t>
      </w:r>
    </w:p>
    <w:p w14:paraId="266FE069" w14:textId="77777777" w:rsidR="007A231D" w:rsidRDefault="007A231D" w:rsidP="007A231D">
      <w:r>
        <w:t xml:space="preserve">If the </w:t>
      </w:r>
      <w:r>
        <w:rPr>
          <w:i/>
          <w:iCs/>
        </w:rPr>
        <w:t>NR Cell PRACH Configuration</w:t>
      </w:r>
      <w:r>
        <w:t xml:space="preserve"> IE is included in the </w:t>
      </w:r>
      <w:r>
        <w:rPr>
          <w:i/>
          <w:iCs/>
        </w:rPr>
        <w:t>Served NR Cell Information</w:t>
      </w:r>
      <w:r>
        <w:t xml:space="preserve"> IE contained in the EN-DC CONFIGURATION UPDATE ACKNOWLEDGE message, the eNB may update the information.</w:t>
      </w:r>
    </w:p>
    <w:p w14:paraId="2D00E102" w14:textId="77777777" w:rsidR="007A231D" w:rsidRDefault="007A231D" w:rsidP="007A231D">
      <w:pPr>
        <w:rPr>
          <w:lang w:eastAsia="en-US"/>
        </w:rPr>
      </w:pPr>
      <w:r>
        <w:t>If the C</w:t>
      </w:r>
      <w:r>
        <w:rPr>
          <w:i/>
        </w:rPr>
        <w:t>SI-RS Transmision Indication</w:t>
      </w:r>
      <w:r>
        <w:t xml:space="preserve"> IE is contained in the EN-DC CONFIGURATION UPDATE message, the en-gNB may use this information for neighbour NR cell’s CSI-RS measurement.</w:t>
      </w:r>
    </w:p>
    <w:p w14:paraId="15C4D170" w14:textId="4A1B51CD" w:rsidR="007A231D" w:rsidRDefault="007A231D" w:rsidP="007A231D">
      <w:pPr>
        <w:rPr>
          <w:rFonts w:eastAsia="SimSun"/>
          <w:lang w:eastAsia="zh-CN"/>
        </w:rPr>
      </w:pPr>
      <w:r>
        <w:rPr>
          <w:rFonts w:eastAsia="SimSun"/>
          <w:lang w:eastAsia="zh-CN"/>
        </w:rPr>
        <w:t xml:space="preserve">If the </w:t>
      </w:r>
      <w:r>
        <w:rPr>
          <w:rFonts w:eastAsia="SimSun"/>
          <w:i/>
          <w:lang w:eastAsia="zh-CN"/>
        </w:rPr>
        <w:t xml:space="preserve">Intended TDD DL-UL Configuration NR </w:t>
      </w:r>
      <w:r>
        <w:rPr>
          <w:rFonts w:eastAsia="SimSun"/>
          <w:lang w:eastAsia="zh-CN"/>
        </w:rPr>
        <w:t xml:space="preserve">IE is contained </w:t>
      </w:r>
      <w:r>
        <w:rPr>
          <w:rFonts w:eastAsia="SimSun"/>
        </w:rPr>
        <w:t xml:space="preserve">in the </w:t>
      </w:r>
      <w:r>
        <w:rPr>
          <w:rFonts w:eastAsia="SimSun"/>
          <w:i/>
          <w:iCs/>
        </w:rPr>
        <w:t>NR Neighbour Information</w:t>
      </w:r>
      <w:r>
        <w:rPr>
          <w:rFonts w:eastAsia="SimSun"/>
        </w:rPr>
        <w:t xml:space="preserve"> IE</w:t>
      </w:r>
      <w:r>
        <w:rPr>
          <w:rFonts w:eastAsia="SimSun"/>
          <w:lang w:eastAsia="zh-CN"/>
        </w:rPr>
        <w:t xml:space="preserve"> in the EN-DC </w:t>
      </w:r>
      <w:r>
        <w:t xml:space="preserve">CONFIGURATION UPDATE </w:t>
      </w:r>
      <w:r>
        <w:rPr>
          <w:rFonts w:eastAsia="SimSun"/>
          <w:lang w:eastAsia="zh-CN"/>
        </w:rPr>
        <w:t xml:space="preserve">message, en-gNB </w:t>
      </w:r>
      <w:r>
        <w:rPr>
          <w:rFonts w:eastAsia="Malgun Gothic"/>
          <w:snapToGrid w:val="0"/>
        </w:rPr>
        <w:t xml:space="preserve">should take this information into account for cross-link interference management. </w:t>
      </w:r>
      <w:r>
        <w:rPr>
          <w:rFonts w:eastAsia="SimSun"/>
          <w:snapToGrid w:val="0"/>
          <w:lang w:val="en-US"/>
        </w:rPr>
        <w:t xml:space="preserve">The en-gNB shall consider the received </w:t>
      </w:r>
      <w:r>
        <w:rPr>
          <w:rFonts w:eastAsia="Malgun Gothic"/>
          <w:i/>
          <w:snapToGrid w:val="0"/>
        </w:rPr>
        <w:t>Intended TDD DL-UL Configuration NR</w:t>
      </w:r>
      <w:r>
        <w:rPr>
          <w:rFonts w:eastAsia="Malgun Gothic"/>
          <w:snapToGrid w:val="0"/>
        </w:rPr>
        <w:t xml:space="preserve"> IE</w:t>
      </w:r>
      <w:r>
        <w:rPr>
          <w:rFonts w:eastAsia="SimSun"/>
          <w:lang w:val="en-US"/>
        </w:rPr>
        <w:t xml:space="preserve"> </w:t>
      </w:r>
      <w:r>
        <w:rPr>
          <w:rFonts w:eastAsia="SimSun"/>
          <w:snapToGrid w:val="0"/>
          <w:lang w:val="en-US"/>
        </w:rPr>
        <w:t>content valid until reception of an update of the IE for the same cell(s)</w:t>
      </w:r>
      <w:r>
        <w:rPr>
          <w:rFonts w:eastAsia="SimSun"/>
          <w:lang w:eastAsia="zh-CN"/>
        </w:rPr>
        <w:t>.</w:t>
      </w:r>
    </w:p>
    <w:p w14:paraId="151E0323" w14:textId="77777777" w:rsidR="007A231D" w:rsidRPr="00F72FA2" w:rsidRDefault="007A231D" w:rsidP="007A231D">
      <w:pPr>
        <w:rPr>
          <w:rFonts w:eastAsia="SimSun"/>
          <w:lang w:val="en-US" w:eastAsia="zh-CN"/>
        </w:rPr>
      </w:pPr>
    </w:p>
    <w:p w14:paraId="3AA362A5" w14:textId="77777777" w:rsidR="007A231D" w:rsidRDefault="007A231D" w:rsidP="007A231D">
      <w:pPr>
        <w:rPr>
          <w:b/>
        </w:rPr>
      </w:pPr>
      <w:r>
        <w:rPr>
          <w:b/>
        </w:rPr>
        <w:t>Interaction with the eNB Configuration Update procedure:</w:t>
      </w:r>
    </w:p>
    <w:p w14:paraId="290C2D2F" w14:textId="77777777" w:rsidR="007A231D" w:rsidRDefault="007A231D" w:rsidP="007A231D">
      <w:pPr>
        <w:rPr>
          <w:rFonts w:eastAsia="SimSun"/>
        </w:rPr>
      </w:pPr>
      <w:r>
        <w:rPr>
          <w:rFonts w:eastAsia="SimSun"/>
        </w:rPr>
        <w:t xml:space="preserve">The receiving eNB may forward the </w:t>
      </w:r>
      <w:r>
        <w:rPr>
          <w:rFonts w:eastAsia="SimSun"/>
          <w:i/>
        </w:rPr>
        <w:t>Intended TDD DL-UL Configuration NR</w:t>
      </w:r>
      <w:r>
        <w:rPr>
          <w:rFonts w:eastAsia="SimSun"/>
        </w:rPr>
        <w:t xml:space="preserve"> IE received in the </w:t>
      </w:r>
      <w:r>
        <w:rPr>
          <w:rFonts w:eastAsia="SimSun"/>
          <w:i/>
          <w:iCs/>
        </w:rPr>
        <w:t>Served NR Cell Information</w:t>
      </w:r>
      <w:r>
        <w:rPr>
          <w:rFonts w:eastAsia="SimSun"/>
        </w:rPr>
        <w:t xml:space="preserve"> IE in the </w:t>
      </w:r>
      <w:r>
        <w:rPr>
          <w:rFonts w:eastAsia="SimSun"/>
          <w:lang w:eastAsia="zh-CN"/>
        </w:rPr>
        <w:t>EN-DC CONFIGURATION UPDATE</w:t>
      </w:r>
      <w:r>
        <w:rPr>
          <w:rFonts w:eastAsia="MS Mincho"/>
        </w:rPr>
        <w:t xml:space="preserve"> ACKNOWLEDGE </w:t>
      </w:r>
      <w:r>
        <w:rPr>
          <w:rFonts w:eastAsia="SimSun"/>
        </w:rPr>
        <w:t>message to neighbouring eNBs by triggering the eNB Configuration Update procedure.</w:t>
      </w:r>
    </w:p>
    <w:p w14:paraId="532E245D" w14:textId="77777777" w:rsidR="007A231D" w:rsidRDefault="007A231D" w:rsidP="007A231D">
      <w:pPr>
        <w:rPr>
          <w:b/>
        </w:rPr>
      </w:pPr>
      <w:r>
        <w:rPr>
          <w:b/>
        </w:rPr>
        <w:t>Interaction with the EN-DC Configuration Update procedure:</w:t>
      </w:r>
    </w:p>
    <w:p w14:paraId="2C35D7C8" w14:textId="77777777" w:rsidR="007A231D" w:rsidRDefault="007A231D" w:rsidP="007A231D">
      <w:pPr>
        <w:rPr>
          <w:rFonts w:eastAsia="SimSun"/>
        </w:rPr>
      </w:pPr>
      <w:r>
        <w:rPr>
          <w:rFonts w:eastAsia="SimSun"/>
        </w:rPr>
        <w:t xml:space="preserve">The receiving eNB may forward the </w:t>
      </w:r>
      <w:r>
        <w:rPr>
          <w:rFonts w:eastAsia="SimSun"/>
          <w:i/>
        </w:rPr>
        <w:t>Intended TDD DL-UL Configuration NR</w:t>
      </w:r>
      <w:r>
        <w:rPr>
          <w:rFonts w:eastAsia="SimSun"/>
        </w:rPr>
        <w:t xml:space="preserve"> IE received in the </w:t>
      </w:r>
      <w:r>
        <w:rPr>
          <w:rFonts w:eastAsia="SimSun"/>
          <w:i/>
          <w:iCs/>
        </w:rPr>
        <w:t>Served NR Cell Information</w:t>
      </w:r>
      <w:r>
        <w:rPr>
          <w:rFonts w:eastAsia="SimSun"/>
        </w:rPr>
        <w:t xml:space="preserve"> IE in the </w:t>
      </w:r>
      <w:r>
        <w:rPr>
          <w:rFonts w:eastAsia="SimSun"/>
          <w:lang w:eastAsia="zh-CN"/>
        </w:rPr>
        <w:t>EN-DC CONFIGURATION UPDATE</w:t>
      </w:r>
      <w:r>
        <w:rPr>
          <w:rFonts w:eastAsia="MS Mincho"/>
        </w:rPr>
        <w:t xml:space="preserve"> ACKNOWLEDGE </w:t>
      </w:r>
      <w:r>
        <w:rPr>
          <w:rFonts w:eastAsia="SimSun"/>
        </w:rPr>
        <w:t>message to neighbouring en-gNBs by triggering the EN-DC Configuration Update procedure.</w:t>
      </w:r>
    </w:p>
    <w:p w14:paraId="28A3DEE3" w14:textId="77777777" w:rsidR="007A231D" w:rsidRDefault="007A231D" w:rsidP="007A231D">
      <w:r>
        <w:rPr>
          <w:b/>
        </w:rPr>
        <w:t>en-g</w:t>
      </w:r>
      <w:r>
        <w:rPr>
          <w:b/>
          <w:lang w:eastAsia="zh-CN"/>
        </w:rPr>
        <w:t>NB initiated EN-DC Configuration Update:</w:t>
      </w:r>
    </w:p>
    <w:p w14:paraId="31AA6C07" w14:textId="77777777" w:rsidR="007A231D" w:rsidRDefault="007A231D" w:rsidP="007A231D">
      <w:r>
        <w:t>An en-gNB initiates the procedure by sending an EN-DC CONFIGURATION UPDATE message to an eNB.</w:t>
      </w:r>
    </w:p>
    <w:p w14:paraId="71FF1FE8" w14:textId="77777777" w:rsidR="007A231D" w:rsidRDefault="007A231D" w:rsidP="007A231D">
      <w:r>
        <w:t xml:space="preserve">If Supplementary Uplink is configured at the en-gNB, the en-gNB shall include in the EN-DC CONFIGURATION UPDATE message the </w:t>
      </w:r>
      <w:r>
        <w:rPr>
          <w:i/>
        </w:rPr>
        <w:t>SUL Information</w:t>
      </w:r>
      <w:r>
        <w:t xml:space="preserve"> IE and the </w:t>
      </w:r>
      <w:r>
        <w:rPr>
          <w:rFonts w:cs="Arial"/>
          <w:bCs/>
          <w:i/>
          <w:lang w:eastAsia="ja-JP"/>
        </w:rPr>
        <w:t>Supported SUL band List</w:t>
      </w:r>
      <w:r>
        <w:t xml:space="preserve"> IE for each served cell added in the </w:t>
      </w:r>
      <w:r>
        <w:rPr>
          <w:rFonts w:cs="Arial"/>
          <w:bCs/>
          <w:lang w:eastAsia="zh-CN"/>
        </w:rPr>
        <w:t>Served NR Cells To Add</w:t>
      </w:r>
      <w:r>
        <w:t xml:space="preserve"> IE and in the </w:t>
      </w:r>
      <w:r>
        <w:rPr>
          <w:rFonts w:cs="Arial"/>
          <w:bCs/>
          <w:lang w:eastAsia="zh-CN"/>
        </w:rPr>
        <w:t>Served NR Cells To Modify IE.</w:t>
      </w:r>
    </w:p>
    <w:p w14:paraId="6377FF8A" w14:textId="77777777" w:rsidR="007A231D" w:rsidRDefault="007A231D" w:rsidP="007A231D">
      <w:r>
        <w:t xml:space="preserve">If the Deactivation Indication IE is contained in the </w:t>
      </w:r>
      <w:r>
        <w:rPr>
          <w:i/>
        </w:rPr>
        <w:t>Served NR Cells To Modify</w:t>
      </w:r>
      <w:r>
        <w:t xml:space="preserve"> IE, it indicates that the concerned NR cell was switched off to lower energy consumption, and is available for activation on request from the eNB, as described in TS 36.300 [15].</w:t>
      </w:r>
    </w:p>
    <w:p w14:paraId="0D933F81" w14:textId="77777777" w:rsidR="007A231D" w:rsidRDefault="007A231D" w:rsidP="007A231D">
      <w:r>
        <w:t xml:space="preserve">After successful update of requested information, eNB shall reply with the EN-DC CONFIGURATION UPDATE ACKNOWLEDGE message to inform the initiating en-gNB that the requested update of application data was performed successfully. In case the eNB receives an EN-DC CONFIGURATION UPDATE without any IE except for </w:t>
      </w:r>
      <w:r>
        <w:rPr>
          <w:i/>
        </w:rPr>
        <w:t>Message Typ</w:t>
      </w:r>
      <w:r>
        <w:t>e</w:t>
      </w:r>
      <w:r>
        <w:rPr>
          <w:i/>
          <w:iCs/>
        </w:rPr>
        <w:t xml:space="preserve"> </w:t>
      </w:r>
      <w:r>
        <w:t>IE it shall reply with EN-DC CONFIGURATION UPDATE ACKNOWLEDGE message without performing any updates to the existing configuration.</w:t>
      </w:r>
    </w:p>
    <w:p w14:paraId="64F800B1" w14:textId="77777777" w:rsidR="007A231D" w:rsidRDefault="007A231D" w:rsidP="007A231D">
      <w:r>
        <w:t>Upon reception of an EN-DC CONFIGURATION UPDATE message, eNB shall update the information for en-gNB as follows:</w:t>
      </w:r>
    </w:p>
    <w:p w14:paraId="193F756C" w14:textId="77777777" w:rsidR="007A231D" w:rsidRDefault="007A231D" w:rsidP="007A231D">
      <w:pPr>
        <w:rPr>
          <w:b/>
        </w:rPr>
      </w:pPr>
      <w:r>
        <w:rPr>
          <w:b/>
        </w:rPr>
        <w:t>Update of Served NR Cell Information:</w:t>
      </w:r>
    </w:p>
    <w:p w14:paraId="32887206" w14:textId="77777777" w:rsidR="007A231D" w:rsidRDefault="007A231D" w:rsidP="007A231D">
      <w:pPr>
        <w:pStyle w:val="B1"/>
      </w:pPr>
      <w:r>
        <w:t>-</w:t>
      </w:r>
      <w:r>
        <w:tab/>
        <w:t xml:space="preserve">If </w:t>
      </w:r>
      <w:r>
        <w:rPr>
          <w:i/>
          <w:iCs/>
        </w:rPr>
        <w:t xml:space="preserve">Served NR Cells To Add </w:t>
      </w:r>
      <w:r>
        <w:t xml:space="preserve">IE is contained in the EN-DC CONFIGURATION UPDATE message, eNB shall add cell information according to the information in the </w:t>
      </w:r>
      <w:r>
        <w:rPr>
          <w:i/>
        </w:rPr>
        <w:t>Served NR Cell Information</w:t>
      </w:r>
      <w:r>
        <w:t xml:space="preserve"> IE.</w:t>
      </w:r>
    </w:p>
    <w:p w14:paraId="378B1617" w14:textId="77777777" w:rsidR="007A231D" w:rsidRDefault="007A231D" w:rsidP="007A231D">
      <w:pPr>
        <w:pStyle w:val="B1"/>
      </w:pPr>
      <w:r>
        <w:t>-</w:t>
      </w:r>
      <w:r>
        <w:tab/>
        <w:t xml:space="preserve">If </w:t>
      </w:r>
      <w:r>
        <w:rPr>
          <w:i/>
          <w:iCs/>
        </w:rPr>
        <w:t xml:space="preserve">Served NR Cells To Modify </w:t>
      </w:r>
      <w:r>
        <w:t xml:space="preserve">IE is contained in the EN-DC CONFIGURATION UPDATE message, eNB shall modify information of cell indicated by </w:t>
      </w:r>
      <w:r>
        <w:rPr>
          <w:i/>
        </w:rPr>
        <w:t>Old NR-CGI</w:t>
      </w:r>
      <w:r>
        <w:t xml:space="preserve"> IE according to the information in the </w:t>
      </w:r>
      <w:r>
        <w:rPr>
          <w:i/>
        </w:rPr>
        <w:t xml:space="preserve">Served </w:t>
      </w:r>
      <w:r>
        <w:rPr>
          <w:i/>
          <w:iCs/>
        </w:rPr>
        <w:t xml:space="preserve">NR </w:t>
      </w:r>
      <w:r>
        <w:rPr>
          <w:i/>
        </w:rPr>
        <w:t>Cell Information</w:t>
      </w:r>
      <w:r>
        <w:t xml:space="preserve"> IE.</w:t>
      </w:r>
    </w:p>
    <w:p w14:paraId="6DDB35E3" w14:textId="77777777" w:rsidR="007A231D" w:rsidRDefault="007A231D" w:rsidP="007A231D">
      <w:pPr>
        <w:pStyle w:val="B1"/>
      </w:pPr>
      <w:r>
        <w:t>-</w:t>
      </w:r>
      <w:r>
        <w:tab/>
        <w:t xml:space="preserve">If </w:t>
      </w:r>
      <w:r>
        <w:rPr>
          <w:i/>
          <w:iCs/>
        </w:rPr>
        <w:t xml:space="preserve">Served NR Cells To Delete </w:t>
      </w:r>
      <w:r>
        <w:t xml:space="preserve">IE is contained in the EN-DC CONFIGURATION UPDATE message, eNB shall delete information of cell indicated by </w:t>
      </w:r>
      <w:r>
        <w:rPr>
          <w:i/>
        </w:rPr>
        <w:t>Old NR-CGI</w:t>
      </w:r>
      <w:r>
        <w:t xml:space="preserve"> IE.</w:t>
      </w:r>
    </w:p>
    <w:p w14:paraId="0DAF34E3" w14:textId="77777777" w:rsidR="007A231D" w:rsidRDefault="007A231D" w:rsidP="007A231D">
      <w:r>
        <w:t>The en-gNB may initiate a further EN-DC Configuration Update procedure only after a previous EN-DC Configuration Update procedure has been completed.</w:t>
      </w:r>
    </w:p>
    <w:p w14:paraId="158C9FD7" w14:textId="77777777" w:rsidR="007A231D" w:rsidRDefault="007A231D" w:rsidP="007A231D">
      <w:pPr>
        <w:rPr>
          <w:rFonts w:eastAsia="SimSun"/>
          <w:lang w:eastAsia="zh-CN"/>
        </w:rPr>
      </w:pPr>
      <w:r>
        <w:rPr>
          <w:snapToGrid w:val="0"/>
        </w:rPr>
        <w:lastRenderedPageBreak/>
        <w:t xml:space="preserve">If the </w:t>
      </w:r>
      <w:r>
        <w:t xml:space="preserve">EN-DC CONFIGURATION UPDATE </w:t>
      </w:r>
      <w:r>
        <w:rPr>
          <w:snapToGrid w:val="0"/>
        </w:rPr>
        <w:t xml:space="preserve">message contains the </w:t>
      </w:r>
      <w:r>
        <w:rPr>
          <w:rFonts w:eastAsia="SimSun"/>
          <w:i/>
          <w:lang w:eastAsia="zh-CN"/>
        </w:rPr>
        <w:t xml:space="preserve">TNL </w:t>
      </w:r>
      <w:r>
        <w:rPr>
          <w:rFonts w:eastAsia="SimSun"/>
          <w:i/>
          <w:lang w:eastAsia="ja-JP"/>
        </w:rPr>
        <w:t>Transport Layer Address</w:t>
      </w:r>
      <w:r>
        <w:rPr>
          <w:rFonts w:eastAsia="SimSun"/>
          <w:i/>
          <w:lang w:eastAsia="zh-CN"/>
        </w:rPr>
        <w:t xml:space="preserve"> info </w:t>
      </w:r>
      <w:r>
        <w:t>IE</w:t>
      </w:r>
      <w:r>
        <w:rPr>
          <w:snapToGrid w:val="0"/>
        </w:rPr>
        <w:t xml:space="preserve">, the receiving eNB  </w:t>
      </w:r>
      <w:r>
        <w:rPr>
          <w:rFonts w:eastAsia="SimSun"/>
          <w:lang w:eastAsia="zh-CN"/>
        </w:rPr>
        <w:t>shall, if supported,</w:t>
      </w:r>
      <w:r>
        <w:t xml:space="preserve">  take this into account for</w:t>
      </w:r>
      <w:r>
        <w:rPr>
          <w:rFonts w:eastAsia="SimSun"/>
          <w:lang w:eastAsia="zh-CN"/>
        </w:rPr>
        <w:t xml:space="preserve"> IPSEC tunnel establishment.</w:t>
      </w:r>
    </w:p>
    <w:p w14:paraId="4EDCB77F" w14:textId="77777777" w:rsidR="007A231D" w:rsidRDefault="007A231D" w:rsidP="007A231D">
      <w:pPr>
        <w:rPr>
          <w:rFonts w:eastAsia="SimSun"/>
          <w:lang w:eastAsia="zh-CN"/>
        </w:rPr>
      </w:pPr>
      <w:r>
        <w:rPr>
          <w:snapToGrid w:val="0"/>
        </w:rPr>
        <w:t xml:space="preserve">If the </w:t>
      </w:r>
      <w:r>
        <w:t>EN-DC CONFIGURATION UPDATE ACKNOWLEDGE</w:t>
      </w:r>
      <w:r>
        <w:rPr>
          <w:rFonts w:eastAsia="SimSun"/>
          <w:snapToGrid w:val="0"/>
          <w:lang w:eastAsia="zh-CN"/>
        </w:rPr>
        <w:t xml:space="preserve"> </w:t>
      </w:r>
      <w:r>
        <w:rPr>
          <w:snapToGrid w:val="0"/>
        </w:rPr>
        <w:t xml:space="preserve">message contains the </w:t>
      </w:r>
      <w:r>
        <w:rPr>
          <w:rFonts w:eastAsia="SimSun"/>
          <w:i/>
          <w:lang w:eastAsia="zh-CN"/>
        </w:rPr>
        <w:t xml:space="preserve">TNL </w:t>
      </w:r>
      <w:r>
        <w:rPr>
          <w:rFonts w:eastAsia="SimSun"/>
          <w:i/>
          <w:lang w:eastAsia="ja-JP"/>
        </w:rPr>
        <w:t>Transport Layer Address</w:t>
      </w:r>
      <w:r>
        <w:rPr>
          <w:rFonts w:eastAsia="SimSun"/>
          <w:i/>
          <w:lang w:eastAsia="zh-CN"/>
        </w:rPr>
        <w:t xml:space="preserve"> info </w:t>
      </w:r>
      <w:r>
        <w:t>IE</w:t>
      </w:r>
      <w:r>
        <w:rPr>
          <w:snapToGrid w:val="0"/>
        </w:rPr>
        <w:t xml:space="preserve">, the receiving </w:t>
      </w:r>
      <w:r>
        <w:rPr>
          <w:rFonts w:eastAsia="SimSun"/>
          <w:snapToGrid w:val="0"/>
          <w:lang w:eastAsia="zh-CN"/>
        </w:rPr>
        <w:t>en-gNB</w:t>
      </w:r>
      <w:r>
        <w:rPr>
          <w:snapToGrid w:val="0"/>
        </w:rPr>
        <w:t xml:space="preserve">  </w:t>
      </w:r>
      <w:r>
        <w:rPr>
          <w:rFonts w:eastAsia="SimSun"/>
          <w:lang w:eastAsia="zh-CN"/>
        </w:rPr>
        <w:t>shall, if supported,</w:t>
      </w:r>
      <w:r>
        <w:t xml:space="preserve">  take this into account for</w:t>
      </w:r>
      <w:r>
        <w:rPr>
          <w:rFonts w:eastAsia="SimSun"/>
          <w:lang w:eastAsia="zh-CN"/>
        </w:rPr>
        <w:t xml:space="preserve"> IPSEC tunnel establishment.</w:t>
      </w:r>
    </w:p>
    <w:p w14:paraId="04786C6A" w14:textId="77777777" w:rsidR="007A231D" w:rsidRDefault="007A231D" w:rsidP="007A231D">
      <w:r>
        <w:t xml:space="preserve">If the </w:t>
      </w:r>
      <w:r>
        <w:rPr>
          <w:i/>
          <w:iCs/>
        </w:rPr>
        <w:t>NR Cell PRACH Configuration</w:t>
      </w:r>
      <w:r>
        <w:t xml:space="preserve"> IE is included in the </w:t>
      </w:r>
      <w:r>
        <w:rPr>
          <w:i/>
          <w:iCs/>
        </w:rPr>
        <w:t>Served NR Cell Information</w:t>
      </w:r>
      <w:r>
        <w:t xml:space="preserve"> IE contained in the EN-DC CONFIGURATION UPDATE message, the eNB may update the information.</w:t>
      </w:r>
    </w:p>
    <w:p w14:paraId="1AE3D9DB" w14:textId="77777777" w:rsidR="007A231D" w:rsidRDefault="007A231D" w:rsidP="007A231D">
      <w:pPr>
        <w:rPr>
          <w:rFonts w:eastAsia="SimSun"/>
          <w:lang w:eastAsia="zh-CN"/>
        </w:rPr>
      </w:pPr>
      <w:r>
        <w:rPr>
          <w:rFonts w:eastAsia="SimSun"/>
          <w:lang w:eastAsia="zh-CN"/>
        </w:rPr>
        <w:t xml:space="preserve">If the </w:t>
      </w:r>
      <w:r>
        <w:rPr>
          <w:rFonts w:eastAsia="SimSun"/>
          <w:i/>
          <w:lang w:eastAsia="zh-CN"/>
        </w:rPr>
        <w:t>CSI-RS Transmision Indication</w:t>
      </w:r>
      <w:r>
        <w:rPr>
          <w:rFonts w:eastAsia="SimSun"/>
          <w:lang w:eastAsia="zh-CN"/>
        </w:rPr>
        <w:t xml:space="preserve"> IE is contained in the EN-DC CONFIGURATION UPDATE message, the eNB should take it into account when forwarding neighbour NR cell’s CSI-RS configuration.</w:t>
      </w:r>
    </w:p>
    <w:p w14:paraId="322954A4" w14:textId="77777777" w:rsidR="007A231D" w:rsidRDefault="007A231D" w:rsidP="007A231D">
      <w:pPr>
        <w:rPr>
          <w:b/>
        </w:rPr>
      </w:pPr>
      <w:r>
        <w:rPr>
          <w:b/>
        </w:rPr>
        <w:t>Update of SCTP associations:</w:t>
      </w:r>
    </w:p>
    <w:p w14:paraId="76A0E640" w14:textId="77777777" w:rsidR="007A231D" w:rsidRDefault="007A231D" w:rsidP="007A231D">
      <w:r>
        <w:rPr>
          <w:rFonts w:eastAsia="SimSun"/>
        </w:rPr>
        <w:t xml:space="preserve">If the </w:t>
      </w:r>
      <w:r>
        <w:rPr>
          <w:rFonts w:eastAsia="SimSun"/>
          <w:i/>
        </w:rPr>
        <w:t>TNL Association to Add List</w:t>
      </w:r>
      <w:r>
        <w:rPr>
          <w:rFonts w:eastAsia="SimSun"/>
        </w:rPr>
        <w:t xml:space="preserve"> IE is included in the EN-DC</w:t>
      </w:r>
      <w:r>
        <w:t xml:space="preserve"> CONFIGURATION UPDATE </w:t>
      </w:r>
      <w:r>
        <w:rPr>
          <w:rFonts w:eastAsia="SimSun"/>
        </w:rPr>
        <w:t xml:space="preserve">message, the receiving eNB shall, if supported, use it to establish the TNL association(s) with the en-gNB. </w:t>
      </w:r>
      <w:r>
        <w:rPr>
          <w:snapToGrid w:val="0"/>
        </w:rPr>
        <w:t xml:space="preserve">The eNB shall </w:t>
      </w:r>
      <w:r>
        <w:t xml:space="preserve">report to the en-gNB, in the EN-DC CONFIGURATION UPDATE ACKNOWLEDGE message, the successful establishment of the TNL association(s) with the </w:t>
      </w:r>
      <w:r>
        <w:rPr>
          <w:rFonts w:eastAsia="SimSun"/>
        </w:rPr>
        <w:t>en-gNB</w:t>
      </w:r>
      <w:r>
        <w:t xml:space="preserve"> as follows:</w:t>
      </w:r>
    </w:p>
    <w:p w14:paraId="15AE1AD1" w14:textId="77777777" w:rsidR="007A231D" w:rsidRDefault="007A231D" w:rsidP="007A231D">
      <w:pPr>
        <w:pStyle w:val="B1"/>
      </w:pPr>
      <w:r>
        <w:t>-</w:t>
      </w:r>
      <w:r>
        <w:tab/>
      </w:r>
      <w:bookmarkStart w:id="117" w:name="_Hlk497194898"/>
      <w:r>
        <w:t xml:space="preserve">A list of successfully established TNL associations shall be included in the </w:t>
      </w:r>
      <w:r>
        <w:rPr>
          <w:i/>
        </w:rPr>
        <w:t xml:space="preserve">TNL Association Setup List </w:t>
      </w:r>
      <w:r>
        <w:t>IE;</w:t>
      </w:r>
      <w:bookmarkEnd w:id="117"/>
    </w:p>
    <w:p w14:paraId="53477740" w14:textId="77777777" w:rsidR="007A231D" w:rsidRDefault="007A231D" w:rsidP="007A231D">
      <w:pPr>
        <w:pStyle w:val="B1"/>
      </w:pPr>
      <w:r>
        <w:t>-</w:t>
      </w:r>
      <w:r>
        <w:tab/>
        <w:t>A l</w:t>
      </w:r>
      <w:r>
        <w:rPr>
          <w:snapToGrid w:val="0"/>
        </w:rPr>
        <w:t xml:space="preserve">ist of TNL associations that failed to be established shall be </w:t>
      </w:r>
      <w:r>
        <w:t>included</w:t>
      </w:r>
      <w:r>
        <w:rPr>
          <w:snapToGrid w:val="0"/>
        </w:rPr>
        <w:t xml:space="preserve"> in the </w:t>
      </w:r>
      <w:r>
        <w:rPr>
          <w:i/>
          <w:snapToGrid w:val="0"/>
        </w:rPr>
        <w:t>TNL Association Failed to Setup List</w:t>
      </w:r>
      <w:r>
        <w:rPr>
          <w:snapToGrid w:val="0"/>
        </w:rPr>
        <w:t xml:space="preserve"> IE.</w:t>
      </w:r>
    </w:p>
    <w:p w14:paraId="77B6BC58" w14:textId="77777777" w:rsidR="007A231D" w:rsidRDefault="007A231D" w:rsidP="007A231D">
      <w:pPr>
        <w:rPr>
          <w:rFonts w:eastAsia="SimSun"/>
        </w:rPr>
      </w:pPr>
      <w:r>
        <w:rPr>
          <w:rFonts w:eastAsia="SimSun"/>
        </w:rPr>
        <w:t xml:space="preserve">If the </w:t>
      </w:r>
      <w:r>
        <w:rPr>
          <w:rFonts w:eastAsia="SimSun"/>
          <w:i/>
        </w:rPr>
        <w:t xml:space="preserve">TNL Association to Remove List </w:t>
      </w:r>
      <w:r>
        <w:rPr>
          <w:rFonts w:eastAsia="SimSun"/>
        </w:rPr>
        <w:t xml:space="preserve">IE is included in the </w:t>
      </w:r>
      <w:r>
        <w:t xml:space="preserve">EN-DC CONFIGURATION UPDATE </w:t>
      </w:r>
      <w:r>
        <w:rPr>
          <w:rFonts w:eastAsia="SimSun"/>
        </w:rPr>
        <w:t>message, the receiving eNB shall, if supported, initiate removal of the TNL association(s) indicated by the received Transport Layer information towards the en-gNB.</w:t>
      </w:r>
    </w:p>
    <w:p w14:paraId="386483F7" w14:textId="77777777" w:rsidR="007A231D" w:rsidRDefault="007A231D" w:rsidP="007A231D">
      <w:pPr>
        <w:rPr>
          <w:rFonts w:eastAsia="SimSun"/>
          <w:lang w:eastAsia="zh-CN"/>
        </w:rPr>
      </w:pPr>
      <w:r>
        <w:t xml:space="preserve">If the </w:t>
      </w:r>
      <w:r>
        <w:rPr>
          <w:i/>
        </w:rPr>
        <w:t xml:space="preserve">TNL Association to </w:t>
      </w:r>
      <w:r>
        <w:rPr>
          <w:i/>
          <w:lang w:eastAsia="zh-CN"/>
        </w:rPr>
        <w:t>Update</w:t>
      </w:r>
      <w:r>
        <w:rPr>
          <w:i/>
        </w:rPr>
        <w:t xml:space="preserve"> List </w:t>
      </w:r>
      <w:r>
        <w:t xml:space="preserve">IE is included in the EN-DC CONFIGURATION UPDATE message the </w:t>
      </w:r>
      <w:r>
        <w:rPr>
          <w:rFonts w:eastAsia="SimSun"/>
        </w:rPr>
        <w:t>receiving eNB</w:t>
      </w:r>
      <w:r>
        <w:t xml:space="preserve"> shall, if supported,</w:t>
      </w:r>
      <w:r>
        <w:rPr>
          <w:lang w:eastAsia="zh-CN"/>
        </w:rPr>
        <w:t xml:space="preserve"> update</w:t>
      </w:r>
      <w:r>
        <w:t xml:space="preserve"> the TNL association(s) indicated by the received Transport Layer information towards the </w:t>
      </w:r>
      <w:r>
        <w:rPr>
          <w:rFonts w:eastAsia="SimSun"/>
        </w:rPr>
        <w:t>en-gNB</w:t>
      </w:r>
      <w:r>
        <w:t>.</w:t>
      </w:r>
    </w:p>
    <w:p w14:paraId="03276849" w14:textId="77777777" w:rsidR="007A231D" w:rsidRDefault="007A231D" w:rsidP="007A231D">
      <w:pPr>
        <w:rPr>
          <w:rFonts w:eastAsia="SimSun"/>
          <w:lang w:eastAsia="zh-CN"/>
        </w:rPr>
      </w:pPr>
      <w:bookmarkStart w:id="118" w:name="_Toc45891315"/>
      <w:bookmarkStart w:id="119" w:name="_Toc45227501"/>
      <w:bookmarkStart w:id="120" w:name="_Toc45104005"/>
      <w:bookmarkStart w:id="121" w:name="_Toc36550277"/>
      <w:bookmarkStart w:id="122" w:name="_Toc29906287"/>
      <w:bookmarkStart w:id="123" w:name="_Toc29902283"/>
      <w:bookmarkStart w:id="124" w:name="_Toc20954279"/>
      <w:r>
        <w:rPr>
          <w:rFonts w:eastAsia="SimSun"/>
          <w:lang w:eastAsia="zh-CN"/>
        </w:rPr>
        <w:t xml:space="preserve">If the </w:t>
      </w:r>
      <w:r>
        <w:rPr>
          <w:rFonts w:eastAsia="SimSun"/>
          <w:i/>
          <w:lang w:eastAsia="zh-CN"/>
        </w:rPr>
        <w:t xml:space="preserve">Intended TDD DL-UL Configuration NR </w:t>
      </w:r>
      <w:r>
        <w:rPr>
          <w:rFonts w:eastAsia="SimSun"/>
          <w:lang w:eastAsia="zh-CN"/>
        </w:rPr>
        <w:t xml:space="preserve">IE is contained </w:t>
      </w:r>
      <w:r>
        <w:rPr>
          <w:rFonts w:eastAsia="SimSun"/>
        </w:rPr>
        <w:t xml:space="preserve">in the </w:t>
      </w:r>
      <w:r>
        <w:rPr>
          <w:rFonts w:eastAsia="SimSun"/>
          <w:i/>
          <w:iCs/>
        </w:rPr>
        <w:t>NR Neighbour Information</w:t>
      </w:r>
      <w:r>
        <w:rPr>
          <w:rFonts w:eastAsia="SimSun"/>
        </w:rPr>
        <w:t xml:space="preserve"> IE</w:t>
      </w:r>
      <w:r>
        <w:rPr>
          <w:rFonts w:eastAsia="SimSun"/>
          <w:lang w:eastAsia="zh-CN"/>
        </w:rPr>
        <w:t xml:space="preserve"> in the EN-DC </w:t>
      </w:r>
      <w:r>
        <w:t xml:space="preserve">CONFIGURATION UPDATE ACKNOWLEDGE </w:t>
      </w:r>
      <w:r>
        <w:rPr>
          <w:rFonts w:eastAsia="SimSun"/>
          <w:lang w:eastAsia="zh-CN"/>
        </w:rPr>
        <w:t xml:space="preserve">message, en-gNB </w:t>
      </w:r>
      <w:r>
        <w:rPr>
          <w:rFonts w:eastAsia="Malgun Gothic"/>
          <w:snapToGrid w:val="0"/>
        </w:rPr>
        <w:t xml:space="preserve">should take this information into account for cross-link interference management. </w:t>
      </w:r>
      <w:r>
        <w:rPr>
          <w:rFonts w:eastAsia="SimSun"/>
          <w:snapToGrid w:val="0"/>
          <w:lang w:val="en-US"/>
        </w:rPr>
        <w:t xml:space="preserve">The en-gNB shall consider the received </w:t>
      </w:r>
      <w:r>
        <w:rPr>
          <w:rFonts w:eastAsia="Malgun Gothic"/>
          <w:i/>
          <w:snapToGrid w:val="0"/>
        </w:rPr>
        <w:t>Intended TDD DL-UL Configuration NR</w:t>
      </w:r>
      <w:r>
        <w:rPr>
          <w:rFonts w:eastAsia="Malgun Gothic"/>
          <w:snapToGrid w:val="0"/>
        </w:rPr>
        <w:t xml:space="preserve"> IE</w:t>
      </w:r>
      <w:r>
        <w:rPr>
          <w:rFonts w:eastAsia="SimSun"/>
          <w:lang w:val="en-US"/>
        </w:rPr>
        <w:t xml:space="preserve"> </w:t>
      </w:r>
      <w:r>
        <w:rPr>
          <w:rFonts w:eastAsia="SimSun"/>
          <w:snapToGrid w:val="0"/>
          <w:lang w:val="en-US"/>
        </w:rPr>
        <w:t>content valid until reception of an update of the IE for the same cell(s)</w:t>
      </w:r>
      <w:r>
        <w:rPr>
          <w:rFonts w:eastAsia="SimSun"/>
          <w:lang w:eastAsia="zh-CN"/>
        </w:rPr>
        <w:t>.</w:t>
      </w:r>
    </w:p>
    <w:p w14:paraId="19D86BEC" w14:textId="77777777" w:rsidR="007A231D" w:rsidRDefault="007A231D" w:rsidP="007A231D">
      <w:pPr>
        <w:rPr>
          <w:b/>
        </w:rPr>
      </w:pPr>
      <w:r>
        <w:rPr>
          <w:b/>
        </w:rPr>
        <w:t>Interaction with the eNB Configuration Update procedure:</w:t>
      </w:r>
    </w:p>
    <w:p w14:paraId="1EB10771" w14:textId="77777777" w:rsidR="007A231D" w:rsidRDefault="007A231D" w:rsidP="007A231D">
      <w:pPr>
        <w:rPr>
          <w:rFonts w:eastAsia="SimSun"/>
        </w:rPr>
      </w:pPr>
      <w:r>
        <w:rPr>
          <w:rFonts w:eastAsia="SimSun"/>
        </w:rPr>
        <w:t xml:space="preserve">The receiving eNB may forward the </w:t>
      </w:r>
      <w:r>
        <w:rPr>
          <w:rFonts w:eastAsia="SimSun"/>
          <w:i/>
        </w:rPr>
        <w:t>Intended TDD DL-UL Configuration NR</w:t>
      </w:r>
      <w:r>
        <w:rPr>
          <w:rFonts w:eastAsia="SimSun"/>
        </w:rPr>
        <w:t xml:space="preserve"> IE received in the </w:t>
      </w:r>
      <w:r>
        <w:rPr>
          <w:rFonts w:eastAsia="SimSun"/>
          <w:i/>
          <w:iCs/>
        </w:rPr>
        <w:t>Served NR Cell Information</w:t>
      </w:r>
      <w:r>
        <w:rPr>
          <w:rFonts w:eastAsia="SimSun"/>
        </w:rPr>
        <w:t xml:space="preserve"> IE in the </w:t>
      </w:r>
      <w:r>
        <w:rPr>
          <w:rFonts w:eastAsia="SimSun"/>
          <w:lang w:eastAsia="zh-CN"/>
        </w:rPr>
        <w:t>EN-DC CONFIGURATION UPDATE</w:t>
      </w:r>
      <w:r>
        <w:rPr>
          <w:rFonts w:eastAsia="MS Mincho"/>
        </w:rPr>
        <w:t xml:space="preserve"> </w:t>
      </w:r>
      <w:r>
        <w:rPr>
          <w:rFonts w:eastAsia="SimSun"/>
        </w:rPr>
        <w:t>message to neighbouring eNBs by triggering the eNB Configuration Update procedure.</w:t>
      </w:r>
    </w:p>
    <w:p w14:paraId="08774834" w14:textId="77777777" w:rsidR="007A231D" w:rsidRDefault="007A231D" w:rsidP="007A231D">
      <w:pPr>
        <w:rPr>
          <w:b/>
        </w:rPr>
      </w:pPr>
      <w:r>
        <w:rPr>
          <w:b/>
        </w:rPr>
        <w:t>Interaction with the EN-DC Configuration Update procedure:</w:t>
      </w:r>
    </w:p>
    <w:p w14:paraId="6319B7AC" w14:textId="77777777" w:rsidR="007A231D" w:rsidRDefault="007A231D" w:rsidP="007A231D">
      <w:pPr>
        <w:rPr>
          <w:rFonts w:eastAsia="SimSun"/>
        </w:rPr>
      </w:pPr>
      <w:r>
        <w:rPr>
          <w:rFonts w:eastAsia="SimSun"/>
        </w:rPr>
        <w:t xml:space="preserve">The receiving eNB may forward the </w:t>
      </w:r>
      <w:r>
        <w:rPr>
          <w:rFonts w:eastAsia="SimSun"/>
          <w:i/>
        </w:rPr>
        <w:t>Intended TDD DL-UL Configuration NR</w:t>
      </w:r>
      <w:r>
        <w:rPr>
          <w:rFonts w:eastAsia="SimSun"/>
        </w:rPr>
        <w:t xml:space="preserve"> IE received in the </w:t>
      </w:r>
      <w:r>
        <w:rPr>
          <w:rFonts w:eastAsia="SimSun"/>
          <w:i/>
          <w:iCs/>
        </w:rPr>
        <w:t>Served NR Cell Information</w:t>
      </w:r>
      <w:r>
        <w:rPr>
          <w:rFonts w:eastAsia="SimSun"/>
        </w:rPr>
        <w:t xml:space="preserve"> IE in the </w:t>
      </w:r>
      <w:r>
        <w:rPr>
          <w:rFonts w:eastAsia="SimSun"/>
          <w:lang w:eastAsia="zh-CN"/>
        </w:rPr>
        <w:t>EN-DC CONFIGURATION UPDATE</w:t>
      </w:r>
      <w:r>
        <w:rPr>
          <w:rFonts w:eastAsia="MS Mincho"/>
        </w:rPr>
        <w:t xml:space="preserve"> </w:t>
      </w:r>
      <w:r>
        <w:rPr>
          <w:rFonts w:eastAsia="SimSun"/>
        </w:rPr>
        <w:t>message to neighbouring en-gNBs by triggering the EN-DC Configuration Update procedure.</w:t>
      </w:r>
    </w:p>
    <w:p w14:paraId="6CA837F2" w14:textId="77777777" w:rsidR="007A231D" w:rsidRDefault="007A231D" w:rsidP="007A231D">
      <w:pPr>
        <w:pStyle w:val="Heading4"/>
      </w:pPr>
      <w:bookmarkStart w:id="125" w:name="_Toc56606430"/>
      <w:bookmarkStart w:id="126" w:name="_Toc56527952"/>
      <w:bookmarkStart w:id="127" w:name="_Toc51763953"/>
      <w:r>
        <w:t>8.7.2.3</w:t>
      </w:r>
      <w:r>
        <w:tab/>
        <w:t>Unsuccessful Operation</w:t>
      </w:r>
      <w:bookmarkEnd w:id="118"/>
      <w:bookmarkEnd w:id="119"/>
      <w:bookmarkEnd w:id="120"/>
      <w:bookmarkEnd w:id="121"/>
      <w:bookmarkEnd w:id="122"/>
      <w:bookmarkEnd w:id="123"/>
      <w:bookmarkEnd w:id="124"/>
      <w:bookmarkEnd w:id="125"/>
      <w:bookmarkEnd w:id="126"/>
      <w:bookmarkEnd w:id="127"/>
    </w:p>
    <w:p w14:paraId="0C771F6D" w14:textId="77777777" w:rsidR="007A231D" w:rsidRDefault="007A231D" w:rsidP="007A231D">
      <w:pPr>
        <w:pStyle w:val="TH"/>
      </w:pPr>
      <w:r>
        <w:object w:dxaOrig="5676" w:dyaOrig="2352" w14:anchorId="497119A0">
          <v:shape id="_x0000_i1031" type="#_x0000_t75" style="width:284pt;height:117.5pt" o:ole="">
            <v:imagedata r:id="rId25" o:title=""/>
          </v:shape>
          <o:OLEObject Type="Embed" ProgID="Word.Picture.8" ShapeID="_x0000_i1031" DrawAspect="Content" ObjectID="_1678084122" r:id="rId26"/>
        </w:object>
      </w:r>
    </w:p>
    <w:p w14:paraId="50FD4A46" w14:textId="77777777" w:rsidR="007A231D" w:rsidRDefault="007A231D" w:rsidP="007A231D">
      <w:pPr>
        <w:pStyle w:val="TF"/>
      </w:pPr>
      <w:r>
        <w:t>Figure 8.7.2.3-1: eNB Initiated EN-DC Configuration Update, unsuccessful operation</w:t>
      </w:r>
    </w:p>
    <w:p w14:paraId="201749AE" w14:textId="77777777" w:rsidR="007A231D" w:rsidRDefault="007A231D" w:rsidP="007A231D">
      <w:pPr>
        <w:pStyle w:val="TH"/>
      </w:pPr>
      <w:r>
        <w:object w:dxaOrig="5676" w:dyaOrig="2352" w14:anchorId="12F0F5C8">
          <v:shape id="_x0000_i1032" type="#_x0000_t75" style="width:284pt;height:117.5pt" o:ole="">
            <v:imagedata r:id="rId27" o:title=""/>
          </v:shape>
          <o:OLEObject Type="Embed" ProgID="Word.Picture.8" ShapeID="_x0000_i1032" DrawAspect="Content" ObjectID="_1678084123" r:id="rId28"/>
        </w:object>
      </w:r>
    </w:p>
    <w:p w14:paraId="3872616B" w14:textId="77777777" w:rsidR="007A231D" w:rsidRDefault="007A231D" w:rsidP="007A231D">
      <w:pPr>
        <w:pStyle w:val="TF"/>
      </w:pPr>
      <w:r>
        <w:t>Figure 8.7.2.3-2: en-gNB Initiated EN-DC Configuration Update, unsuccessful operation</w:t>
      </w:r>
    </w:p>
    <w:p w14:paraId="17100B1C" w14:textId="77777777" w:rsidR="007A231D" w:rsidRDefault="007A231D" w:rsidP="007A231D">
      <w:r>
        <w:t xml:space="preserve">If the </w:t>
      </w:r>
      <w:bookmarkStart w:id="128" w:name="OLE_LINK9"/>
      <w:r>
        <w:t>candidate receving node</w:t>
      </w:r>
      <w:bookmarkEnd w:id="128"/>
      <w:r>
        <w:t xml:space="preserve"> can not accept the update it shall respond with an EN-DC CONFIGURATION UPDATE FAILURE message and appropriate cause value.</w:t>
      </w:r>
    </w:p>
    <w:p w14:paraId="5D86DE5A" w14:textId="77777777" w:rsidR="007A231D" w:rsidRDefault="007A231D" w:rsidP="007A231D">
      <w:r>
        <w:t>If the E</w:t>
      </w:r>
      <w:r>
        <w:rPr>
          <w:lang w:eastAsia="zh-CN"/>
        </w:rPr>
        <w:t>N-DC</w:t>
      </w:r>
      <w:r>
        <w:t xml:space="preserve"> CONFIGURATION UPDATE FAILURE message includes the </w:t>
      </w:r>
      <w:r>
        <w:rPr>
          <w:i/>
          <w:iCs/>
        </w:rPr>
        <w:t>Time To Wait</w:t>
      </w:r>
      <w:r>
        <w:t xml:space="preserve"> IE the </w:t>
      </w:r>
      <w:r>
        <w:rPr>
          <w:lang w:eastAsia="zh-CN"/>
        </w:rPr>
        <w:t>initiating node</w:t>
      </w:r>
      <w:r>
        <w:t xml:space="preserve"> shall wait at least for the indicated time before reinitiating the E</w:t>
      </w:r>
      <w:r>
        <w:rPr>
          <w:lang w:eastAsia="zh-CN"/>
        </w:rPr>
        <w:t>N-DC</w:t>
      </w:r>
      <w:r>
        <w:t xml:space="preserve"> Configuration Update procedure towards the same </w:t>
      </w:r>
      <w:r>
        <w:rPr>
          <w:lang w:eastAsia="zh-CN"/>
        </w:rPr>
        <w:t>peer node</w:t>
      </w:r>
      <w:r>
        <w:t>. Both nodes shall continue to operate the X2 with their existing configuration data.</w:t>
      </w:r>
    </w:p>
    <w:p w14:paraId="1A0D10D8" w14:textId="77777777" w:rsidR="007A231D" w:rsidRDefault="007A231D" w:rsidP="007A231D">
      <w:pPr>
        <w:rPr>
          <w:rFonts w:eastAsia="SimSun"/>
        </w:rPr>
      </w:pPr>
      <w:r>
        <w:t xml:space="preserve">If case of network sharing with multiple cell ID broadcast with shared X2-C signalling transport, as specified in TS 36.300 [15], the EN-DC CONFIGURATION UPDATE message and the EN-DC CONFIGURATION UPDATE FAILURE message shall include the </w:t>
      </w:r>
      <w:r>
        <w:rPr>
          <w:i/>
        </w:rPr>
        <w:t>Interface Instance Indication</w:t>
      </w:r>
      <w:r>
        <w:t xml:space="preserve"> IE to identify the corresponding interface instance.</w:t>
      </w:r>
    </w:p>
    <w:p w14:paraId="024BE266" w14:textId="77777777" w:rsidR="007A231D" w:rsidRDefault="007A231D" w:rsidP="007A231D">
      <w:pPr>
        <w:pStyle w:val="Heading4"/>
      </w:pPr>
      <w:bookmarkStart w:id="129" w:name="_Toc56606431"/>
      <w:bookmarkStart w:id="130" w:name="_Toc56527953"/>
      <w:bookmarkStart w:id="131" w:name="_Toc51763954"/>
      <w:bookmarkStart w:id="132" w:name="_Toc45891316"/>
      <w:bookmarkStart w:id="133" w:name="_Toc45227502"/>
      <w:bookmarkStart w:id="134" w:name="_Toc45104006"/>
      <w:bookmarkStart w:id="135" w:name="_Toc36550278"/>
      <w:bookmarkStart w:id="136" w:name="_Toc29906288"/>
      <w:bookmarkStart w:id="137" w:name="_Toc29902284"/>
      <w:bookmarkStart w:id="138" w:name="_Toc20954280"/>
      <w:r>
        <w:t>8.7.2.</w:t>
      </w:r>
      <w:r>
        <w:rPr>
          <w:lang w:eastAsia="zh-CN"/>
        </w:rPr>
        <w:t>4</w:t>
      </w:r>
      <w:r>
        <w:tab/>
        <w:t>Abnormal Conditions</w:t>
      </w:r>
      <w:bookmarkEnd w:id="129"/>
      <w:bookmarkEnd w:id="130"/>
      <w:bookmarkEnd w:id="131"/>
      <w:bookmarkEnd w:id="132"/>
      <w:bookmarkEnd w:id="133"/>
      <w:bookmarkEnd w:id="134"/>
      <w:bookmarkEnd w:id="135"/>
      <w:bookmarkEnd w:id="136"/>
      <w:bookmarkEnd w:id="137"/>
      <w:bookmarkEnd w:id="138"/>
    </w:p>
    <w:p w14:paraId="343911D0" w14:textId="77777777" w:rsidR="007A231D" w:rsidRDefault="007A231D" w:rsidP="007A231D">
      <w:r>
        <w:t>If the initiating node after initiating EN-DC Configuration Update procedure receives neither EN-DC CONFIGURATION UPDATE ACKNOWLEDGE message nor EN-DC CONFIGURATION UPDATE FAILURE message, the initiating node may reinitiate the EN-DC Configuration Update procedure towards the same candidate receving node, provided that the content of the EN-DC CONFIGURATION UPDATE message is identical to the content of the previously unacknowledged EN-DC CONFIGURATION UPDATE message.</w:t>
      </w:r>
    </w:p>
    <w:p w14:paraId="49EF0BF2" w14:textId="77777777" w:rsidR="007A231D" w:rsidRPr="007A231D" w:rsidRDefault="007A231D" w:rsidP="007A231D">
      <w:pPr>
        <w:rPr>
          <w:lang w:eastAsia="en-US"/>
        </w:rPr>
      </w:pPr>
    </w:p>
    <w:p w14:paraId="318D1C3F" w14:textId="0D81607A" w:rsidR="0077148F" w:rsidRDefault="0077148F" w:rsidP="001E058A">
      <w:pPr>
        <w:jc w:val="center"/>
        <w:rPr>
          <w:noProof/>
          <w:color w:val="FF0000"/>
          <w:sz w:val="32"/>
        </w:rPr>
      </w:pPr>
    </w:p>
    <w:p w14:paraId="375ED5A7" w14:textId="77777777" w:rsidR="0077148F" w:rsidRDefault="0077148F" w:rsidP="001E058A">
      <w:pPr>
        <w:jc w:val="center"/>
        <w:rPr>
          <w:noProof/>
          <w:color w:val="FF0000"/>
          <w:sz w:val="32"/>
        </w:rPr>
      </w:pPr>
    </w:p>
    <w:p w14:paraId="07FD01B3" w14:textId="4B0BAF05" w:rsidR="008B587C" w:rsidRDefault="00D33AA4" w:rsidP="008B587C">
      <w:pPr>
        <w:jc w:val="center"/>
        <w:rPr>
          <w:noProof/>
          <w:color w:val="FF0000"/>
          <w:sz w:val="32"/>
        </w:rPr>
      </w:pPr>
      <w:r>
        <w:rPr>
          <w:noProof/>
          <w:color w:val="FF0000"/>
          <w:sz w:val="32"/>
        </w:rPr>
        <w:t>Next</w:t>
      </w:r>
      <w:r w:rsidR="008B587C">
        <w:rPr>
          <w:noProof/>
          <w:color w:val="FF0000"/>
          <w:sz w:val="32"/>
        </w:rPr>
        <w:t xml:space="preserve"> Change</w:t>
      </w:r>
    </w:p>
    <w:p w14:paraId="49DBBECD" w14:textId="77777777" w:rsidR="001E058A" w:rsidRDefault="001E058A" w:rsidP="008B7933">
      <w:pPr>
        <w:pStyle w:val="Heading4"/>
        <w:rPr>
          <w:lang w:val="fr-FR"/>
        </w:rPr>
      </w:pPr>
    </w:p>
    <w:p w14:paraId="6EB44C38" w14:textId="77777777" w:rsidR="001E058A" w:rsidRDefault="001E058A" w:rsidP="008B7933">
      <w:pPr>
        <w:pStyle w:val="Heading4"/>
        <w:rPr>
          <w:lang w:val="fr-FR"/>
        </w:rPr>
      </w:pPr>
    </w:p>
    <w:p w14:paraId="4E9A61E5" w14:textId="77777777" w:rsidR="00D6722C" w:rsidRDefault="00D6722C" w:rsidP="00D6722C">
      <w:pPr>
        <w:pStyle w:val="Heading3"/>
        <w:rPr>
          <w:lang w:eastAsia="en-GB"/>
        </w:rPr>
      </w:pPr>
      <w:bookmarkStart w:id="139" w:name="_Toc56606659"/>
      <w:bookmarkStart w:id="140" w:name="_Toc56528181"/>
      <w:bookmarkStart w:id="141" w:name="_Toc51764180"/>
      <w:bookmarkStart w:id="142" w:name="_Toc45891536"/>
      <w:bookmarkStart w:id="143" w:name="_Toc45227722"/>
      <w:bookmarkStart w:id="144" w:name="_Toc45104226"/>
      <w:bookmarkStart w:id="145" w:name="_Toc36550469"/>
      <w:bookmarkStart w:id="146" w:name="_Toc29906479"/>
      <w:bookmarkStart w:id="147" w:name="_Toc29902475"/>
      <w:bookmarkStart w:id="148" w:name="_Toc20954471"/>
      <w:bookmarkEnd w:id="7"/>
      <w:bookmarkEnd w:id="8"/>
      <w:bookmarkEnd w:id="9"/>
      <w:bookmarkEnd w:id="10"/>
      <w:bookmarkEnd w:id="11"/>
      <w:bookmarkEnd w:id="12"/>
      <w:bookmarkEnd w:id="13"/>
      <w:bookmarkEnd w:id="14"/>
      <w:bookmarkEnd w:id="15"/>
      <w:r>
        <w:t>9.2.8</w:t>
      </w:r>
      <w:r>
        <w:tab/>
        <w:t>Served Cell Information</w:t>
      </w:r>
      <w:bookmarkEnd w:id="139"/>
      <w:bookmarkEnd w:id="140"/>
      <w:bookmarkEnd w:id="141"/>
      <w:bookmarkEnd w:id="142"/>
      <w:bookmarkEnd w:id="143"/>
      <w:bookmarkEnd w:id="144"/>
      <w:bookmarkEnd w:id="145"/>
      <w:bookmarkEnd w:id="146"/>
      <w:bookmarkEnd w:id="147"/>
      <w:bookmarkEnd w:id="148"/>
    </w:p>
    <w:p w14:paraId="13AA7AD7" w14:textId="77777777" w:rsidR="00D6722C" w:rsidRDefault="00D6722C" w:rsidP="00D6722C">
      <w:r>
        <w:t>This IE contains cell configuration information of a cell that a neighbour eNB may need for the X2 AP interface.</w:t>
      </w:r>
    </w:p>
    <w:tbl>
      <w:tblPr>
        <w:tblW w:w="1012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3"/>
        <w:gridCol w:w="1096"/>
        <w:gridCol w:w="1306"/>
        <w:gridCol w:w="1523"/>
        <w:gridCol w:w="1535"/>
        <w:gridCol w:w="1079"/>
        <w:gridCol w:w="1143"/>
      </w:tblGrid>
      <w:tr w:rsidR="00D6722C" w14:paraId="23ED9061"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0E374C1F" w14:textId="77777777" w:rsidR="00D6722C" w:rsidRDefault="00D6722C">
            <w:pPr>
              <w:pStyle w:val="TAH"/>
              <w:rPr>
                <w:lang w:eastAsia="ja-JP"/>
              </w:rPr>
            </w:pPr>
            <w:r>
              <w:rPr>
                <w:lang w:eastAsia="ja-JP"/>
              </w:rPr>
              <w:lastRenderedPageBreak/>
              <w:t>IE/Group Name</w:t>
            </w:r>
          </w:p>
        </w:tc>
        <w:tc>
          <w:tcPr>
            <w:tcW w:w="1096" w:type="dxa"/>
            <w:tcBorders>
              <w:top w:val="single" w:sz="4" w:space="0" w:color="auto"/>
              <w:left w:val="single" w:sz="4" w:space="0" w:color="auto"/>
              <w:bottom w:val="single" w:sz="4" w:space="0" w:color="auto"/>
              <w:right w:val="single" w:sz="4" w:space="0" w:color="auto"/>
            </w:tcBorders>
            <w:hideMark/>
          </w:tcPr>
          <w:p w14:paraId="7A6FF5B5" w14:textId="77777777" w:rsidR="00D6722C" w:rsidRDefault="00D6722C">
            <w:pPr>
              <w:pStyle w:val="TAH"/>
              <w:rPr>
                <w:lang w:eastAsia="ja-JP"/>
              </w:rPr>
            </w:pPr>
            <w:r>
              <w:rPr>
                <w:lang w:eastAsia="ja-JP"/>
              </w:rPr>
              <w:t>Presence</w:t>
            </w:r>
          </w:p>
        </w:tc>
        <w:tc>
          <w:tcPr>
            <w:tcW w:w="1306" w:type="dxa"/>
            <w:tcBorders>
              <w:top w:val="single" w:sz="4" w:space="0" w:color="auto"/>
              <w:left w:val="single" w:sz="4" w:space="0" w:color="auto"/>
              <w:bottom w:val="single" w:sz="4" w:space="0" w:color="auto"/>
              <w:right w:val="single" w:sz="4" w:space="0" w:color="auto"/>
            </w:tcBorders>
            <w:hideMark/>
          </w:tcPr>
          <w:p w14:paraId="343226A7" w14:textId="77777777" w:rsidR="00D6722C" w:rsidRDefault="00D6722C">
            <w:pPr>
              <w:pStyle w:val="TAH"/>
              <w:rPr>
                <w:lang w:eastAsia="ja-JP"/>
              </w:rPr>
            </w:pPr>
            <w:r>
              <w:rPr>
                <w:lang w:eastAsia="ja-JP"/>
              </w:rPr>
              <w:t>Range</w:t>
            </w:r>
          </w:p>
        </w:tc>
        <w:tc>
          <w:tcPr>
            <w:tcW w:w="1523" w:type="dxa"/>
            <w:tcBorders>
              <w:top w:val="single" w:sz="4" w:space="0" w:color="auto"/>
              <w:left w:val="single" w:sz="4" w:space="0" w:color="auto"/>
              <w:bottom w:val="single" w:sz="4" w:space="0" w:color="auto"/>
              <w:right w:val="single" w:sz="4" w:space="0" w:color="auto"/>
            </w:tcBorders>
            <w:hideMark/>
          </w:tcPr>
          <w:p w14:paraId="03019EED" w14:textId="77777777" w:rsidR="00D6722C" w:rsidRDefault="00D6722C">
            <w:pPr>
              <w:pStyle w:val="TAH"/>
              <w:rPr>
                <w:lang w:eastAsia="ja-JP"/>
              </w:rPr>
            </w:pPr>
            <w:r>
              <w:rPr>
                <w:lang w:eastAsia="ja-JP"/>
              </w:rPr>
              <w:t>IE type and reference</w:t>
            </w:r>
          </w:p>
        </w:tc>
        <w:tc>
          <w:tcPr>
            <w:tcW w:w="1535" w:type="dxa"/>
            <w:tcBorders>
              <w:top w:val="single" w:sz="4" w:space="0" w:color="auto"/>
              <w:left w:val="single" w:sz="4" w:space="0" w:color="auto"/>
              <w:bottom w:val="single" w:sz="4" w:space="0" w:color="auto"/>
              <w:right w:val="single" w:sz="4" w:space="0" w:color="auto"/>
            </w:tcBorders>
            <w:hideMark/>
          </w:tcPr>
          <w:p w14:paraId="703A9DCC" w14:textId="77777777" w:rsidR="00D6722C" w:rsidRDefault="00D6722C">
            <w:pPr>
              <w:pStyle w:val="TAH"/>
              <w:rPr>
                <w:lang w:eastAsia="ja-JP"/>
              </w:rPr>
            </w:pPr>
            <w:r>
              <w:rPr>
                <w:lang w:eastAsia="ja-JP"/>
              </w:rPr>
              <w:t>Semantics description</w:t>
            </w:r>
          </w:p>
        </w:tc>
        <w:tc>
          <w:tcPr>
            <w:tcW w:w="1079" w:type="dxa"/>
            <w:tcBorders>
              <w:top w:val="single" w:sz="4" w:space="0" w:color="auto"/>
              <w:left w:val="single" w:sz="4" w:space="0" w:color="auto"/>
              <w:bottom w:val="single" w:sz="4" w:space="0" w:color="auto"/>
              <w:right w:val="single" w:sz="4" w:space="0" w:color="auto"/>
            </w:tcBorders>
            <w:hideMark/>
          </w:tcPr>
          <w:p w14:paraId="13C481B1" w14:textId="77777777" w:rsidR="00D6722C" w:rsidRDefault="00D6722C">
            <w:pPr>
              <w:pStyle w:val="TAH"/>
              <w:rPr>
                <w:lang w:eastAsia="ja-JP"/>
              </w:rPr>
            </w:pPr>
            <w:r>
              <w:rPr>
                <w:lang w:eastAsia="ja-JP"/>
              </w:rPr>
              <w:t>Criticality</w:t>
            </w:r>
          </w:p>
        </w:tc>
        <w:tc>
          <w:tcPr>
            <w:tcW w:w="1143" w:type="dxa"/>
            <w:tcBorders>
              <w:top w:val="single" w:sz="4" w:space="0" w:color="auto"/>
              <w:left w:val="single" w:sz="4" w:space="0" w:color="auto"/>
              <w:bottom w:val="single" w:sz="4" w:space="0" w:color="auto"/>
              <w:right w:val="single" w:sz="4" w:space="0" w:color="auto"/>
            </w:tcBorders>
            <w:hideMark/>
          </w:tcPr>
          <w:p w14:paraId="74B020F7" w14:textId="77777777" w:rsidR="00D6722C" w:rsidRDefault="00D6722C">
            <w:pPr>
              <w:pStyle w:val="TAH"/>
              <w:rPr>
                <w:lang w:eastAsia="ja-JP"/>
              </w:rPr>
            </w:pPr>
            <w:r>
              <w:rPr>
                <w:lang w:eastAsia="ja-JP"/>
              </w:rPr>
              <w:t>Assigned Criticality</w:t>
            </w:r>
          </w:p>
        </w:tc>
      </w:tr>
      <w:tr w:rsidR="00D6722C" w14:paraId="481D1C3C"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6BC89B66" w14:textId="77777777" w:rsidR="00D6722C" w:rsidRDefault="00D6722C">
            <w:pPr>
              <w:pStyle w:val="TAL"/>
              <w:rPr>
                <w:lang w:eastAsia="ja-JP"/>
              </w:rPr>
            </w:pPr>
            <w:r>
              <w:rPr>
                <w:lang w:eastAsia="ja-JP"/>
              </w:rPr>
              <w:t xml:space="preserve"> PCI</w:t>
            </w:r>
          </w:p>
        </w:tc>
        <w:tc>
          <w:tcPr>
            <w:tcW w:w="1096" w:type="dxa"/>
            <w:tcBorders>
              <w:top w:val="single" w:sz="4" w:space="0" w:color="auto"/>
              <w:left w:val="single" w:sz="4" w:space="0" w:color="auto"/>
              <w:bottom w:val="single" w:sz="4" w:space="0" w:color="auto"/>
              <w:right w:val="single" w:sz="4" w:space="0" w:color="auto"/>
            </w:tcBorders>
            <w:hideMark/>
          </w:tcPr>
          <w:p w14:paraId="09FE80CF" w14:textId="77777777" w:rsidR="00D6722C" w:rsidRDefault="00D6722C">
            <w:pPr>
              <w:pStyle w:val="TAL"/>
              <w:rPr>
                <w:lang w:eastAsia="ja-JP"/>
              </w:rPr>
            </w:pPr>
            <w:r>
              <w:rPr>
                <w:lang w:eastAsia="ja-JP"/>
              </w:rPr>
              <w:t>M</w:t>
            </w:r>
          </w:p>
        </w:tc>
        <w:tc>
          <w:tcPr>
            <w:tcW w:w="1306" w:type="dxa"/>
            <w:tcBorders>
              <w:top w:val="single" w:sz="4" w:space="0" w:color="auto"/>
              <w:left w:val="single" w:sz="4" w:space="0" w:color="auto"/>
              <w:bottom w:val="single" w:sz="4" w:space="0" w:color="auto"/>
              <w:right w:val="single" w:sz="4" w:space="0" w:color="auto"/>
            </w:tcBorders>
          </w:tcPr>
          <w:p w14:paraId="03A03648"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344F1AA9" w14:textId="77777777" w:rsidR="00D6722C" w:rsidRDefault="00D6722C">
            <w:pPr>
              <w:pStyle w:val="TAL"/>
              <w:rPr>
                <w:lang w:eastAsia="ja-JP"/>
              </w:rPr>
            </w:pPr>
            <w:r>
              <w:rPr>
                <w:lang w:eastAsia="ja-JP"/>
              </w:rPr>
              <w:t>INTEGER (0..503, …)</w:t>
            </w:r>
          </w:p>
        </w:tc>
        <w:tc>
          <w:tcPr>
            <w:tcW w:w="1535" w:type="dxa"/>
            <w:tcBorders>
              <w:top w:val="single" w:sz="4" w:space="0" w:color="auto"/>
              <w:left w:val="single" w:sz="4" w:space="0" w:color="auto"/>
              <w:bottom w:val="single" w:sz="4" w:space="0" w:color="auto"/>
              <w:right w:val="single" w:sz="4" w:space="0" w:color="auto"/>
            </w:tcBorders>
            <w:hideMark/>
          </w:tcPr>
          <w:p w14:paraId="59BE8934" w14:textId="77777777" w:rsidR="00D6722C" w:rsidRDefault="00D6722C">
            <w:pPr>
              <w:pStyle w:val="TAL"/>
              <w:rPr>
                <w:lang w:eastAsia="ja-JP"/>
              </w:rPr>
            </w:pPr>
            <w:r>
              <w:rPr>
                <w:lang w:eastAsia="ja-JP"/>
              </w:rPr>
              <w:t>Physical Cell ID</w:t>
            </w:r>
          </w:p>
        </w:tc>
        <w:tc>
          <w:tcPr>
            <w:tcW w:w="1079" w:type="dxa"/>
            <w:tcBorders>
              <w:top w:val="single" w:sz="4" w:space="0" w:color="auto"/>
              <w:left w:val="single" w:sz="4" w:space="0" w:color="auto"/>
              <w:bottom w:val="single" w:sz="4" w:space="0" w:color="auto"/>
              <w:right w:val="single" w:sz="4" w:space="0" w:color="auto"/>
            </w:tcBorders>
            <w:hideMark/>
          </w:tcPr>
          <w:p w14:paraId="7DA2787D" w14:textId="77777777" w:rsidR="00D6722C" w:rsidRDefault="00D6722C">
            <w:pPr>
              <w:pStyle w:val="TAC"/>
              <w:rPr>
                <w:lang w:eastAsia="ja-JP"/>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5CF54320" w14:textId="77777777" w:rsidR="00D6722C" w:rsidRDefault="00D6722C">
            <w:pPr>
              <w:pStyle w:val="TAC"/>
              <w:rPr>
                <w:lang w:eastAsia="ja-JP"/>
              </w:rPr>
            </w:pPr>
          </w:p>
        </w:tc>
      </w:tr>
      <w:tr w:rsidR="00D6722C" w14:paraId="2F93EC5B"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1FD0FC12" w14:textId="77777777" w:rsidR="00D6722C" w:rsidRDefault="00D6722C">
            <w:pPr>
              <w:pStyle w:val="TAL"/>
              <w:rPr>
                <w:lang w:eastAsia="ja-JP"/>
              </w:rPr>
            </w:pPr>
            <w:r>
              <w:rPr>
                <w:lang w:eastAsia="ja-JP"/>
              </w:rPr>
              <w:t>Cell ID</w:t>
            </w:r>
          </w:p>
        </w:tc>
        <w:tc>
          <w:tcPr>
            <w:tcW w:w="1096" w:type="dxa"/>
            <w:tcBorders>
              <w:top w:val="single" w:sz="4" w:space="0" w:color="auto"/>
              <w:left w:val="single" w:sz="4" w:space="0" w:color="auto"/>
              <w:bottom w:val="single" w:sz="4" w:space="0" w:color="auto"/>
              <w:right w:val="single" w:sz="4" w:space="0" w:color="auto"/>
            </w:tcBorders>
            <w:hideMark/>
          </w:tcPr>
          <w:p w14:paraId="2F6302F3" w14:textId="77777777" w:rsidR="00D6722C" w:rsidRDefault="00D6722C">
            <w:pPr>
              <w:pStyle w:val="TAL"/>
              <w:rPr>
                <w:lang w:eastAsia="ja-JP"/>
              </w:rPr>
            </w:pPr>
            <w:r>
              <w:rPr>
                <w:lang w:eastAsia="ja-JP"/>
              </w:rPr>
              <w:t>M</w:t>
            </w:r>
          </w:p>
        </w:tc>
        <w:tc>
          <w:tcPr>
            <w:tcW w:w="1306" w:type="dxa"/>
            <w:tcBorders>
              <w:top w:val="single" w:sz="4" w:space="0" w:color="auto"/>
              <w:left w:val="single" w:sz="4" w:space="0" w:color="auto"/>
              <w:bottom w:val="single" w:sz="4" w:space="0" w:color="auto"/>
              <w:right w:val="single" w:sz="4" w:space="0" w:color="auto"/>
            </w:tcBorders>
          </w:tcPr>
          <w:p w14:paraId="0474F7E7"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1657014F" w14:textId="77777777" w:rsidR="00D6722C" w:rsidRDefault="00D6722C">
            <w:pPr>
              <w:pStyle w:val="TAL"/>
              <w:rPr>
                <w:lang w:eastAsia="ja-JP"/>
              </w:rPr>
            </w:pPr>
            <w:r>
              <w:rPr>
                <w:lang w:eastAsia="ja-JP"/>
              </w:rPr>
              <w:t>ECGI</w:t>
            </w:r>
          </w:p>
          <w:p w14:paraId="22D9E381" w14:textId="77777777" w:rsidR="00D6722C" w:rsidRDefault="00D6722C">
            <w:pPr>
              <w:pStyle w:val="TAL"/>
              <w:rPr>
                <w:lang w:eastAsia="ja-JP"/>
              </w:rPr>
            </w:pPr>
            <w:r>
              <w:rPr>
                <w:lang w:eastAsia="ja-JP"/>
              </w:rPr>
              <w:t>9.2.14</w:t>
            </w:r>
          </w:p>
        </w:tc>
        <w:tc>
          <w:tcPr>
            <w:tcW w:w="1535" w:type="dxa"/>
            <w:tcBorders>
              <w:top w:val="single" w:sz="4" w:space="0" w:color="auto"/>
              <w:left w:val="single" w:sz="4" w:space="0" w:color="auto"/>
              <w:bottom w:val="single" w:sz="4" w:space="0" w:color="auto"/>
              <w:right w:val="single" w:sz="4" w:space="0" w:color="auto"/>
            </w:tcBorders>
          </w:tcPr>
          <w:p w14:paraId="1BF9A15C" w14:textId="77777777" w:rsidR="00D6722C" w:rsidRDefault="00D6722C">
            <w:pPr>
              <w:pStyle w:val="TAL"/>
              <w:rPr>
                <w:lang w:eastAsia="ja-JP"/>
              </w:rPr>
            </w:pPr>
          </w:p>
        </w:tc>
        <w:tc>
          <w:tcPr>
            <w:tcW w:w="1079" w:type="dxa"/>
            <w:tcBorders>
              <w:top w:val="single" w:sz="4" w:space="0" w:color="auto"/>
              <w:left w:val="single" w:sz="4" w:space="0" w:color="auto"/>
              <w:bottom w:val="single" w:sz="4" w:space="0" w:color="auto"/>
              <w:right w:val="single" w:sz="4" w:space="0" w:color="auto"/>
            </w:tcBorders>
            <w:hideMark/>
          </w:tcPr>
          <w:p w14:paraId="52B00390" w14:textId="77777777" w:rsidR="00D6722C" w:rsidRDefault="00D6722C">
            <w:pPr>
              <w:pStyle w:val="TAC"/>
              <w:rPr>
                <w:lang w:eastAsia="ja-JP"/>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45858D8B" w14:textId="77777777" w:rsidR="00D6722C" w:rsidRDefault="00D6722C">
            <w:pPr>
              <w:pStyle w:val="TAC"/>
              <w:rPr>
                <w:lang w:eastAsia="ja-JP"/>
              </w:rPr>
            </w:pPr>
          </w:p>
        </w:tc>
      </w:tr>
      <w:tr w:rsidR="00D6722C" w14:paraId="5C75F60A"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58DF373F" w14:textId="77777777" w:rsidR="00D6722C" w:rsidRDefault="00D6722C">
            <w:pPr>
              <w:pStyle w:val="TAL"/>
              <w:rPr>
                <w:lang w:eastAsia="ja-JP"/>
              </w:rPr>
            </w:pPr>
            <w:r>
              <w:rPr>
                <w:lang w:eastAsia="ja-JP"/>
              </w:rPr>
              <w:t>TAC</w:t>
            </w:r>
          </w:p>
        </w:tc>
        <w:tc>
          <w:tcPr>
            <w:tcW w:w="1096" w:type="dxa"/>
            <w:tcBorders>
              <w:top w:val="single" w:sz="4" w:space="0" w:color="auto"/>
              <w:left w:val="single" w:sz="4" w:space="0" w:color="auto"/>
              <w:bottom w:val="single" w:sz="4" w:space="0" w:color="auto"/>
              <w:right w:val="single" w:sz="4" w:space="0" w:color="auto"/>
            </w:tcBorders>
            <w:hideMark/>
          </w:tcPr>
          <w:p w14:paraId="06576413" w14:textId="77777777" w:rsidR="00D6722C" w:rsidRDefault="00D6722C">
            <w:pPr>
              <w:pStyle w:val="TAL"/>
              <w:rPr>
                <w:lang w:eastAsia="ja-JP"/>
              </w:rPr>
            </w:pPr>
            <w:r>
              <w:rPr>
                <w:lang w:eastAsia="ja-JP"/>
              </w:rPr>
              <w:t>M</w:t>
            </w:r>
          </w:p>
        </w:tc>
        <w:tc>
          <w:tcPr>
            <w:tcW w:w="1306" w:type="dxa"/>
            <w:tcBorders>
              <w:top w:val="single" w:sz="4" w:space="0" w:color="auto"/>
              <w:left w:val="single" w:sz="4" w:space="0" w:color="auto"/>
              <w:bottom w:val="single" w:sz="4" w:space="0" w:color="auto"/>
              <w:right w:val="single" w:sz="4" w:space="0" w:color="auto"/>
            </w:tcBorders>
          </w:tcPr>
          <w:p w14:paraId="61A6EDDD"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5C0023A1" w14:textId="77777777" w:rsidR="00D6722C" w:rsidRDefault="00D6722C">
            <w:pPr>
              <w:pStyle w:val="TAL"/>
              <w:rPr>
                <w:lang w:eastAsia="ja-JP"/>
              </w:rPr>
            </w:pPr>
            <w:r>
              <w:rPr>
                <w:lang w:eastAsia="ja-JP"/>
              </w:rPr>
              <w:t>OCTET STRING(2)</w:t>
            </w:r>
          </w:p>
        </w:tc>
        <w:tc>
          <w:tcPr>
            <w:tcW w:w="1535" w:type="dxa"/>
            <w:tcBorders>
              <w:top w:val="single" w:sz="4" w:space="0" w:color="auto"/>
              <w:left w:val="single" w:sz="4" w:space="0" w:color="auto"/>
              <w:bottom w:val="single" w:sz="4" w:space="0" w:color="auto"/>
              <w:right w:val="single" w:sz="4" w:space="0" w:color="auto"/>
            </w:tcBorders>
            <w:hideMark/>
          </w:tcPr>
          <w:p w14:paraId="0C63CA5B" w14:textId="77777777" w:rsidR="00D6722C" w:rsidRDefault="00D6722C">
            <w:pPr>
              <w:pStyle w:val="TAL"/>
              <w:rPr>
                <w:lang w:eastAsia="ja-JP"/>
              </w:rPr>
            </w:pPr>
            <w:r>
              <w:rPr>
                <w:lang w:eastAsia="ja-JP"/>
              </w:rPr>
              <w:t>Tracking Area Code</w:t>
            </w:r>
          </w:p>
        </w:tc>
        <w:tc>
          <w:tcPr>
            <w:tcW w:w="1079" w:type="dxa"/>
            <w:tcBorders>
              <w:top w:val="single" w:sz="4" w:space="0" w:color="auto"/>
              <w:left w:val="single" w:sz="4" w:space="0" w:color="auto"/>
              <w:bottom w:val="single" w:sz="4" w:space="0" w:color="auto"/>
              <w:right w:val="single" w:sz="4" w:space="0" w:color="auto"/>
            </w:tcBorders>
            <w:hideMark/>
          </w:tcPr>
          <w:p w14:paraId="6B56C9FE" w14:textId="77777777" w:rsidR="00D6722C" w:rsidRDefault="00D6722C">
            <w:pPr>
              <w:pStyle w:val="TAC"/>
              <w:rPr>
                <w:lang w:eastAsia="ja-JP"/>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7B8FF34E" w14:textId="77777777" w:rsidR="00D6722C" w:rsidRDefault="00D6722C">
            <w:pPr>
              <w:pStyle w:val="TAC"/>
              <w:rPr>
                <w:lang w:eastAsia="ja-JP"/>
              </w:rPr>
            </w:pPr>
          </w:p>
        </w:tc>
      </w:tr>
      <w:tr w:rsidR="00D6722C" w14:paraId="45DF9B2E"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346CBD78" w14:textId="77777777" w:rsidR="00D6722C" w:rsidRDefault="00D6722C">
            <w:pPr>
              <w:pStyle w:val="TAL"/>
              <w:rPr>
                <w:b/>
                <w:lang w:eastAsia="ja-JP"/>
              </w:rPr>
            </w:pPr>
            <w:r>
              <w:rPr>
                <w:b/>
                <w:lang w:eastAsia="ja-JP"/>
              </w:rPr>
              <w:t>Broadcast PLMNs</w:t>
            </w:r>
          </w:p>
        </w:tc>
        <w:tc>
          <w:tcPr>
            <w:tcW w:w="1096" w:type="dxa"/>
            <w:tcBorders>
              <w:top w:val="single" w:sz="4" w:space="0" w:color="auto"/>
              <w:left w:val="single" w:sz="4" w:space="0" w:color="auto"/>
              <w:bottom w:val="single" w:sz="4" w:space="0" w:color="auto"/>
              <w:right w:val="single" w:sz="4" w:space="0" w:color="auto"/>
            </w:tcBorders>
          </w:tcPr>
          <w:p w14:paraId="4AAD6448" w14:textId="77777777" w:rsidR="00D6722C" w:rsidRDefault="00D6722C">
            <w:pPr>
              <w:pStyle w:val="TAL"/>
              <w:rPr>
                <w:lang w:eastAsia="ja-JP"/>
              </w:rPr>
            </w:pPr>
          </w:p>
        </w:tc>
        <w:tc>
          <w:tcPr>
            <w:tcW w:w="1306" w:type="dxa"/>
            <w:tcBorders>
              <w:top w:val="single" w:sz="4" w:space="0" w:color="auto"/>
              <w:left w:val="single" w:sz="4" w:space="0" w:color="auto"/>
              <w:bottom w:val="single" w:sz="4" w:space="0" w:color="auto"/>
              <w:right w:val="single" w:sz="4" w:space="0" w:color="auto"/>
            </w:tcBorders>
            <w:hideMark/>
          </w:tcPr>
          <w:p w14:paraId="78ED0721" w14:textId="77777777" w:rsidR="00D6722C" w:rsidRDefault="00D6722C">
            <w:pPr>
              <w:pStyle w:val="TAL"/>
              <w:rPr>
                <w:i/>
                <w:lang w:eastAsia="ja-JP"/>
              </w:rPr>
            </w:pPr>
            <w:r>
              <w:rPr>
                <w:i/>
                <w:lang w:eastAsia="ja-JP"/>
              </w:rPr>
              <w:t>1..&lt;maxnoofBPLMNs&gt;</w:t>
            </w:r>
          </w:p>
        </w:tc>
        <w:tc>
          <w:tcPr>
            <w:tcW w:w="1523" w:type="dxa"/>
            <w:tcBorders>
              <w:top w:val="single" w:sz="4" w:space="0" w:color="auto"/>
              <w:left w:val="single" w:sz="4" w:space="0" w:color="auto"/>
              <w:bottom w:val="single" w:sz="4" w:space="0" w:color="auto"/>
              <w:right w:val="single" w:sz="4" w:space="0" w:color="auto"/>
            </w:tcBorders>
          </w:tcPr>
          <w:p w14:paraId="3837692F" w14:textId="77777777" w:rsidR="00D6722C" w:rsidRDefault="00D6722C">
            <w:pPr>
              <w:pStyle w:val="TAL"/>
              <w:rPr>
                <w:lang w:eastAsia="ja-JP"/>
              </w:rPr>
            </w:pPr>
          </w:p>
        </w:tc>
        <w:tc>
          <w:tcPr>
            <w:tcW w:w="1535" w:type="dxa"/>
            <w:tcBorders>
              <w:top w:val="single" w:sz="4" w:space="0" w:color="auto"/>
              <w:left w:val="single" w:sz="4" w:space="0" w:color="auto"/>
              <w:bottom w:val="single" w:sz="4" w:space="0" w:color="auto"/>
              <w:right w:val="single" w:sz="4" w:space="0" w:color="auto"/>
            </w:tcBorders>
            <w:hideMark/>
          </w:tcPr>
          <w:p w14:paraId="40CB1501" w14:textId="77777777" w:rsidR="00D6722C" w:rsidRDefault="00D6722C">
            <w:pPr>
              <w:pStyle w:val="TAL"/>
              <w:rPr>
                <w:lang w:eastAsia="ja-JP"/>
              </w:rPr>
            </w:pPr>
            <w:r>
              <w:rPr>
                <w:lang w:eastAsia="ja-JP"/>
              </w:rPr>
              <w:t xml:space="preserve">Broadcast PLMNs </w:t>
            </w:r>
            <w:r>
              <w:rPr>
                <w:rFonts w:cs="Arial"/>
                <w:lang w:eastAsia="ja-JP"/>
              </w:rPr>
              <w:t xml:space="preserve">in SIB1 associated to the E-UTRA Cell Identity in the </w:t>
            </w:r>
            <w:r>
              <w:rPr>
                <w:rFonts w:cs="Arial"/>
                <w:i/>
                <w:iCs/>
                <w:lang w:eastAsia="ja-JP"/>
              </w:rPr>
              <w:t>Cell ID</w:t>
            </w:r>
            <w:r>
              <w:rPr>
                <w:rFonts w:cs="Arial"/>
                <w:lang w:eastAsia="ja-JP"/>
              </w:rPr>
              <w:t xml:space="preserve"> IE.</w:t>
            </w:r>
          </w:p>
        </w:tc>
        <w:tc>
          <w:tcPr>
            <w:tcW w:w="1079" w:type="dxa"/>
            <w:tcBorders>
              <w:top w:val="single" w:sz="4" w:space="0" w:color="auto"/>
              <w:left w:val="single" w:sz="4" w:space="0" w:color="auto"/>
              <w:bottom w:val="single" w:sz="4" w:space="0" w:color="auto"/>
              <w:right w:val="single" w:sz="4" w:space="0" w:color="auto"/>
            </w:tcBorders>
            <w:hideMark/>
          </w:tcPr>
          <w:p w14:paraId="49F1948A" w14:textId="77777777" w:rsidR="00D6722C" w:rsidRDefault="00D6722C">
            <w:pPr>
              <w:pStyle w:val="TAC"/>
              <w:rPr>
                <w:lang w:eastAsia="ja-JP"/>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53DC4F6B" w14:textId="77777777" w:rsidR="00D6722C" w:rsidRDefault="00D6722C">
            <w:pPr>
              <w:pStyle w:val="TAC"/>
              <w:rPr>
                <w:lang w:eastAsia="ja-JP"/>
              </w:rPr>
            </w:pPr>
          </w:p>
        </w:tc>
      </w:tr>
      <w:tr w:rsidR="00D6722C" w14:paraId="155DDAA6"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2E510F5A" w14:textId="77777777" w:rsidR="00D6722C" w:rsidRDefault="00D6722C">
            <w:pPr>
              <w:pStyle w:val="TAL"/>
              <w:rPr>
                <w:lang w:eastAsia="ja-JP"/>
              </w:rPr>
            </w:pPr>
            <w:r>
              <w:rPr>
                <w:lang w:eastAsia="ja-JP"/>
              </w:rPr>
              <w:t>&gt;PLMN Identity</w:t>
            </w:r>
          </w:p>
        </w:tc>
        <w:tc>
          <w:tcPr>
            <w:tcW w:w="1096" w:type="dxa"/>
            <w:tcBorders>
              <w:top w:val="single" w:sz="4" w:space="0" w:color="auto"/>
              <w:left w:val="single" w:sz="4" w:space="0" w:color="auto"/>
              <w:bottom w:val="single" w:sz="4" w:space="0" w:color="auto"/>
              <w:right w:val="single" w:sz="4" w:space="0" w:color="auto"/>
            </w:tcBorders>
            <w:hideMark/>
          </w:tcPr>
          <w:p w14:paraId="76C6A8CA" w14:textId="77777777" w:rsidR="00D6722C" w:rsidRDefault="00D6722C">
            <w:pPr>
              <w:pStyle w:val="TAL"/>
              <w:rPr>
                <w:lang w:eastAsia="ja-JP"/>
              </w:rPr>
            </w:pPr>
            <w:r>
              <w:rPr>
                <w:lang w:eastAsia="ja-JP"/>
              </w:rPr>
              <w:t>M</w:t>
            </w:r>
          </w:p>
        </w:tc>
        <w:tc>
          <w:tcPr>
            <w:tcW w:w="1306" w:type="dxa"/>
            <w:tcBorders>
              <w:top w:val="single" w:sz="4" w:space="0" w:color="auto"/>
              <w:left w:val="single" w:sz="4" w:space="0" w:color="auto"/>
              <w:bottom w:val="single" w:sz="4" w:space="0" w:color="auto"/>
              <w:right w:val="single" w:sz="4" w:space="0" w:color="auto"/>
            </w:tcBorders>
          </w:tcPr>
          <w:p w14:paraId="3E4636F5"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26B72C4C" w14:textId="77777777" w:rsidR="00D6722C" w:rsidRDefault="00D6722C">
            <w:pPr>
              <w:pStyle w:val="TAL"/>
              <w:rPr>
                <w:lang w:eastAsia="ja-JP"/>
              </w:rPr>
            </w:pPr>
            <w:r>
              <w:rPr>
                <w:lang w:eastAsia="ja-JP"/>
              </w:rPr>
              <w:t>9.2.4</w:t>
            </w:r>
          </w:p>
        </w:tc>
        <w:tc>
          <w:tcPr>
            <w:tcW w:w="1535" w:type="dxa"/>
            <w:tcBorders>
              <w:top w:val="single" w:sz="4" w:space="0" w:color="auto"/>
              <w:left w:val="single" w:sz="4" w:space="0" w:color="auto"/>
              <w:bottom w:val="single" w:sz="4" w:space="0" w:color="auto"/>
              <w:right w:val="single" w:sz="4" w:space="0" w:color="auto"/>
            </w:tcBorders>
          </w:tcPr>
          <w:p w14:paraId="5C2B2A89" w14:textId="77777777" w:rsidR="00D6722C" w:rsidRDefault="00D6722C">
            <w:pPr>
              <w:pStyle w:val="TAL"/>
              <w:rPr>
                <w:lang w:eastAsia="ja-JP"/>
              </w:rPr>
            </w:pPr>
          </w:p>
        </w:tc>
        <w:tc>
          <w:tcPr>
            <w:tcW w:w="1079" w:type="dxa"/>
            <w:tcBorders>
              <w:top w:val="single" w:sz="4" w:space="0" w:color="auto"/>
              <w:left w:val="single" w:sz="4" w:space="0" w:color="auto"/>
              <w:bottom w:val="single" w:sz="4" w:space="0" w:color="auto"/>
              <w:right w:val="single" w:sz="4" w:space="0" w:color="auto"/>
            </w:tcBorders>
            <w:hideMark/>
          </w:tcPr>
          <w:p w14:paraId="7F0BBC2E" w14:textId="77777777" w:rsidR="00D6722C" w:rsidRDefault="00D6722C">
            <w:pPr>
              <w:pStyle w:val="TAC"/>
              <w:rPr>
                <w:lang w:eastAsia="ja-JP"/>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003F3EEE" w14:textId="77777777" w:rsidR="00D6722C" w:rsidRDefault="00D6722C">
            <w:pPr>
              <w:pStyle w:val="TAC"/>
              <w:rPr>
                <w:lang w:eastAsia="ja-JP"/>
              </w:rPr>
            </w:pPr>
          </w:p>
        </w:tc>
      </w:tr>
      <w:tr w:rsidR="00D6722C" w14:paraId="1ABECDDA"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4C99CFE6" w14:textId="77777777" w:rsidR="00D6722C" w:rsidRDefault="00D6722C">
            <w:pPr>
              <w:pStyle w:val="TAL"/>
              <w:rPr>
                <w:lang w:eastAsia="ja-JP"/>
              </w:rPr>
            </w:pPr>
            <w:r>
              <w:rPr>
                <w:rFonts w:eastAsia="MS Mincho"/>
                <w:lang w:eastAsia="ja-JP"/>
              </w:rPr>
              <w:t xml:space="preserve">CHOICE </w:t>
            </w:r>
            <w:r>
              <w:rPr>
                <w:i/>
                <w:iCs/>
                <w:lang w:eastAsia="zh-CN"/>
              </w:rPr>
              <w:t>EUTRA-Mode-Info</w:t>
            </w:r>
          </w:p>
        </w:tc>
        <w:tc>
          <w:tcPr>
            <w:tcW w:w="1096" w:type="dxa"/>
            <w:tcBorders>
              <w:top w:val="single" w:sz="4" w:space="0" w:color="auto"/>
              <w:left w:val="single" w:sz="4" w:space="0" w:color="auto"/>
              <w:bottom w:val="single" w:sz="4" w:space="0" w:color="auto"/>
              <w:right w:val="single" w:sz="4" w:space="0" w:color="auto"/>
            </w:tcBorders>
            <w:hideMark/>
          </w:tcPr>
          <w:p w14:paraId="43C9783D" w14:textId="77777777" w:rsidR="00D6722C" w:rsidRDefault="00D6722C">
            <w:pPr>
              <w:pStyle w:val="TAL"/>
              <w:rPr>
                <w:lang w:eastAsia="ja-JP"/>
              </w:rPr>
            </w:pPr>
            <w:r>
              <w:rPr>
                <w:lang w:eastAsia="ja-JP"/>
              </w:rPr>
              <w:t>M</w:t>
            </w:r>
          </w:p>
        </w:tc>
        <w:tc>
          <w:tcPr>
            <w:tcW w:w="1306" w:type="dxa"/>
            <w:tcBorders>
              <w:top w:val="single" w:sz="4" w:space="0" w:color="auto"/>
              <w:left w:val="single" w:sz="4" w:space="0" w:color="auto"/>
              <w:bottom w:val="single" w:sz="4" w:space="0" w:color="auto"/>
              <w:right w:val="single" w:sz="4" w:space="0" w:color="auto"/>
            </w:tcBorders>
          </w:tcPr>
          <w:p w14:paraId="2316855E"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tcPr>
          <w:p w14:paraId="32072C62" w14:textId="77777777" w:rsidR="00D6722C" w:rsidRDefault="00D6722C">
            <w:pPr>
              <w:pStyle w:val="TAL"/>
              <w:rPr>
                <w:lang w:eastAsia="ja-JP"/>
              </w:rPr>
            </w:pPr>
          </w:p>
        </w:tc>
        <w:tc>
          <w:tcPr>
            <w:tcW w:w="1535" w:type="dxa"/>
            <w:tcBorders>
              <w:top w:val="single" w:sz="4" w:space="0" w:color="auto"/>
              <w:left w:val="single" w:sz="4" w:space="0" w:color="auto"/>
              <w:bottom w:val="single" w:sz="4" w:space="0" w:color="auto"/>
              <w:right w:val="single" w:sz="4" w:space="0" w:color="auto"/>
            </w:tcBorders>
          </w:tcPr>
          <w:p w14:paraId="583E7F25" w14:textId="77777777" w:rsidR="00D6722C" w:rsidRDefault="00D6722C">
            <w:pPr>
              <w:pStyle w:val="TAL"/>
              <w:rPr>
                <w:lang w:eastAsia="ja-JP"/>
              </w:rPr>
            </w:pPr>
          </w:p>
        </w:tc>
        <w:tc>
          <w:tcPr>
            <w:tcW w:w="1079" w:type="dxa"/>
            <w:tcBorders>
              <w:top w:val="single" w:sz="4" w:space="0" w:color="auto"/>
              <w:left w:val="single" w:sz="4" w:space="0" w:color="auto"/>
              <w:bottom w:val="single" w:sz="4" w:space="0" w:color="auto"/>
              <w:right w:val="single" w:sz="4" w:space="0" w:color="auto"/>
            </w:tcBorders>
            <w:hideMark/>
          </w:tcPr>
          <w:p w14:paraId="70A09C95" w14:textId="77777777" w:rsidR="00D6722C" w:rsidRDefault="00D6722C">
            <w:pPr>
              <w:pStyle w:val="TAC"/>
              <w:rPr>
                <w:lang w:eastAsia="ja-JP"/>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5CA400C8" w14:textId="77777777" w:rsidR="00D6722C" w:rsidRDefault="00D6722C">
            <w:pPr>
              <w:pStyle w:val="TAC"/>
              <w:rPr>
                <w:lang w:eastAsia="ja-JP"/>
              </w:rPr>
            </w:pPr>
          </w:p>
        </w:tc>
      </w:tr>
      <w:tr w:rsidR="00D6722C" w14:paraId="6A4FA6D4"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24EBEBD4" w14:textId="77777777" w:rsidR="00D6722C" w:rsidRDefault="00D6722C">
            <w:pPr>
              <w:pStyle w:val="TAL"/>
              <w:ind w:left="142"/>
              <w:rPr>
                <w:i/>
                <w:iCs/>
                <w:lang w:eastAsia="ja-JP"/>
              </w:rPr>
            </w:pPr>
            <w:r>
              <w:rPr>
                <w:i/>
                <w:iCs/>
                <w:lang w:eastAsia="ja-JP"/>
              </w:rPr>
              <w:t>&gt;FDD</w:t>
            </w:r>
          </w:p>
        </w:tc>
        <w:tc>
          <w:tcPr>
            <w:tcW w:w="1096" w:type="dxa"/>
            <w:tcBorders>
              <w:top w:val="single" w:sz="4" w:space="0" w:color="auto"/>
              <w:left w:val="single" w:sz="4" w:space="0" w:color="auto"/>
              <w:bottom w:val="single" w:sz="4" w:space="0" w:color="auto"/>
              <w:right w:val="single" w:sz="4" w:space="0" w:color="auto"/>
            </w:tcBorders>
          </w:tcPr>
          <w:p w14:paraId="09C2F05F" w14:textId="77777777" w:rsidR="00D6722C" w:rsidRDefault="00D6722C">
            <w:pPr>
              <w:pStyle w:val="TAL"/>
              <w:rPr>
                <w:lang w:eastAsia="ja-JP"/>
              </w:rPr>
            </w:pPr>
          </w:p>
        </w:tc>
        <w:tc>
          <w:tcPr>
            <w:tcW w:w="1306" w:type="dxa"/>
            <w:tcBorders>
              <w:top w:val="single" w:sz="4" w:space="0" w:color="auto"/>
              <w:left w:val="single" w:sz="4" w:space="0" w:color="auto"/>
              <w:bottom w:val="single" w:sz="4" w:space="0" w:color="auto"/>
              <w:right w:val="single" w:sz="4" w:space="0" w:color="auto"/>
            </w:tcBorders>
          </w:tcPr>
          <w:p w14:paraId="168C2383"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tcPr>
          <w:p w14:paraId="193B1882" w14:textId="77777777" w:rsidR="00D6722C" w:rsidRDefault="00D6722C">
            <w:pPr>
              <w:pStyle w:val="TAL"/>
              <w:rPr>
                <w:lang w:eastAsia="ja-JP"/>
              </w:rPr>
            </w:pPr>
          </w:p>
        </w:tc>
        <w:tc>
          <w:tcPr>
            <w:tcW w:w="1535" w:type="dxa"/>
            <w:tcBorders>
              <w:top w:val="single" w:sz="4" w:space="0" w:color="auto"/>
              <w:left w:val="single" w:sz="4" w:space="0" w:color="auto"/>
              <w:bottom w:val="single" w:sz="4" w:space="0" w:color="auto"/>
              <w:right w:val="single" w:sz="4" w:space="0" w:color="auto"/>
            </w:tcBorders>
          </w:tcPr>
          <w:p w14:paraId="0B27E462" w14:textId="77777777" w:rsidR="00D6722C" w:rsidRDefault="00D6722C">
            <w:pPr>
              <w:pStyle w:val="TAL"/>
              <w:rPr>
                <w:lang w:eastAsia="ja-JP"/>
              </w:rPr>
            </w:pPr>
          </w:p>
        </w:tc>
        <w:tc>
          <w:tcPr>
            <w:tcW w:w="1079" w:type="dxa"/>
            <w:tcBorders>
              <w:top w:val="single" w:sz="4" w:space="0" w:color="auto"/>
              <w:left w:val="single" w:sz="4" w:space="0" w:color="auto"/>
              <w:bottom w:val="single" w:sz="4" w:space="0" w:color="auto"/>
              <w:right w:val="single" w:sz="4" w:space="0" w:color="auto"/>
            </w:tcBorders>
          </w:tcPr>
          <w:p w14:paraId="14713D13" w14:textId="77777777" w:rsidR="00D6722C" w:rsidRDefault="00D6722C">
            <w:pPr>
              <w:pStyle w:val="TAC"/>
              <w:rPr>
                <w:lang w:eastAsia="ja-JP"/>
              </w:rPr>
            </w:pPr>
          </w:p>
        </w:tc>
        <w:tc>
          <w:tcPr>
            <w:tcW w:w="1143" w:type="dxa"/>
            <w:tcBorders>
              <w:top w:val="single" w:sz="4" w:space="0" w:color="auto"/>
              <w:left w:val="single" w:sz="4" w:space="0" w:color="auto"/>
              <w:bottom w:val="single" w:sz="4" w:space="0" w:color="auto"/>
              <w:right w:val="single" w:sz="4" w:space="0" w:color="auto"/>
            </w:tcBorders>
          </w:tcPr>
          <w:p w14:paraId="5740C197" w14:textId="77777777" w:rsidR="00D6722C" w:rsidRDefault="00D6722C">
            <w:pPr>
              <w:pStyle w:val="TAC"/>
              <w:rPr>
                <w:lang w:eastAsia="ja-JP"/>
              </w:rPr>
            </w:pPr>
          </w:p>
        </w:tc>
      </w:tr>
      <w:tr w:rsidR="00D6722C" w14:paraId="7646AEAE"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0CBFFF37" w14:textId="77777777" w:rsidR="00D6722C" w:rsidRDefault="00D6722C">
            <w:pPr>
              <w:pStyle w:val="TAL"/>
              <w:ind w:left="284"/>
              <w:rPr>
                <w:b/>
                <w:lang w:eastAsia="ja-JP"/>
              </w:rPr>
            </w:pPr>
            <w:r>
              <w:rPr>
                <w:b/>
                <w:lang w:eastAsia="zh-CN"/>
              </w:rPr>
              <w:t>&gt;&gt;FDD Info</w:t>
            </w:r>
          </w:p>
        </w:tc>
        <w:tc>
          <w:tcPr>
            <w:tcW w:w="1096" w:type="dxa"/>
            <w:tcBorders>
              <w:top w:val="single" w:sz="4" w:space="0" w:color="auto"/>
              <w:left w:val="single" w:sz="4" w:space="0" w:color="auto"/>
              <w:bottom w:val="single" w:sz="4" w:space="0" w:color="auto"/>
              <w:right w:val="single" w:sz="4" w:space="0" w:color="auto"/>
            </w:tcBorders>
          </w:tcPr>
          <w:p w14:paraId="3CAE9F8C" w14:textId="77777777" w:rsidR="00D6722C" w:rsidRDefault="00D6722C">
            <w:pPr>
              <w:pStyle w:val="TAL"/>
              <w:rPr>
                <w:lang w:eastAsia="ja-JP"/>
              </w:rPr>
            </w:pPr>
          </w:p>
        </w:tc>
        <w:tc>
          <w:tcPr>
            <w:tcW w:w="1306" w:type="dxa"/>
            <w:tcBorders>
              <w:top w:val="single" w:sz="4" w:space="0" w:color="auto"/>
              <w:left w:val="single" w:sz="4" w:space="0" w:color="auto"/>
              <w:bottom w:val="single" w:sz="4" w:space="0" w:color="auto"/>
              <w:right w:val="single" w:sz="4" w:space="0" w:color="auto"/>
            </w:tcBorders>
            <w:hideMark/>
          </w:tcPr>
          <w:p w14:paraId="122B8B0A" w14:textId="77777777" w:rsidR="00D6722C" w:rsidRDefault="00D6722C">
            <w:pPr>
              <w:pStyle w:val="TAL"/>
              <w:rPr>
                <w:i/>
                <w:lang w:eastAsia="ja-JP"/>
              </w:rPr>
            </w:pPr>
            <w:r>
              <w:rPr>
                <w:i/>
                <w:lang w:eastAsia="ja-JP"/>
              </w:rPr>
              <w:t>1</w:t>
            </w:r>
          </w:p>
        </w:tc>
        <w:tc>
          <w:tcPr>
            <w:tcW w:w="1523" w:type="dxa"/>
            <w:tcBorders>
              <w:top w:val="single" w:sz="4" w:space="0" w:color="auto"/>
              <w:left w:val="single" w:sz="4" w:space="0" w:color="auto"/>
              <w:bottom w:val="single" w:sz="4" w:space="0" w:color="auto"/>
              <w:right w:val="single" w:sz="4" w:space="0" w:color="auto"/>
            </w:tcBorders>
          </w:tcPr>
          <w:p w14:paraId="2B81B58F" w14:textId="77777777" w:rsidR="00D6722C" w:rsidRDefault="00D6722C">
            <w:pPr>
              <w:pStyle w:val="TAL"/>
              <w:rPr>
                <w:lang w:eastAsia="ja-JP"/>
              </w:rPr>
            </w:pPr>
          </w:p>
        </w:tc>
        <w:tc>
          <w:tcPr>
            <w:tcW w:w="1535" w:type="dxa"/>
            <w:tcBorders>
              <w:top w:val="single" w:sz="4" w:space="0" w:color="auto"/>
              <w:left w:val="single" w:sz="4" w:space="0" w:color="auto"/>
              <w:bottom w:val="single" w:sz="4" w:space="0" w:color="auto"/>
              <w:right w:val="single" w:sz="4" w:space="0" w:color="auto"/>
            </w:tcBorders>
          </w:tcPr>
          <w:p w14:paraId="2A1EE7E5" w14:textId="77777777" w:rsidR="00D6722C" w:rsidRDefault="00D6722C">
            <w:pPr>
              <w:pStyle w:val="TAL"/>
              <w:rPr>
                <w:lang w:eastAsia="ja-JP"/>
              </w:rPr>
            </w:pPr>
          </w:p>
        </w:tc>
        <w:tc>
          <w:tcPr>
            <w:tcW w:w="1079" w:type="dxa"/>
            <w:tcBorders>
              <w:top w:val="single" w:sz="4" w:space="0" w:color="auto"/>
              <w:left w:val="single" w:sz="4" w:space="0" w:color="auto"/>
              <w:bottom w:val="single" w:sz="4" w:space="0" w:color="auto"/>
              <w:right w:val="single" w:sz="4" w:space="0" w:color="auto"/>
            </w:tcBorders>
            <w:hideMark/>
          </w:tcPr>
          <w:p w14:paraId="7EB317D3" w14:textId="77777777" w:rsidR="00D6722C" w:rsidRDefault="00D6722C">
            <w:pPr>
              <w:pStyle w:val="TAC"/>
              <w:rPr>
                <w:lang w:eastAsia="ja-JP"/>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37A5FF7A" w14:textId="77777777" w:rsidR="00D6722C" w:rsidRDefault="00D6722C">
            <w:pPr>
              <w:pStyle w:val="TAC"/>
              <w:rPr>
                <w:lang w:eastAsia="ja-JP"/>
              </w:rPr>
            </w:pPr>
          </w:p>
        </w:tc>
      </w:tr>
      <w:tr w:rsidR="00D6722C" w14:paraId="036C844B"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10A82E5E" w14:textId="77777777" w:rsidR="00D6722C" w:rsidRDefault="00D6722C">
            <w:pPr>
              <w:pStyle w:val="TAL"/>
              <w:ind w:left="425"/>
              <w:rPr>
                <w:lang w:eastAsia="ja-JP"/>
              </w:rPr>
            </w:pPr>
            <w:r>
              <w:rPr>
                <w:lang w:eastAsia="ja-JP"/>
              </w:rPr>
              <w:t>&gt;&gt;&gt;UL EARFCN</w:t>
            </w:r>
          </w:p>
        </w:tc>
        <w:tc>
          <w:tcPr>
            <w:tcW w:w="1096" w:type="dxa"/>
            <w:tcBorders>
              <w:top w:val="single" w:sz="4" w:space="0" w:color="auto"/>
              <w:left w:val="single" w:sz="4" w:space="0" w:color="auto"/>
              <w:bottom w:val="single" w:sz="4" w:space="0" w:color="auto"/>
              <w:right w:val="single" w:sz="4" w:space="0" w:color="auto"/>
            </w:tcBorders>
            <w:hideMark/>
          </w:tcPr>
          <w:p w14:paraId="1F078805" w14:textId="77777777" w:rsidR="00D6722C" w:rsidRDefault="00D6722C">
            <w:pPr>
              <w:pStyle w:val="TAL"/>
              <w:rPr>
                <w:lang w:eastAsia="ja-JP"/>
              </w:rPr>
            </w:pPr>
            <w:r>
              <w:rPr>
                <w:lang w:eastAsia="ja-JP"/>
              </w:rPr>
              <w:t>M</w:t>
            </w:r>
          </w:p>
        </w:tc>
        <w:tc>
          <w:tcPr>
            <w:tcW w:w="1306" w:type="dxa"/>
            <w:tcBorders>
              <w:top w:val="single" w:sz="4" w:space="0" w:color="auto"/>
              <w:left w:val="single" w:sz="4" w:space="0" w:color="auto"/>
              <w:bottom w:val="single" w:sz="4" w:space="0" w:color="auto"/>
              <w:right w:val="single" w:sz="4" w:space="0" w:color="auto"/>
            </w:tcBorders>
          </w:tcPr>
          <w:p w14:paraId="7EF9E04F"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531F3541" w14:textId="77777777" w:rsidR="00D6722C" w:rsidRDefault="00D6722C">
            <w:pPr>
              <w:pStyle w:val="TAL"/>
              <w:rPr>
                <w:lang w:eastAsia="ja-JP"/>
              </w:rPr>
            </w:pPr>
            <w:r>
              <w:rPr>
                <w:lang w:eastAsia="ja-JP"/>
              </w:rPr>
              <w:t>EARFCN</w:t>
            </w:r>
          </w:p>
          <w:p w14:paraId="6F4AD082" w14:textId="77777777" w:rsidR="00D6722C" w:rsidRDefault="00D6722C">
            <w:pPr>
              <w:pStyle w:val="TAL"/>
              <w:rPr>
                <w:lang w:eastAsia="ja-JP"/>
              </w:rPr>
            </w:pPr>
            <w:r>
              <w:rPr>
                <w:lang w:eastAsia="ja-JP"/>
              </w:rPr>
              <w:t>9.2.26</w:t>
            </w:r>
          </w:p>
        </w:tc>
        <w:tc>
          <w:tcPr>
            <w:tcW w:w="1535" w:type="dxa"/>
            <w:tcBorders>
              <w:top w:val="single" w:sz="4" w:space="0" w:color="auto"/>
              <w:left w:val="single" w:sz="4" w:space="0" w:color="auto"/>
              <w:bottom w:val="single" w:sz="4" w:space="0" w:color="auto"/>
              <w:right w:val="single" w:sz="4" w:space="0" w:color="auto"/>
            </w:tcBorders>
            <w:hideMark/>
          </w:tcPr>
          <w:p w14:paraId="242DF986" w14:textId="77777777" w:rsidR="00D6722C" w:rsidRDefault="00D6722C">
            <w:pPr>
              <w:pStyle w:val="TAL"/>
              <w:rPr>
                <w:lang w:eastAsia="ja-JP"/>
              </w:rPr>
            </w:pPr>
            <w:r>
              <w:rPr>
                <w:lang w:eastAsia="ja-JP"/>
              </w:rPr>
              <w:t>Corresponds to N</w:t>
            </w:r>
            <w:r>
              <w:rPr>
                <w:vertAlign w:val="subscript"/>
                <w:lang w:eastAsia="ja-JP"/>
              </w:rPr>
              <w:t>UL</w:t>
            </w:r>
            <w:r>
              <w:rPr>
                <w:lang w:eastAsia="ja-JP"/>
              </w:rPr>
              <w:t xml:space="preserve"> in TS 36.104 [16] for E-UTRA operating bands for which it is defined; ignored for E-UTRA operating bands for which N</w:t>
            </w:r>
            <w:r>
              <w:rPr>
                <w:vertAlign w:val="subscript"/>
                <w:lang w:eastAsia="ja-JP"/>
              </w:rPr>
              <w:t>UL</w:t>
            </w:r>
            <w:r>
              <w:rPr>
                <w:lang w:eastAsia="ja-JP"/>
              </w:rPr>
              <w:t xml:space="preserve"> is not defined</w:t>
            </w:r>
          </w:p>
        </w:tc>
        <w:tc>
          <w:tcPr>
            <w:tcW w:w="1079" w:type="dxa"/>
            <w:tcBorders>
              <w:top w:val="single" w:sz="4" w:space="0" w:color="auto"/>
              <w:left w:val="single" w:sz="4" w:space="0" w:color="auto"/>
              <w:bottom w:val="single" w:sz="4" w:space="0" w:color="auto"/>
              <w:right w:val="single" w:sz="4" w:space="0" w:color="auto"/>
            </w:tcBorders>
            <w:hideMark/>
          </w:tcPr>
          <w:p w14:paraId="12CA4B8B" w14:textId="77777777" w:rsidR="00D6722C" w:rsidRDefault="00D6722C">
            <w:pPr>
              <w:pStyle w:val="TAC"/>
              <w:rPr>
                <w:lang w:eastAsia="ja-JP"/>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75C0E05F" w14:textId="77777777" w:rsidR="00D6722C" w:rsidRDefault="00D6722C">
            <w:pPr>
              <w:pStyle w:val="TAC"/>
              <w:rPr>
                <w:lang w:eastAsia="ja-JP"/>
              </w:rPr>
            </w:pPr>
          </w:p>
        </w:tc>
      </w:tr>
      <w:tr w:rsidR="00D6722C" w14:paraId="49C704D8"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751BD462" w14:textId="77777777" w:rsidR="00D6722C" w:rsidRDefault="00D6722C">
            <w:pPr>
              <w:pStyle w:val="TAL"/>
              <w:ind w:left="425"/>
              <w:rPr>
                <w:lang w:eastAsia="ja-JP"/>
              </w:rPr>
            </w:pPr>
            <w:r>
              <w:rPr>
                <w:lang w:eastAsia="ja-JP"/>
              </w:rPr>
              <w:t>&gt;&gt;&gt;DL EARFCN</w:t>
            </w:r>
          </w:p>
        </w:tc>
        <w:tc>
          <w:tcPr>
            <w:tcW w:w="1096" w:type="dxa"/>
            <w:tcBorders>
              <w:top w:val="single" w:sz="4" w:space="0" w:color="auto"/>
              <w:left w:val="single" w:sz="4" w:space="0" w:color="auto"/>
              <w:bottom w:val="single" w:sz="4" w:space="0" w:color="auto"/>
              <w:right w:val="single" w:sz="4" w:space="0" w:color="auto"/>
            </w:tcBorders>
            <w:hideMark/>
          </w:tcPr>
          <w:p w14:paraId="47AFBB12" w14:textId="77777777" w:rsidR="00D6722C" w:rsidRDefault="00D6722C">
            <w:pPr>
              <w:pStyle w:val="TAL"/>
              <w:rPr>
                <w:lang w:eastAsia="ja-JP"/>
              </w:rPr>
            </w:pPr>
            <w:r>
              <w:rPr>
                <w:lang w:eastAsia="ja-JP"/>
              </w:rPr>
              <w:t>M</w:t>
            </w:r>
          </w:p>
        </w:tc>
        <w:tc>
          <w:tcPr>
            <w:tcW w:w="1306" w:type="dxa"/>
            <w:tcBorders>
              <w:top w:val="single" w:sz="4" w:space="0" w:color="auto"/>
              <w:left w:val="single" w:sz="4" w:space="0" w:color="auto"/>
              <w:bottom w:val="single" w:sz="4" w:space="0" w:color="auto"/>
              <w:right w:val="single" w:sz="4" w:space="0" w:color="auto"/>
            </w:tcBorders>
          </w:tcPr>
          <w:p w14:paraId="3BA88AF7"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4BE7EF03" w14:textId="77777777" w:rsidR="00D6722C" w:rsidRDefault="00D6722C">
            <w:pPr>
              <w:pStyle w:val="TAL"/>
              <w:rPr>
                <w:lang w:eastAsia="ja-JP"/>
              </w:rPr>
            </w:pPr>
            <w:r>
              <w:rPr>
                <w:lang w:eastAsia="ja-JP"/>
              </w:rPr>
              <w:t>EARFCN</w:t>
            </w:r>
          </w:p>
          <w:p w14:paraId="1BC9124B" w14:textId="77777777" w:rsidR="00D6722C" w:rsidRDefault="00D6722C">
            <w:pPr>
              <w:pStyle w:val="TAL"/>
              <w:rPr>
                <w:lang w:eastAsia="ja-JP"/>
              </w:rPr>
            </w:pPr>
            <w:r>
              <w:rPr>
                <w:lang w:eastAsia="ja-JP"/>
              </w:rPr>
              <w:t>9.2.26</w:t>
            </w:r>
          </w:p>
        </w:tc>
        <w:tc>
          <w:tcPr>
            <w:tcW w:w="1535" w:type="dxa"/>
            <w:tcBorders>
              <w:top w:val="single" w:sz="4" w:space="0" w:color="auto"/>
              <w:left w:val="single" w:sz="4" w:space="0" w:color="auto"/>
              <w:bottom w:val="single" w:sz="4" w:space="0" w:color="auto"/>
              <w:right w:val="single" w:sz="4" w:space="0" w:color="auto"/>
            </w:tcBorders>
            <w:hideMark/>
          </w:tcPr>
          <w:p w14:paraId="0BCF96AC" w14:textId="77777777" w:rsidR="00D6722C" w:rsidRDefault="00D6722C">
            <w:pPr>
              <w:pStyle w:val="TAL"/>
              <w:rPr>
                <w:lang w:eastAsia="ja-JP"/>
              </w:rPr>
            </w:pPr>
            <w:r>
              <w:rPr>
                <w:lang w:eastAsia="ja-JP"/>
              </w:rPr>
              <w:t>Corresponds to N</w:t>
            </w:r>
            <w:r>
              <w:rPr>
                <w:vertAlign w:val="subscript"/>
                <w:lang w:eastAsia="ja-JP"/>
              </w:rPr>
              <w:t>DL</w:t>
            </w:r>
            <w:r>
              <w:rPr>
                <w:lang w:eastAsia="ja-JP"/>
              </w:rPr>
              <w:t xml:space="preserve"> in TS 36.104 [16]</w:t>
            </w:r>
          </w:p>
        </w:tc>
        <w:tc>
          <w:tcPr>
            <w:tcW w:w="1079" w:type="dxa"/>
            <w:tcBorders>
              <w:top w:val="single" w:sz="4" w:space="0" w:color="auto"/>
              <w:left w:val="single" w:sz="4" w:space="0" w:color="auto"/>
              <w:bottom w:val="single" w:sz="4" w:space="0" w:color="auto"/>
              <w:right w:val="single" w:sz="4" w:space="0" w:color="auto"/>
            </w:tcBorders>
            <w:hideMark/>
          </w:tcPr>
          <w:p w14:paraId="35D40CA4" w14:textId="77777777" w:rsidR="00D6722C" w:rsidRDefault="00D6722C">
            <w:pPr>
              <w:pStyle w:val="TAC"/>
              <w:rPr>
                <w:lang w:eastAsia="ja-JP"/>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22F5C659" w14:textId="77777777" w:rsidR="00D6722C" w:rsidRDefault="00D6722C">
            <w:pPr>
              <w:pStyle w:val="TAC"/>
              <w:rPr>
                <w:lang w:eastAsia="ja-JP"/>
              </w:rPr>
            </w:pPr>
          </w:p>
        </w:tc>
      </w:tr>
      <w:tr w:rsidR="00D6722C" w14:paraId="4A06F7A0"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7311BB5E" w14:textId="77777777" w:rsidR="00D6722C" w:rsidRDefault="00D6722C">
            <w:pPr>
              <w:pStyle w:val="TAL"/>
              <w:ind w:left="425"/>
              <w:rPr>
                <w:lang w:eastAsia="ja-JP"/>
              </w:rPr>
            </w:pPr>
            <w:r>
              <w:rPr>
                <w:lang w:eastAsia="ja-JP"/>
              </w:rPr>
              <w:t>&gt;&gt;&gt;UL Transmission Bandwidth</w:t>
            </w:r>
          </w:p>
        </w:tc>
        <w:tc>
          <w:tcPr>
            <w:tcW w:w="1096" w:type="dxa"/>
            <w:tcBorders>
              <w:top w:val="single" w:sz="4" w:space="0" w:color="auto"/>
              <w:left w:val="single" w:sz="4" w:space="0" w:color="auto"/>
              <w:bottom w:val="single" w:sz="4" w:space="0" w:color="auto"/>
              <w:right w:val="single" w:sz="4" w:space="0" w:color="auto"/>
            </w:tcBorders>
            <w:hideMark/>
          </w:tcPr>
          <w:p w14:paraId="0A4DEA61" w14:textId="77777777" w:rsidR="00D6722C" w:rsidRDefault="00D6722C">
            <w:pPr>
              <w:pStyle w:val="TAL"/>
              <w:rPr>
                <w:lang w:eastAsia="ja-JP"/>
              </w:rPr>
            </w:pPr>
            <w:r>
              <w:rPr>
                <w:lang w:eastAsia="ja-JP"/>
              </w:rPr>
              <w:t>M</w:t>
            </w:r>
          </w:p>
        </w:tc>
        <w:tc>
          <w:tcPr>
            <w:tcW w:w="1306" w:type="dxa"/>
            <w:tcBorders>
              <w:top w:val="single" w:sz="4" w:space="0" w:color="auto"/>
              <w:left w:val="single" w:sz="4" w:space="0" w:color="auto"/>
              <w:bottom w:val="single" w:sz="4" w:space="0" w:color="auto"/>
              <w:right w:val="single" w:sz="4" w:space="0" w:color="auto"/>
            </w:tcBorders>
          </w:tcPr>
          <w:p w14:paraId="6A254DFF"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342E29C5" w14:textId="77777777" w:rsidR="00D6722C" w:rsidRDefault="00D6722C">
            <w:pPr>
              <w:pStyle w:val="TAL"/>
              <w:rPr>
                <w:lang w:eastAsia="ja-JP"/>
              </w:rPr>
            </w:pPr>
            <w:r>
              <w:rPr>
                <w:lang w:eastAsia="ja-JP"/>
              </w:rPr>
              <w:t>Transmission Bandwidth</w:t>
            </w:r>
          </w:p>
          <w:p w14:paraId="6A054740" w14:textId="77777777" w:rsidR="00D6722C" w:rsidRDefault="00D6722C">
            <w:pPr>
              <w:pStyle w:val="TAL"/>
              <w:rPr>
                <w:lang w:eastAsia="ja-JP"/>
              </w:rPr>
            </w:pPr>
            <w:r>
              <w:rPr>
                <w:lang w:eastAsia="ja-JP"/>
              </w:rPr>
              <w:t>9.2.27</w:t>
            </w:r>
          </w:p>
        </w:tc>
        <w:tc>
          <w:tcPr>
            <w:tcW w:w="1535" w:type="dxa"/>
            <w:tcBorders>
              <w:top w:val="single" w:sz="4" w:space="0" w:color="auto"/>
              <w:left w:val="single" w:sz="4" w:space="0" w:color="auto"/>
              <w:bottom w:val="single" w:sz="4" w:space="0" w:color="auto"/>
              <w:right w:val="single" w:sz="4" w:space="0" w:color="auto"/>
            </w:tcBorders>
            <w:hideMark/>
          </w:tcPr>
          <w:p w14:paraId="678B5689" w14:textId="77777777" w:rsidR="00D6722C" w:rsidRDefault="00D6722C">
            <w:pPr>
              <w:pStyle w:val="TAL"/>
              <w:rPr>
                <w:lang w:eastAsia="ja-JP"/>
              </w:rPr>
            </w:pPr>
            <w:r>
              <w:rPr>
                <w:lang w:eastAsia="ja-JP"/>
              </w:rPr>
              <w:t>Same as DL Transmission Bandwidth in this release; ignored in case UL EARFCN value is ignored</w:t>
            </w:r>
          </w:p>
        </w:tc>
        <w:tc>
          <w:tcPr>
            <w:tcW w:w="1079" w:type="dxa"/>
            <w:tcBorders>
              <w:top w:val="single" w:sz="4" w:space="0" w:color="auto"/>
              <w:left w:val="single" w:sz="4" w:space="0" w:color="auto"/>
              <w:bottom w:val="single" w:sz="4" w:space="0" w:color="auto"/>
              <w:right w:val="single" w:sz="4" w:space="0" w:color="auto"/>
            </w:tcBorders>
            <w:hideMark/>
          </w:tcPr>
          <w:p w14:paraId="6783C260" w14:textId="77777777" w:rsidR="00D6722C" w:rsidRDefault="00D6722C">
            <w:pPr>
              <w:pStyle w:val="TAC"/>
              <w:rPr>
                <w:lang w:eastAsia="ja-JP"/>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44C4B956" w14:textId="77777777" w:rsidR="00D6722C" w:rsidRDefault="00D6722C">
            <w:pPr>
              <w:pStyle w:val="TAC"/>
              <w:rPr>
                <w:lang w:eastAsia="ja-JP"/>
              </w:rPr>
            </w:pPr>
          </w:p>
        </w:tc>
      </w:tr>
      <w:tr w:rsidR="00D6722C" w14:paraId="053BA1ED"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085697BC" w14:textId="77777777" w:rsidR="00D6722C" w:rsidRDefault="00D6722C">
            <w:pPr>
              <w:pStyle w:val="TAL"/>
              <w:ind w:left="425"/>
              <w:rPr>
                <w:lang w:eastAsia="ja-JP"/>
              </w:rPr>
            </w:pPr>
            <w:r>
              <w:rPr>
                <w:lang w:eastAsia="ja-JP"/>
              </w:rPr>
              <w:t>&gt;&gt;&gt;DL Transmission Bandwidth</w:t>
            </w:r>
          </w:p>
        </w:tc>
        <w:tc>
          <w:tcPr>
            <w:tcW w:w="1096" w:type="dxa"/>
            <w:tcBorders>
              <w:top w:val="single" w:sz="4" w:space="0" w:color="auto"/>
              <w:left w:val="single" w:sz="4" w:space="0" w:color="auto"/>
              <w:bottom w:val="single" w:sz="4" w:space="0" w:color="auto"/>
              <w:right w:val="single" w:sz="4" w:space="0" w:color="auto"/>
            </w:tcBorders>
            <w:hideMark/>
          </w:tcPr>
          <w:p w14:paraId="7D07BC45" w14:textId="77777777" w:rsidR="00D6722C" w:rsidRDefault="00D6722C">
            <w:pPr>
              <w:pStyle w:val="TAL"/>
              <w:rPr>
                <w:lang w:eastAsia="ja-JP"/>
              </w:rPr>
            </w:pPr>
            <w:r>
              <w:rPr>
                <w:lang w:eastAsia="ja-JP"/>
              </w:rPr>
              <w:t>M</w:t>
            </w:r>
          </w:p>
        </w:tc>
        <w:tc>
          <w:tcPr>
            <w:tcW w:w="1306" w:type="dxa"/>
            <w:tcBorders>
              <w:top w:val="single" w:sz="4" w:space="0" w:color="auto"/>
              <w:left w:val="single" w:sz="4" w:space="0" w:color="auto"/>
              <w:bottom w:val="single" w:sz="4" w:space="0" w:color="auto"/>
              <w:right w:val="single" w:sz="4" w:space="0" w:color="auto"/>
            </w:tcBorders>
          </w:tcPr>
          <w:p w14:paraId="2CCE8D04"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0B04A64D" w14:textId="77777777" w:rsidR="00D6722C" w:rsidRDefault="00D6722C">
            <w:pPr>
              <w:pStyle w:val="TAL"/>
              <w:rPr>
                <w:lang w:eastAsia="ja-JP"/>
              </w:rPr>
            </w:pPr>
            <w:r>
              <w:rPr>
                <w:lang w:eastAsia="ja-JP"/>
              </w:rPr>
              <w:t>Transmission Bandwidth</w:t>
            </w:r>
          </w:p>
          <w:p w14:paraId="4C6C9543" w14:textId="77777777" w:rsidR="00D6722C" w:rsidRDefault="00D6722C">
            <w:pPr>
              <w:pStyle w:val="TAL"/>
              <w:rPr>
                <w:lang w:eastAsia="ja-JP"/>
              </w:rPr>
            </w:pPr>
            <w:r>
              <w:rPr>
                <w:lang w:eastAsia="ja-JP"/>
              </w:rPr>
              <w:t>9.2.27</w:t>
            </w:r>
          </w:p>
        </w:tc>
        <w:tc>
          <w:tcPr>
            <w:tcW w:w="1535" w:type="dxa"/>
            <w:tcBorders>
              <w:top w:val="single" w:sz="4" w:space="0" w:color="auto"/>
              <w:left w:val="single" w:sz="4" w:space="0" w:color="auto"/>
              <w:bottom w:val="single" w:sz="4" w:space="0" w:color="auto"/>
              <w:right w:val="single" w:sz="4" w:space="0" w:color="auto"/>
            </w:tcBorders>
          </w:tcPr>
          <w:p w14:paraId="7CA71B81" w14:textId="77777777" w:rsidR="00D6722C" w:rsidRDefault="00D6722C">
            <w:pPr>
              <w:pStyle w:val="TAL"/>
              <w:rPr>
                <w:lang w:eastAsia="ja-JP"/>
              </w:rPr>
            </w:pPr>
          </w:p>
        </w:tc>
        <w:tc>
          <w:tcPr>
            <w:tcW w:w="1079" w:type="dxa"/>
            <w:tcBorders>
              <w:top w:val="single" w:sz="4" w:space="0" w:color="auto"/>
              <w:left w:val="single" w:sz="4" w:space="0" w:color="auto"/>
              <w:bottom w:val="single" w:sz="4" w:space="0" w:color="auto"/>
              <w:right w:val="single" w:sz="4" w:space="0" w:color="auto"/>
            </w:tcBorders>
            <w:hideMark/>
          </w:tcPr>
          <w:p w14:paraId="31D720D8" w14:textId="77777777" w:rsidR="00D6722C" w:rsidRDefault="00D6722C">
            <w:pPr>
              <w:pStyle w:val="TAC"/>
              <w:rPr>
                <w:lang w:eastAsia="ja-JP"/>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2513D769" w14:textId="77777777" w:rsidR="00D6722C" w:rsidRDefault="00D6722C">
            <w:pPr>
              <w:pStyle w:val="TAC"/>
              <w:rPr>
                <w:lang w:eastAsia="ja-JP"/>
              </w:rPr>
            </w:pPr>
          </w:p>
        </w:tc>
      </w:tr>
      <w:tr w:rsidR="00D6722C" w14:paraId="6EDE8F4E"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5BBFBF36" w14:textId="77777777" w:rsidR="00D6722C" w:rsidRDefault="00D6722C">
            <w:pPr>
              <w:pStyle w:val="TAL"/>
              <w:ind w:left="425"/>
              <w:rPr>
                <w:bCs/>
                <w:lang w:eastAsia="ja-JP"/>
              </w:rPr>
            </w:pPr>
            <w:r>
              <w:rPr>
                <w:bCs/>
                <w:lang w:eastAsia="ja-JP"/>
              </w:rPr>
              <w:t>&gt;&gt;&gt;UL EARFCN Extension</w:t>
            </w:r>
          </w:p>
        </w:tc>
        <w:tc>
          <w:tcPr>
            <w:tcW w:w="1096" w:type="dxa"/>
            <w:tcBorders>
              <w:top w:val="single" w:sz="4" w:space="0" w:color="auto"/>
              <w:left w:val="single" w:sz="4" w:space="0" w:color="auto"/>
              <w:bottom w:val="single" w:sz="4" w:space="0" w:color="auto"/>
              <w:right w:val="single" w:sz="4" w:space="0" w:color="auto"/>
            </w:tcBorders>
            <w:hideMark/>
          </w:tcPr>
          <w:p w14:paraId="66176AB5" w14:textId="77777777" w:rsidR="00D6722C" w:rsidRDefault="00D6722C">
            <w:pPr>
              <w:pStyle w:val="TAL"/>
              <w:rPr>
                <w:bCs/>
                <w:lang w:eastAsia="ja-JP"/>
              </w:rPr>
            </w:pPr>
            <w:r>
              <w:rPr>
                <w:bCs/>
                <w:lang w:eastAsia="ja-JP"/>
              </w:rPr>
              <w:t>O</w:t>
            </w:r>
          </w:p>
        </w:tc>
        <w:tc>
          <w:tcPr>
            <w:tcW w:w="1306" w:type="dxa"/>
            <w:tcBorders>
              <w:top w:val="single" w:sz="4" w:space="0" w:color="auto"/>
              <w:left w:val="single" w:sz="4" w:space="0" w:color="auto"/>
              <w:bottom w:val="single" w:sz="4" w:space="0" w:color="auto"/>
              <w:right w:val="single" w:sz="4" w:space="0" w:color="auto"/>
            </w:tcBorders>
          </w:tcPr>
          <w:p w14:paraId="2B6597C4" w14:textId="77777777" w:rsidR="00D6722C" w:rsidRDefault="00D6722C">
            <w:pPr>
              <w:pStyle w:val="TAL"/>
              <w:rPr>
                <w:bCs/>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737C1743" w14:textId="77777777" w:rsidR="00D6722C" w:rsidRDefault="00D6722C">
            <w:pPr>
              <w:pStyle w:val="TAL"/>
              <w:rPr>
                <w:bCs/>
                <w:lang w:eastAsia="ja-JP"/>
              </w:rPr>
            </w:pPr>
            <w:r>
              <w:rPr>
                <w:bCs/>
                <w:lang w:eastAsia="ja-JP"/>
              </w:rPr>
              <w:t>EARFCN Extension</w:t>
            </w:r>
            <w:r>
              <w:rPr>
                <w:bCs/>
                <w:lang w:eastAsia="ja-JP"/>
              </w:rPr>
              <w:br/>
              <w:t>9.2.65</w:t>
            </w:r>
          </w:p>
        </w:tc>
        <w:tc>
          <w:tcPr>
            <w:tcW w:w="1535" w:type="dxa"/>
            <w:tcBorders>
              <w:top w:val="single" w:sz="4" w:space="0" w:color="auto"/>
              <w:left w:val="single" w:sz="4" w:space="0" w:color="auto"/>
              <w:bottom w:val="single" w:sz="4" w:space="0" w:color="auto"/>
              <w:right w:val="single" w:sz="4" w:space="0" w:color="auto"/>
            </w:tcBorders>
            <w:hideMark/>
          </w:tcPr>
          <w:p w14:paraId="7A95561B" w14:textId="77777777" w:rsidR="00D6722C" w:rsidRDefault="00D6722C">
            <w:pPr>
              <w:pStyle w:val="TAL"/>
              <w:rPr>
                <w:rFonts w:eastAsia="SimSun"/>
                <w:bCs/>
                <w:lang w:eastAsia="zh-CN"/>
              </w:rPr>
            </w:pPr>
            <w:r>
              <w:rPr>
                <w:rFonts w:eastAsia="SimSun"/>
                <w:bCs/>
                <w:lang w:eastAsia="zh-CN"/>
              </w:rPr>
              <w:t xml:space="preserve">If this IE is present, the value signalled in the </w:t>
            </w:r>
            <w:r>
              <w:rPr>
                <w:rFonts w:eastAsia="SimSun"/>
                <w:bCs/>
                <w:i/>
                <w:lang w:eastAsia="zh-CN"/>
              </w:rPr>
              <w:t>UL EARFCN</w:t>
            </w:r>
            <w:r>
              <w:rPr>
                <w:rFonts w:eastAsia="SimSun"/>
                <w:bCs/>
                <w:lang w:eastAsia="zh-CN"/>
              </w:rPr>
              <w:t xml:space="preserve"> IE is ignored.</w:t>
            </w:r>
          </w:p>
        </w:tc>
        <w:tc>
          <w:tcPr>
            <w:tcW w:w="1079" w:type="dxa"/>
            <w:tcBorders>
              <w:top w:val="single" w:sz="4" w:space="0" w:color="auto"/>
              <w:left w:val="single" w:sz="4" w:space="0" w:color="auto"/>
              <w:bottom w:val="single" w:sz="4" w:space="0" w:color="auto"/>
              <w:right w:val="single" w:sz="4" w:space="0" w:color="auto"/>
            </w:tcBorders>
            <w:hideMark/>
          </w:tcPr>
          <w:p w14:paraId="4E1531E2" w14:textId="77777777" w:rsidR="00D6722C" w:rsidRDefault="00D6722C">
            <w:pPr>
              <w:pStyle w:val="TAC"/>
              <w:rPr>
                <w:lang w:eastAsia="ja-JP"/>
              </w:rPr>
            </w:pPr>
            <w:r>
              <w:rPr>
                <w:lang w:eastAsia="ja-JP"/>
              </w:rPr>
              <w:t>YES</w:t>
            </w:r>
          </w:p>
        </w:tc>
        <w:tc>
          <w:tcPr>
            <w:tcW w:w="1143" w:type="dxa"/>
            <w:tcBorders>
              <w:top w:val="single" w:sz="4" w:space="0" w:color="auto"/>
              <w:left w:val="single" w:sz="4" w:space="0" w:color="auto"/>
              <w:bottom w:val="single" w:sz="4" w:space="0" w:color="auto"/>
              <w:right w:val="single" w:sz="4" w:space="0" w:color="auto"/>
            </w:tcBorders>
            <w:hideMark/>
          </w:tcPr>
          <w:p w14:paraId="1E27907B" w14:textId="77777777" w:rsidR="00D6722C" w:rsidRDefault="00D6722C">
            <w:pPr>
              <w:pStyle w:val="TAC"/>
              <w:rPr>
                <w:lang w:eastAsia="ja-JP"/>
              </w:rPr>
            </w:pPr>
            <w:r>
              <w:rPr>
                <w:lang w:eastAsia="ja-JP"/>
              </w:rPr>
              <w:t>reject</w:t>
            </w:r>
          </w:p>
        </w:tc>
      </w:tr>
      <w:tr w:rsidR="00D6722C" w14:paraId="48285AA0"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6B2C8E42" w14:textId="77777777" w:rsidR="00D6722C" w:rsidRDefault="00D6722C">
            <w:pPr>
              <w:pStyle w:val="TAL"/>
              <w:ind w:left="425"/>
              <w:rPr>
                <w:lang w:eastAsia="ja-JP"/>
              </w:rPr>
            </w:pPr>
            <w:r>
              <w:rPr>
                <w:lang w:eastAsia="ja-JP"/>
              </w:rPr>
              <w:t>&gt;&gt;&gt;DL EARFCN Extension</w:t>
            </w:r>
          </w:p>
        </w:tc>
        <w:tc>
          <w:tcPr>
            <w:tcW w:w="1096" w:type="dxa"/>
            <w:tcBorders>
              <w:top w:val="single" w:sz="4" w:space="0" w:color="auto"/>
              <w:left w:val="single" w:sz="4" w:space="0" w:color="auto"/>
              <w:bottom w:val="single" w:sz="4" w:space="0" w:color="auto"/>
              <w:right w:val="single" w:sz="4" w:space="0" w:color="auto"/>
            </w:tcBorders>
            <w:hideMark/>
          </w:tcPr>
          <w:p w14:paraId="275A5B9C" w14:textId="77777777" w:rsidR="00D6722C" w:rsidRDefault="00D6722C">
            <w:pPr>
              <w:pStyle w:val="TAL"/>
              <w:rPr>
                <w:bCs/>
                <w:lang w:eastAsia="ja-JP"/>
              </w:rPr>
            </w:pPr>
            <w:r>
              <w:rPr>
                <w:bCs/>
                <w:lang w:eastAsia="ja-JP"/>
              </w:rPr>
              <w:t>O</w:t>
            </w:r>
          </w:p>
        </w:tc>
        <w:tc>
          <w:tcPr>
            <w:tcW w:w="1306" w:type="dxa"/>
            <w:tcBorders>
              <w:top w:val="single" w:sz="4" w:space="0" w:color="auto"/>
              <w:left w:val="single" w:sz="4" w:space="0" w:color="auto"/>
              <w:bottom w:val="single" w:sz="4" w:space="0" w:color="auto"/>
              <w:right w:val="single" w:sz="4" w:space="0" w:color="auto"/>
            </w:tcBorders>
          </w:tcPr>
          <w:p w14:paraId="50793D39" w14:textId="77777777" w:rsidR="00D6722C" w:rsidRDefault="00D6722C">
            <w:pPr>
              <w:pStyle w:val="TAL"/>
              <w:rPr>
                <w:bCs/>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562E8D78" w14:textId="77777777" w:rsidR="00D6722C" w:rsidRDefault="00D6722C">
            <w:pPr>
              <w:pStyle w:val="TAL"/>
              <w:rPr>
                <w:bCs/>
                <w:lang w:eastAsia="ja-JP"/>
              </w:rPr>
            </w:pPr>
            <w:r>
              <w:rPr>
                <w:bCs/>
                <w:lang w:eastAsia="ja-JP"/>
              </w:rPr>
              <w:t>EARFCN Extension</w:t>
            </w:r>
            <w:r>
              <w:rPr>
                <w:bCs/>
                <w:lang w:eastAsia="ja-JP"/>
              </w:rPr>
              <w:br/>
              <w:t>9.2.65</w:t>
            </w:r>
          </w:p>
        </w:tc>
        <w:tc>
          <w:tcPr>
            <w:tcW w:w="1535" w:type="dxa"/>
            <w:tcBorders>
              <w:top w:val="single" w:sz="4" w:space="0" w:color="auto"/>
              <w:left w:val="single" w:sz="4" w:space="0" w:color="auto"/>
              <w:bottom w:val="single" w:sz="4" w:space="0" w:color="auto"/>
              <w:right w:val="single" w:sz="4" w:space="0" w:color="auto"/>
            </w:tcBorders>
            <w:hideMark/>
          </w:tcPr>
          <w:p w14:paraId="52F625A9" w14:textId="77777777" w:rsidR="00D6722C" w:rsidRDefault="00D6722C">
            <w:pPr>
              <w:pStyle w:val="TAL"/>
              <w:rPr>
                <w:rFonts w:eastAsia="SimSun"/>
                <w:bCs/>
                <w:lang w:eastAsia="zh-CN"/>
              </w:rPr>
            </w:pPr>
            <w:r>
              <w:rPr>
                <w:rFonts w:eastAsia="SimSun"/>
                <w:bCs/>
                <w:lang w:eastAsia="zh-CN"/>
              </w:rPr>
              <w:t xml:space="preserve">If this IE is present, the value signalled in the </w:t>
            </w:r>
            <w:r>
              <w:rPr>
                <w:rFonts w:eastAsia="SimSun"/>
                <w:bCs/>
                <w:i/>
                <w:lang w:eastAsia="zh-CN"/>
              </w:rPr>
              <w:t>DL EARFCN</w:t>
            </w:r>
            <w:r>
              <w:rPr>
                <w:rFonts w:eastAsia="SimSun"/>
                <w:bCs/>
                <w:lang w:eastAsia="zh-CN"/>
              </w:rPr>
              <w:t xml:space="preserve"> IE is ignored.</w:t>
            </w:r>
          </w:p>
        </w:tc>
        <w:tc>
          <w:tcPr>
            <w:tcW w:w="1079" w:type="dxa"/>
            <w:tcBorders>
              <w:top w:val="single" w:sz="4" w:space="0" w:color="auto"/>
              <w:left w:val="single" w:sz="4" w:space="0" w:color="auto"/>
              <w:bottom w:val="single" w:sz="4" w:space="0" w:color="auto"/>
              <w:right w:val="single" w:sz="4" w:space="0" w:color="auto"/>
            </w:tcBorders>
            <w:hideMark/>
          </w:tcPr>
          <w:p w14:paraId="480FA1E8" w14:textId="77777777" w:rsidR="00D6722C" w:rsidRDefault="00D6722C">
            <w:pPr>
              <w:pStyle w:val="TAC"/>
              <w:rPr>
                <w:lang w:eastAsia="ja-JP"/>
              </w:rPr>
            </w:pPr>
            <w:r>
              <w:rPr>
                <w:lang w:eastAsia="ja-JP"/>
              </w:rPr>
              <w:t>YES</w:t>
            </w:r>
          </w:p>
        </w:tc>
        <w:tc>
          <w:tcPr>
            <w:tcW w:w="1143" w:type="dxa"/>
            <w:tcBorders>
              <w:top w:val="single" w:sz="4" w:space="0" w:color="auto"/>
              <w:left w:val="single" w:sz="4" w:space="0" w:color="auto"/>
              <w:bottom w:val="single" w:sz="4" w:space="0" w:color="auto"/>
              <w:right w:val="single" w:sz="4" w:space="0" w:color="auto"/>
            </w:tcBorders>
            <w:hideMark/>
          </w:tcPr>
          <w:p w14:paraId="1AC30F22" w14:textId="77777777" w:rsidR="00D6722C" w:rsidRDefault="00D6722C">
            <w:pPr>
              <w:pStyle w:val="TAC"/>
              <w:rPr>
                <w:lang w:eastAsia="ja-JP"/>
              </w:rPr>
            </w:pPr>
            <w:r>
              <w:rPr>
                <w:lang w:eastAsia="ja-JP"/>
              </w:rPr>
              <w:t>reject</w:t>
            </w:r>
          </w:p>
        </w:tc>
      </w:tr>
      <w:tr w:rsidR="00D6722C" w14:paraId="500486C5"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4F298CB5" w14:textId="77777777" w:rsidR="00D6722C" w:rsidRDefault="00D6722C">
            <w:pPr>
              <w:pStyle w:val="TAL"/>
              <w:ind w:left="425"/>
              <w:rPr>
                <w:lang w:eastAsia="ja-JP"/>
              </w:rPr>
            </w:pPr>
            <w:r>
              <w:rPr>
                <w:lang w:eastAsia="ja-JP"/>
              </w:rPr>
              <w:t>&gt;&gt;&gt;Offset of NB-IoT Channel Number to DL EARFCN</w:t>
            </w:r>
          </w:p>
        </w:tc>
        <w:tc>
          <w:tcPr>
            <w:tcW w:w="1096" w:type="dxa"/>
            <w:tcBorders>
              <w:top w:val="single" w:sz="4" w:space="0" w:color="auto"/>
              <w:left w:val="single" w:sz="4" w:space="0" w:color="auto"/>
              <w:bottom w:val="single" w:sz="4" w:space="0" w:color="auto"/>
              <w:right w:val="single" w:sz="4" w:space="0" w:color="auto"/>
            </w:tcBorders>
            <w:hideMark/>
          </w:tcPr>
          <w:p w14:paraId="0807DAC4" w14:textId="77777777" w:rsidR="00D6722C" w:rsidRDefault="00D6722C">
            <w:pPr>
              <w:pStyle w:val="TAL"/>
              <w:rPr>
                <w:bCs/>
                <w:lang w:eastAsia="ja-JP"/>
              </w:rPr>
            </w:pPr>
            <w:r>
              <w:rPr>
                <w:bCs/>
              </w:rPr>
              <w:t>O</w:t>
            </w:r>
          </w:p>
        </w:tc>
        <w:tc>
          <w:tcPr>
            <w:tcW w:w="1306" w:type="dxa"/>
            <w:tcBorders>
              <w:top w:val="single" w:sz="4" w:space="0" w:color="auto"/>
              <w:left w:val="single" w:sz="4" w:space="0" w:color="auto"/>
              <w:bottom w:val="single" w:sz="4" w:space="0" w:color="auto"/>
              <w:right w:val="single" w:sz="4" w:space="0" w:color="auto"/>
            </w:tcBorders>
          </w:tcPr>
          <w:p w14:paraId="306050F8" w14:textId="77777777" w:rsidR="00D6722C" w:rsidRDefault="00D6722C">
            <w:pPr>
              <w:pStyle w:val="TAL"/>
              <w:rPr>
                <w:bCs/>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7A0F03AC" w14:textId="77777777" w:rsidR="00D6722C" w:rsidRDefault="00D6722C">
            <w:pPr>
              <w:pStyle w:val="TAL"/>
              <w:rPr>
                <w:bCs/>
              </w:rPr>
            </w:pPr>
            <w:r>
              <w:rPr>
                <w:bCs/>
              </w:rPr>
              <w:t>Offset of NB-IoT Channel Number to EARFCN</w:t>
            </w:r>
          </w:p>
          <w:p w14:paraId="2D0CC590" w14:textId="77777777" w:rsidR="00D6722C" w:rsidRDefault="00D6722C">
            <w:pPr>
              <w:pStyle w:val="TAL"/>
              <w:rPr>
                <w:bCs/>
                <w:lang w:eastAsia="ja-JP"/>
              </w:rPr>
            </w:pPr>
            <w:r>
              <w:rPr>
                <w:bCs/>
              </w:rPr>
              <w:t>9.2.94</w:t>
            </w:r>
          </w:p>
        </w:tc>
        <w:tc>
          <w:tcPr>
            <w:tcW w:w="1535" w:type="dxa"/>
            <w:tcBorders>
              <w:top w:val="single" w:sz="4" w:space="0" w:color="auto"/>
              <w:left w:val="single" w:sz="4" w:space="0" w:color="auto"/>
              <w:bottom w:val="single" w:sz="4" w:space="0" w:color="auto"/>
              <w:right w:val="single" w:sz="4" w:space="0" w:color="auto"/>
            </w:tcBorders>
            <w:hideMark/>
          </w:tcPr>
          <w:p w14:paraId="5E03E453" w14:textId="77777777" w:rsidR="00D6722C" w:rsidRDefault="00D6722C">
            <w:pPr>
              <w:pStyle w:val="TAL"/>
              <w:rPr>
                <w:rFonts w:eastAsia="SimSun"/>
                <w:bCs/>
                <w:lang w:eastAsia="zh-CN"/>
              </w:rPr>
            </w:pPr>
            <w:r>
              <w:rPr>
                <w:rFonts w:eastAsia="SimSun"/>
                <w:bCs/>
                <w:lang w:eastAsia="zh-CN"/>
              </w:rPr>
              <w:t>Corresponds to M</w:t>
            </w:r>
            <w:r>
              <w:rPr>
                <w:rFonts w:eastAsia="SimSun"/>
                <w:bCs/>
                <w:vertAlign w:val="subscript"/>
                <w:lang w:eastAsia="zh-CN"/>
              </w:rPr>
              <w:t>DL</w:t>
            </w:r>
            <w:r>
              <w:rPr>
                <w:rFonts w:eastAsia="SimSun"/>
                <w:bCs/>
                <w:lang w:eastAsia="zh-CN"/>
              </w:rPr>
              <w:t xml:space="preserve"> in TS 36.104 [16]</w:t>
            </w:r>
          </w:p>
        </w:tc>
        <w:tc>
          <w:tcPr>
            <w:tcW w:w="1079" w:type="dxa"/>
            <w:tcBorders>
              <w:top w:val="single" w:sz="4" w:space="0" w:color="auto"/>
              <w:left w:val="single" w:sz="4" w:space="0" w:color="auto"/>
              <w:bottom w:val="single" w:sz="4" w:space="0" w:color="auto"/>
              <w:right w:val="single" w:sz="4" w:space="0" w:color="auto"/>
            </w:tcBorders>
            <w:hideMark/>
          </w:tcPr>
          <w:p w14:paraId="565B3B23" w14:textId="77777777" w:rsidR="00D6722C" w:rsidRDefault="00D6722C">
            <w:pPr>
              <w:pStyle w:val="TAC"/>
              <w:rPr>
                <w:lang w:eastAsia="ja-JP"/>
              </w:rPr>
            </w:pPr>
            <w:r>
              <w:t>YES</w:t>
            </w:r>
          </w:p>
        </w:tc>
        <w:tc>
          <w:tcPr>
            <w:tcW w:w="1143" w:type="dxa"/>
            <w:tcBorders>
              <w:top w:val="single" w:sz="4" w:space="0" w:color="auto"/>
              <w:left w:val="single" w:sz="4" w:space="0" w:color="auto"/>
              <w:bottom w:val="single" w:sz="4" w:space="0" w:color="auto"/>
              <w:right w:val="single" w:sz="4" w:space="0" w:color="auto"/>
            </w:tcBorders>
            <w:hideMark/>
          </w:tcPr>
          <w:p w14:paraId="04F898A4" w14:textId="77777777" w:rsidR="00D6722C" w:rsidRDefault="00D6722C">
            <w:pPr>
              <w:pStyle w:val="TAC"/>
              <w:rPr>
                <w:lang w:eastAsia="ja-JP"/>
              </w:rPr>
            </w:pPr>
            <w:r>
              <w:t>reject</w:t>
            </w:r>
          </w:p>
        </w:tc>
      </w:tr>
      <w:tr w:rsidR="00D6722C" w14:paraId="7FB03662"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58B32070" w14:textId="77777777" w:rsidR="00D6722C" w:rsidRDefault="00D6722C">
            <w:pPr>
              <w:pStyle w:val="TAL"/>
              <w:ind w:left="425"/>
              <w:rPr>
                <w:lang w:eastAsia="ja-JP"/>
              </w:rPr>
            </w:pPr>
            <w:r>
              <w:rPr>
                <w:lang w:eastAsia="ja-JP"/>
              </w:rPr>
              <w:t>&gt;&gt;&gt;Offset of NB-IoT Channel Number to UL EARFCN</w:t>
            </w:r>
          </w:p>
        </w:tc>
        <w:tc>
          <w:tcPr>
            <w:tcW w:w="1096" w:type="dxa"/>
            <w:tcBorders>
              <w:top w:val="single" w:sz="4" w:space="0" w:color="auto"/>
              <w:left w:val="single" w:sz="4" w:space="0" w:color="auto"/>
              <w:bottom w:val="single" w:sz="4" w:space="0" w:color="auto"/>
              <w:right w:val="single" w:sz="4" w:space="0" w:color="auto"/>
            </w:tcBorders>
            <w:hideMark/>
          </w:tcPr>
          <w:p w14:paraId="6AF03F9A" w14:textId="77777777" w:rsidR="00D6722C" w:rsidRDefault="00D6722C">
            <w:pPr>
              <w:pStyle w:val="TAL"/>
              <w:rPr>
                <w:bCs/>
                <w:lang w:eastAsia="ja-JP"/>
              </w:rPr>
            </w:pPr>
            <w:r>
              <w:rPr>
                <w:bCs/>
              </w:rPr>
              <w:t>O</w:t>
            </w:r>
          </w:p>
        </w:tc>
        <w:tc>
          <w:tcPr>
            <w:tcW w:w="1306" w:type="dxa"/>
            <w:tcBorders>
              <w:top w:val="single" w:sz="4" w:space="0" w:color="auto"/>
              <w:left w:val="single" w:sz="4" w:space="0" w:color="auto"/>
              <w:bottom w:val="single" w:sz="4" w:space="0" w:color="auto"/>
              <w:right w:val="single" w:sz="4" w:space="0" w:color="auto"/>
            </w:tcBorders>
          </w:tcPr>
          <w:p w14:paraId="1DC4EBC3" w14:textId="77777777" w:rsidR="00D6722C" w:rsidRDefault="00D6722C">
            <w:pPr>
              <w:pStyle w:val="TAL"/>
              <w:rPr>
                <w:bCs/>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26955236" w14:textId="77777777" w:rsidR="00D6722C" w:rsidRDefault="00D6722C">
            <w:pPr>
              <w:pStyle w:val="TAL"/>
              <w:rPr>
                <w:bCs/>
              </w:rPr>
            </w:pPr>
            <w:r>
              <w:rPr>
                <w:bCs/>
              </w:rPr>
              <w:t>Offset of NB-IoT Channel Number to EARFCN</w:t>
            </w:r>
          </w:p>
          <w:p w14:paraId="497FA833" w14:textId="77777777" w:rsidR="00D6722C" w:rsidRDefault="00D6722C">
            <w:pPr>
              <w:pStyle w:val="TAL"/>
              <w:rPr>
                <w:bCs/>
                <w:lang w:eastAsia="ja-JP"/>
              </w:rPr>
            </w:pPr>
            <w:r>
              <w:rPr>
                <w:bCs/>
              </w:rPr>
              <w:t>9.2.94</w:t>
            </w:r>
          </w:p>
        </w:tc>
        <w:tc>
          <w:tcPr>
            <w:tcW w:w="1535" w:type="dxa"/>
            <w:tcBorders>
              <w:top w:val="single" w:sz="4" w:space="0" w:color="auto"/>
              <w:left w:val="single" w:sz="4" w:space="0" w:color="auto"/>
              <w:bottom w:val="single" w:sz="4" w:space="0" w:color="auto"/>
              <w:right w:val="single" w:sz="4" w:space="0" w:color="auto"/>
            </w:tcBorders>
            <w:hideMark/>
          </w:tcPr>
          <w:p w14:paraId="41648A6A" w14:textId="77777777" w:rsidR="00D6722C" w:rsidRDefault="00D6722C">
            <w:pPr>
              <w:pStyle w:val="TAL"/>
              <w:rPr>
                <w:rFonts w:eastAsia="SimSun"/>
                <w:bCs/>
                <w:lang w:eastAsia="zh-CN"/>
              </w:rPr>
            </w:pPr>
            <w:r>
              <w:rPr>
                <w:rFonts w:eastAsia="SimSun"/>
                <w:bCs/>
                <w:lang w:eastAsia="zh-CN"/>
              </w:rPr>
              <w:t>Corresponds to M</w:t>
            </w:r>
            <w:r>
              <w:rPr>
                <w:rFonts w:eastAsia="SimSun"/>
                <w:bCs/>
                <w:vertAlign w:val="subscript"/>
                <w:lang w:eastAsia="zh-CN"/>
              </w:rPr>
              <w:t>UL</w:t>
            </w:r>
            <w:r>
              <w:rPr>
                <w:rFonts w:eastAsia="SimSun"/>
                <w:bCs/>
                <w:lang w:eastAsia="zh-CN"/>
              </w:rPr>
              <w:t xml:space="preserve"> in TS 36.104 [16]</w:t>
            </w:r>
          </w:p>
        </w:tc>
        <w:tc>
          <w:tcPr>
            <w:tcW w:w="1079" w:type="dxa"/>
            <w:tcBorders>
              <w:top w:val="single" w:sz="4" w:space="0" w:color="auto"/>
              <w:left w:val="single" w:sz="4" w:space="0" w:color="auto"/>
              <w:bottom w:val="single" w:sz="4" w:space="0" w:color="auto"/>
              <w:right w:val="single" w:sz="4" w:space="0" w:color="auto"/>
            </w:tcBorders>
            <w:hideMark/>
          </w:tcPr>
          <w:p w14:paraId="491ECED6" w14:textId="77777777" w:rsidR="00D6722C" w:rsidRDefault="00D6722C">
            <w:pPr>
              <w:pStyle w:val="TAC"/>
              <w:rPr>
                <w:lang w:eastAsia="ja-JP"/>
              </w:rPr>
            </w:pPr>
            <w:r>
              <w:t>YES</w:t>
            </w:r>
          </w:p>
        </w:tc>
        <w:tc>
          <w:tcPr>
            <w:tcW w:w="1143" w:type="dxa"/>
            <w:tcBorders>
              <w:top w:val="single" w:sz="4" w:space="0" w:color="auto"/>
              <w:left w:val="single" w:sz="4" w:space="0" w:color="auto"/>
              <w:bottom w:val="single" w:sz="4" w:space="0" w:color="auto"/>
              <w:right w:val="single" w:sz="4" w:space="0" w:color="auto"/>
            </w:tcBorders>
            <w:hideMark/>
          </w:tcPr>
          <w:p w14:paraId="3DF1C8C6" w14:textId="77777777" w:rsidR="00D6722C" w:rsidRDefault="00D6722C">
            <w:pPr>
              <w:pStyle w:val="TAC"/>
              <w:rPr>
                <w:lang w:eastAsia="ja-JP"/>
              </w:rPr>
            </w:pPr>
            <w:r>
              <w:t>reject</w:t>
            </w:r>
          </w:p>
        </w:tc>
      </w:tr>
      <w:tr w:rsidR="00D6722C" w14:paraId="31552D77"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2623415E" w14:textId="77777777" w:rsidR="00D6722C" w:rsidRDefault="00D6722C">
            <w:pPr>
              <w:pStyle w:val="TAL"/>
              <w:ind w:left="425"/>
              <w:rPr>
                <w:lang w:eastAsia="ja-JP"/>
              </w:rPr>
            </w:pPr>
            <w:r>
              <w:rPr>
                <w:lang w:eastAsia="ja-JP"/>
              </w:rPr>
              <w:lastRenderedPageBreak/>
              <w:t>&gt;&gt;&gt;NRS-NSSS-PowerOffset</w:t>
            </w:r>
          </w:p>
        </w:tc>
        <w:tc>
          <w:tcPr>
            <w:tcW w:w="1096" w:type="dxa"/>
            <w:tcBorders>
              <w:top w:val="single" w:sz="4" w:space="0" w:color="auto"/>
              <w:left w:val="single" w:sz="4" w:space="0" w:color="auto"/>
              <w:bottom w:val="single" w:sz="4" w:space="0" w:color="auto"/>
              <w:right w:val="single" w:sz="4" w:space="0" w:color="auto"/>
            </w:tcBorders>
            <w:hideMark/>
          </w:tcPr>
          <w:p w14:paraId="318F7F0D" w14:textId="77777777" w:rsidR="00D6722C" w:rsidRDefault="00D6722C">
            <w:pPr>
              <w:pStyle w:val="TAL"/>
              <w:rPr>
                <w:bCs/>
              </w:rPr>
            </w:pPr>
            <w:r>
              <w:rPr>
                <w:bCs/>
              </w:rPr>
              <w:t>O</w:t>
            </w:r>
          </w:p>
        </w:tc>
        <w:tc>
          <w:tcPr>
            <w:tcW w:w="1306" w:type="dxa"/>
            <w:tcBorders>
              <w:top w:val="single" w:sz="4" w:space="0" w:color="auto"/>
              <w:left w:val="single" w:sz="4" w:space="0" w:color="auto"/>
              <w:bottom w:val="single" w:sz="4" w:space="0" w:color="auto"/>
              <w:right w:val="single" w:sz="4" w:space="0" w:color="auto"/>
            </w:tcBorders>
          </w:tcPr>
          <w:p w14:paraId="6909EFA2" w14:textId="77777777" w:rsidR="00D6722C" w:rsidRDefault="00D6722C">
            <w:pPr>
              <w:pStyle w:val="TAL"/>
              <w:rPr>
                <w:bCs/>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3D3B18DB" w14:textId="77777777" w:rsidR="00D6722C" w:rsidRDefault="00D6722C">
            <w:pPr>
              <w:pStyle w:val="TAL"/>
              <w:rPr>
                <w:bCs/>
              </w:rPr>
            </w:pPr>
            <w:r>
              <w:rPr>
                <w:bCs/>
              </w:rPr>
              <w:t>ENUMERATED (-3, 0, 3, …)</w:t>
            </w:r>
          </w:p>
        </w:tc>
        <w:tc>
          <w:tcPr>
            <w:tcW w:w="1535" w:type="dxa"/>
            <w:tcBorders>
              <w:top w:val="single" w:sz="4" w:space="0" w:color="auto"/>
              <w:left w:val="single" w:sz="4" w:space="0" w:color="auto"/>
              <w:bottom w:val="single" w:sz="4" w:space="0" w:color="auto"/>
              <w:right w:val="single" w:sz="4" w:space="0" w:color="auto"/>
            </w:tcBorders>
            <w:hideMark/>
          </w:tcPr>
          <w:p w14:paraId="1F355ED4" w14:textId="77777777" w:rsidR="00D6722C" w:rsidRDefault="00D6722C">
            <w:pPr>
              <w:pStyle w:val="TAL"/>
              <w:rPr>
                <w:bCs/>
                <w:lang w:eastAsia="en-GB"/>
              </w:rPr>
            </w:pPr>
            <w:r>
              <w:rPr>
                <w:bCs/>
              </w:rPr>
              <w:t>NRS to NSSS power ratio,</w:t>
            </w:r>
          </w:p>
          <w:p w14:paraId="5D83B99D" w14:textId="77777777" w:rsidR="00D6722C" w:rsidRDefault="00D6722C">
            <w:pPr>
              <w:pStyle w:val="TAL"/>
              <w:rPr>
                <w:rFonts w:eastAsia="SimSun"/>
                <w:bCs/>
                <w:lang w:eastAsia="zh-CN"/>
              </w:rPr>
            </w:pPr>
            <w:r>
              <w:rPr>
                <w:bCs/>
              </w:rPr>
              <w:t>as defined in TS6.213 [11].</w:t>
            </w:r>
          </w:p>
        </w:tc>
        <w:tc>
          <w:tcPr>
            <w:tcW w:w="1079" w:type="dxa"/>
            <w:tcBorders>
              <w:top w:val="single" w:sz="4" w:space="0" w:color="auto"/>
              <w:left w:val="single" w:sz="4" w:space="0" w:color="auto"/>
              <w:bottom w:val="single" w:sz="4" w:space="0" w:color="auto"/>
              <w:right w:val="single" w:sz="4" w:space="0" w:color="auto"/>
            </w:tcBorders>
            <w:hideMark/>
          </w:tcPr>
          <w:p w14:paraId="2174AAA2" w14:textId="77777777" w:rsidR="00D6722C" w:rsidRDefault="00D6722C">
            <w:pPr>
              <w:pStyle w:val="TAC"/>
            </w:pPr>
            <w:r>
              <w:t>YES</w:t>
            </w:r>
          </w:p>
        </w:tc>
        <w:tc>
          <w:tcPr>
            <w:tcW w:w="1143" w:type="dxa"/>
            <w:tcBorders>
              <w:top w:val="single" w:sz="4" w:space="0" w:color="auto"/>
              <w:left w:val="single" w:sz="4" w:space="0" w:color="auto"/>
              <w:bottom w:val="single" w:sz="4" w:space="0" w:color="auto"/>
              <w:right w:val="single" w:sz="4" w:space="0" w:color="auto"/>
            </w:tcBorders>
            <w:hideMark/>
          </w:tcPr>
          <w:p w14:paraId="13C2C03A" w14:textId="77777777" w:rsidR="00D6722C" w:rsidRDefault="00D6722C">
            <w:pPr>
              <w:pStyle w:val="TAC"/>
            </w:pPr>
            <w:r>
              <w:t>Ignore</w:t>
            </w:r>
          </w:p>
        </w:tc>
      </w:tr>
      <w:tr w:rsidR="00D6722C" w14:paraId="4747B27D"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2BBDF125" w14:textId="77777777" w:rsidR="00D6722C" w:rsidRDefault="00D6722C">
            <w:pPr>
              <w:pStyle w:val="TAL"/>
              <w:ind w:left="425"/>
              <w:rPr>
                <w:lang w:eastAsia="ja-JP"/>
              </w:rPr>
            </w:pPr>
            <w:r>
              <w:rPr>
                <w:lang w:eastAsia="ja-JP"/>
              </w:rPr>
              <w:t>&gt;&gt;&gt;NSSS-NumOccasionDifferentPrecoder</w:t>
            </w:r>
          </w:p>
        </w:tc>
        <w:tc>
          <w:tcPr>
            <w:tcW w:w="1096" w:type="dxa"/>
            <w:tcBorders>
              <w:top w:val="single" w:sz="4" w:space="0" w:color="auto"/>
              <w:left w:val="single" w:sz="4" w:space="0" w:color="auto"/>
              <w:bottom w:val="single" w:sz="4" w:space="0" w:color="auto"/>
              <w:right w:val="single" w:sz="4" w:space="0" w:color="auto"/>
            </w:tcBorders>
            <w:hideMark/>
          </w:tcPr>
          <w:p w14:paraId="30D8D3C9" w14:textId="77777777" w:rsidR="00D6722C" w:rsidRDefault="00D6722C">
            <w:pPr>
              <w:pStyle w:val="TAL"/>
              <w:rPr>
                <w:bCs/>
              </w:rPr>
            </w:pPr>
            <w:r>
              <w:rPr>
                <w:bCs/>
              </w:rPr>
              <w:t>O</w:t>
            </w:r>
          </w:p>
        </w:tc>
        <w:tc>
          <w:tcPr>
            <w:tcW w:w="1306" w:type="dxa"/>
            <w:tcBorders>
              <w:top w:val="single" w:sz="4" w:space="0" w:color="auto"/>
              <w:left w:val="single" w:sz="4" w:space="0" w:color="auto"/>
              <w:bottom w:val="single" w:sz="4" w:space="0" w:color="auto"/>
              <w:right w:val="single" w:sz="4" w:space="0" w:color="auto"/>
            </w:tcBorders>
          </w:tcPr>
          <w:p w14:paraId="09419A78" w14:textId="77777777" w:rsidR="00D6722C" w:rsidRDefault="00D6722C">
            <w:pPr>
              <w:pStyle w:val="TAL"/>
              <w:rPr>
                <w:bCs/>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34CF95E8" w14:textId="77777777" w:rsidR="00D6722C" w:rsidRDefault="00D6722C">
            <w:pPr>
              <w:pStyle w:val="TAL"/>
              <w:rPr>
                <w:bCs/>
              </w:rPr>
            </w:pPr>
            <w:r>
              <w:rPr>
                <w:bCs/>
              </w:rPr>
              <w:t>ENUMERATED (2, 4, 8, …)</w:t>
            </w:r>
          </w:p>
        </w:tc>
        <w:tc>
          <w:tcPr>
            <w:tcW w:w="1535" w:type="dxa"/>
            <w:tcBorders>
              <w:top w:val="single" w:sz="4" w:space="0" w:color="auto"/>
              <w:left w:val="single" w:sz="4" w:space="0" w:color="auto"/>
              <w:bottom w:val="single" w:sz="4" w:space="0" w:color="auto"/>
              <w:right w:val="single" w:sz="4" w:space="0" w:color="auto"/>
            </w:tcBorders>
            <w:hideMark/>
          </w:tcPr>
          <w:p w14:paraId="1AB6B47C" w14:textId="77777777" w:rsidR="00D6722C" w:rsidRDefault="00D6722C">
            <w:pPr>
              <w:pStyle w:val="TAL"/>
              <w:rPr>
                <w:rFonts w:eastAsia="SimSun"/>
                <w:bCs/>
                <w:lang w:eastAsia="zh-CN"/>
              </w:rPr>
            </w:pPr>
            <w:r>
              <w:rPr>
                <w:bCs/>
                <w:lang w:eastAsia="zh-CN"/>
              </w:rPr>
              <w:t xml:space="preserve">The number of consecutive NSSS occasions that use different precoders for NSSS transmission, as defined in </w:t>
            </w:r>
            <w:r>
              <w:rPr>
                <w:bCs/>
              </w:rPr>
              <w:t>TS6.213 [11].</w:t>
            </w:r>
          </w:p>
        </w:tc>
        <w:tc>
          <w:tcPr>
            <w:tcW w:w="1079" w:type="dxa"/>
            <w:tcBorders>
              <w:top w:val="single" w:sz="4" w:space="0" w:color="auto"/>
              <w:left w:val="single" w:sz="4" w:space="0" w:color="auto"/>
              <w:bottom w:val="single" w:sz="4" w:space="0" w:color="auto"/>
              <w:right w:val="single" w:sz="4" w:space="0" w:color="auto"/>
            </w:tcBorders>
            <w:hideMark/>
          </w:tcPr>
          <w:p w14:paraId="6E36AC4C" w14:textId="77777777" w:rsidR="00D6722C" w:rsidRDefault="00D6722C">
            <w:pPr>
              <w:pStyle w:val="TAC"/>
            </w:pPr>
            <w:r>
              <w:t>YES</w:t>
            </w:r>
          </w:p>
        </w:tc>
        <w:tc>
          <w:tcPr>
            <w:tcW w:w="1143" w:type="dxa"/>
            <w:tcBorders>
              <w:top w:val="single" w:sz="4" w:space="0" w:color="auto"/>
              <w:left w:val="single" w:sz="4" w:space="0" w:color="auto"/>
              <w:bottom w:val="single" w:sz="4" w:space="0" w:color="auto"/>
              <w:right w:val="single" w:sz="4" w:space="0" w:color="auto"/>
            </w:tcBorders>
            <w:hideMark/>
          </w:tcPr>
          <w:p w14:paraId="427CC2BD" w14:textId="77777777" w:rsidR="00D6722C" w:rsidRDefault="00D6722C">
            <w:pPr>
              <w:pStyle w:val="TAC"/>
            </w:pPr>
            <w:r>
              <w:t>ignore</w:t>
            </w:r>
          </w:p>
        </w:tc>
      </w:tr>
      <w:tr w:rsidR="00D6722C" w14:paraId="56726AC7"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2497397B" w14:textId="77777777" w:rsidR="00D6722C" w:rsidRDefault="00D6722C">
            <w:pPr>
              <w:pStyle w:val="TAL"/>
              <w:ind w:left="142"/>
              <w:rPr>
                <w:lang w:eastAsia="ja-JP"/>
              </w:rPr>
            </w:pPr>
            <w:r>
              <w:rPr>
                <w:i/>
                <w:iCs/>
                <w:lang w:eastAsia="ja-JP"/>
              </w:rPr>
              <w:t>&gt;TDD</w:t>
            </w:r>
          </w:p>
        </w:tc>
        <w:tc>
          <w:tcPr>
            <w:tcW w:w="1096" w:type="dxa"/>
            <w:tcBorders>
              <w:top w:val="single" w:sz="4" w:space="0" w:color="auto"/>
              <w:left w:val="single" w:sz="4" w:space="0" w:color="auto"/>
              <w:bottom w:val="single" w:sz="4" w:space="0" w:color="auto"/>
              <w:right w:val="single" w:sz="4" w:space="0" w:color="auto"/>
            </w:tcBorders>
          </w:tcPr>
          <w:p w14:paraId="5884F5E1" w14:textId="77777777" w:rsidR="00D6722C" w:rsidRDefault="00D6722C">
            <w:pPr>
              <w:pStyle w:val="TAL"/>
              <w:rPr>
                <w:lang w:eastAsia="ja-JP"/>
              </w:rPr>
            </w:pPr>
          </w:p>
        </w:tc>
        <w:tc>
          <w:tcPr>
            <w:tcW w:w="1306" w:type="dxa"/>
            <w:tcBorders>
              <w:top w:val="single" w:sz="4" w:space="0" w:color="auto"/>
              <w:left w:val="single" w:sz="4" w:space="0" w:color="auto"/>
              <w:bottom w:val="single" w:sz="4" w:space="0" w:color="auto"/>
              <w:right w:val="single" w:sz="4" w:space="0" w:color="auto"/>
            </w:tcBorders>
          </w:tcPr>
          <w:p w14:paraId="7FD99C8A"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tcPr>
          <w:p w14:paraId="5A57583C" w14:textId="77777777" w:rsidR="00D6722C" w:rsidRDefault="00D6722C">
            <w:pPr>
              <w:pStyle w:val="TAL"/>
              <w:rPr>
                <w:lang w:eastAsia="ja-JP"/>
              </w:rPr>
            </w:pPr>
          </w:p>
        </w:tc>
        <w:tc>
          <w:tcPr>
            <w:tcW w:w="1535" w:type="dxa"/>
            <w:tcBorders>
              <w:top w:val="single" w:sz="4" w:space="0" w:color="auto"/>
              <w:left w:val="single" w:sz="4" w:space="0" w:color="auto"/>
              <w:bottom w:val="single" w:sz="4" w:space="0" w:color="auto"/>
              <w:right w:val="single" w:sz="4" w:space="0" w:color="auto"/>
            </w:tcBorders>
          </w:tcPr>
          <w:p w14:paraId="63E0EA9C" w14:textId="77777777" w:rsidR="00D6722C" w:rsidRDefault="00D6722C">
            <w:pPr>
              <w:pStyle w:val="TAL"/>
              <w:rPr>
                <w:lang w:eastAsia="ja-JP"/>
              </w:rPr>
            </w:pPr>
          </w:p>
        </w:tc>
        <w:tc>
          <w:tcPr>
            <w:tcW w:w="1079" w:type="dxa"/>
            <w:tcBorders>
              <w:top w:val="single" w:sz="4" w:space="0" w:color="auto"/>
              <w:left w:val="single" w:sz="4" w:space="0" w:color="auto"/>
              <w:bottom w:val="single" w:sz="4" w:space="0" w:color="auto"/>
              <w:right w:val="single" w:sz="4" w:space="0" w:color="auto"/>
            </w:tcBorders>
            <w:hideMark/>
          </w:tcPr>
          <w:p w14:paraId="46954354" w14:textId="77777777" w:rsidR="00D6722C" w:rsidRDefault="00D6722C">
            <w:pPr>
              <w:pStyle w:val="TAC"/>
              <w:rPr>
                <w:lang w:eastAsia="ja-JP"/>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6744D37E" w14:textId="77777777" w:rsidR="00D6722C" w:rsidRDefault="00D6722C">
            <w:pPr>
              <w:pStyle w:val="TAC"/>
              <w:rPr>
                <w:lang w:eastAsia="ja-JP"/>
              </w:rPr>
            </w:pPr>
          </w:p>
        </w:tc>
      </w:tr>
      <w:tr w:rsidR="00D6722C" w14:paraId="11BCFF17"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7E77449B" w14:textId="77777777" w:rsidR="00D6722C" w:rsidRDefault="00D6722C">
            <w:pPr>
              <w:pStyle w:val="TAL"/>
              <w:ind w:left="284"/>
              <w:rPr>
                <w:b/>
                <w:lang w:eastAsia="ja-JP"/>
              </w:rPr>
            </w:pPr>
            <w:r>
              <w:rPr>
                <w:b/>
                <w:lang w:eastAsia="zh-CN"/>
              </w:rPr>
              <w:t>&gt;&gt;TDD Info</w:t>
            </w:r>
          </w:p>
        </w:tc>
        <w:tc>
          <w:tcPr>
            <w:tcW w:w="1096" w:type="dxa"/>
            <w:tcBorders>
              <w:top w:val="single" w:sz="4" w:space="0" w:color="auto"/>
              <w:left w:val="single" w:sz="4" w:space="0" w:color="auto"/>
              <w:bottom w:val="single" w:sz="4" w:space="0" w:color="auto"/>
              <w:right w:val="single" w:sz="4" w:space="0" w:color="auto"/>
            </w:tcBorders>
          </w:tcPr>
          <w:p w14:paraId="408FF93A" w14:textId="77777777" w:rsidR="00D6722C" w:rsidRDefault="00D6722C">
            <w:pPr>
              <w:pStyle w:val="TAL"/>
              <w:rPr>
                <w:lang w:eastAsia="ja-JP"/>
              </w:rPr>
            </w:pPr>
          </w:p>
        </w:tc>
        <w:tc>
          <w:tcPr>
            <w:tcW w:w="1306" w:type="dxa"/>
            <w:tcBorders>
              <w:top w:val="single" w:sz="4" w:space="0" w:color="auto"/>
              <w:left w:val="single" w:sz="4" w:space="0" w:color="auto"/>
              <w:bottom w:val="single" w:sz="4" w:space="0" w:color="auto"/>
              <w:right w:val="single" w:sz="4" w:space="0" w:color="auto"/>
            </w:tcBorders>
            <w:hideMark/>
          </w:tcPr>
          <w:p w14:paraId="6E58F6EA" w14:textId="77777777" w:rsidR="00D6722C" w:rsidRDefault="00D6722C">
            <w:pPr>
              <w:pStyle w:val="TAL"/>
              <w:rPr>
                <w:i/>
                <w:lang w:eastAsia="ja-JP"/>
              </w:rPr>
            </w:pPr>
            <w:r>
              <w:rPr>
                <w:i/>
                <w:lang w:eastAsia="ja-JP"/>
              </w:rPr>
              <w:t>1</w:t>
            </w:r>
          </w:p>
        </w:tc>
        <w:tc>
          <w:tcPr>
            <w:tcW w:w="1523" w:type="dxa"/>
            <w:tcBorders>
              <w:top w:val="single" w:sz="4" w:space="0" w:color="auto"/>
              <w:left w:val="single" w:sz="4" w:space="0" w:color="auto"/>
              <w:bottom w:val="single" w:sz="4" w:space="0" w:color="auto"/>
              <w:right w:val="single" w:sz="4" w:space="0" w:color="auto"/>
            </w:tcBorders>
          </w:tcPr>
          <w:p w14:paraId="66056ED5" w14:textId="77777777" w:rsidR="00D6722C" w:rsidRDefault="00D6722C">
            <w:pPr>
              <w:pStyle w:val="TAL"/>
              <w:rPr>
                <w:lang w:eastAsia="ja-JP"/>
              </w:rPr>
            </w:pPr>
          </w:p>
        </w:tc>
        <w:tc>
          <w:tcPr>
            <w:tcW w:w="1535" w:type="dxa"/>
            <w:tcBorders>
              <w:top w:val="single" w:sz="4" w:space="0" w:color="auto"/>
              <w:left w:val="single" w:sz="4" w:space="0" w:color="auto"/>
              <w:bottom w:val="single" w:sz="4" w:space="0" w:color="auto"/>
              <w:right w:val="single" w:sz="4" w:space="0" w:color="auto"/>
            </w:tcBorders>
          </w:tcPr>
          <w:p w14:paraId="7979DD15" w14:textId="77777777" w:rsidR="00D6722C" w:rsidRDefault="00D6722C">
            <w:pPr>
              <w:pStyle w:val="TAL"/>
              <w:rPr>
                <w:lang w:eastAsia="ja-JP"/>
              </w:rPr>
            </w:pPr>
          </w:p>
        </w:tc>
        <w:tc>
          <w:tcPr>
            <w:tcW w:w="1079" w:type="dxa"/>
            <w:tcBorders>
              <w:top w:val="single" w:sz="4" w:space="0" w:color="auto"/>
              <w:left w:val="single" w:sz="4" w:space="0" w:color="auto"/>
              <w:bottom w:val="single" w:sz="4" w:space="0" w:color="auto"/>
              <w:right w:val="single" w:sz="4" w:space="0" w:color="auto"/>
            </w:tcBorders>
            <w:hideMark/>
          </w:tcPr>
          <w:p w14:paraId="53236A8F" w14:textId="77777777" w:rsidR="00D6722C" w:rsidRDefault="00D6722C">
            <w:pPr>
              <w:pStyle w:val="TAC"/>
              <w:rPr>
                <w:lang w:eastAsia="ja-JP"/>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10BBDA93" w14:textId="77777777" w:rsidR="00D6722C" w:rsidRDefault="00D6722C">
            <w:pPr>
              <w:pStyle w:val="TAC"/>
              <w:rPr>
                <w:lang w:eastAsia="ja-JP"/>
              </w:rPr>
            </w:pPr>
          </w:p>
        </w:tc>
      </w:tr>
      <w:tr w:rsidR="00D6722C" w14:paraId="3720B6CD"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1A92C5FD" w14:textId="77777777" w:rsidR="00D6722C" w:rsidRDefault="00D6722C">
            <w:pPr>
              <w:pStyle w:val="TAL"/>
              <w:ind w:left="425"/>
              <w:rPr>
                <w:i/>
                <w:iCs/>
                <w:lang w:eastAsia="ja-JP"/>
              </w:rPr>
            </w:pPr>
            <w:r>
              <w:rPr>
                <w:lang w:eastAsia="ja-JP"/>
              </w:rPr>
              <w:t>&gt;&gt;&gt;EARFCN</w:t>
            </w:r>
          </w:p>
        </w:tc>
        <w:tc>
          <w:tcPr>
            <w:tcW w:w="1096" w:type="dxa"/>
            <w:tcBorders>
              <w:top w:val="single" w:sz="4" w:space="0" w:color="auto"/>
              <w:left w:val="single" w:sz="4" w:space="0" w:color="auto"/>
              <w:bottom w:val="single" w:sz="4" w:space="0" w:color="auto"/>
              <w:right w:val="single" w:sz="4" w:space="0" w:color="auto"/>
            </w:tcBorders>
            <w:hideMark/>
          </w:tcPr>
          <w:p w14:paraId="0BC229F8" w14:textId="77777777" w:rsidR="00D6722C" w:rsidRDefault="00D6722C">
            <w:pPr>
              <w:pStyle w:val="TAL"/>
              <w:rPr>
                <w:lang w:eastAsia="ja-JP"/>
              </w:rPr>
            </w:pPr>
            <w:r>
              <w:rPr>
                <w:lang w:eastAsia="ja-JP"/>
              </w:rPr>
              <w:t>M</w:t>
            </w:r>
          </w:p>
        </w:tc>
        <w:tc>
          <w:tcPr>
            <w:tcW w:w="1306" w:type="dxa"/>
            <w:tcBorders>
              <w:top w:val="single" w:sz="4" w:space="0" w:color="auto"/>
              <w:left w:val="single" w:sz="4" w:space="0" w:color="auto"/>
              <w:bottom w:val="single" w:sz="4" w:space="0" w:color="auto"/>
              <w:right w:val="single" w:sz="4" w:space="0" w:color="auto"/>
            </w:tcBorders>
          </w:tcPr>
          <w:p w14:paraId="32D0C545"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0E2CA80F" w14:textId="77777777" w:rsidR="00D6722C" w:rsidRDefault="00D6722C">
            <w:pPr>
              <w:pStyle w:val="TAL"/>
              <w:rPr>
                <w:lang w:eastAsia="ja-JP"/>
              </w:rPr>
            </w:pPr>
            <w:r>
              <w:rPr>
                <w:lang w:eastAsia="ja-JP"/>
              </w:rPr>
              <w:t>9.2.26</w:t>
            </w:r>
          </w:p>
        </w:tc>
        <w:tc>
          <w:tcPr>
            <w:tcW w:w="1535" w:type="dxa"/>
            <w:tcBorders>
              <w:top w:val="single" w:sz="4" w:space="0" w:color="auto"/>
              <w:left w:val="single" w:sz="4" w:space="0" w:color="auto"/>
              <w:bottom w:val="single" w:sz="4" w:space="0" w:color="auto"/>
              <w:right w:val="single" w:sz="4" w:space="0" w:color="auto"/>
            </w:tcBorders>
            <w:hideMark/>
          </w:tcPr>
          <w:p w14:paraId="6237FF92" w14:textId="77777777" w:rsidR="00D6722C" w:rsidRDefault="00D6722C">
            <w:pPr>
              <w:pStyle w:val="TAL"/>
              <w:rPr>
                <w:lang w:eastAsia="ja-JP"/>
              </w:rPr>
            </w:pPr>
            <w:r>
              <w:rPr>
                <w:lang w:eastAsia="ja-JP"/>
              </w:rPr>
              <w:t>Corresponds to N</w:t>
            </w:r>
            <w:r>
              <w:rPr>
                <w:vertAlign w:val="subscript"/>
                <w:lang w:eastAsia="ja-JP"/>
              </w:rPr>
              <w:t>DL</w:t>
            </w:r>
            <w:r>
              <w:rPr>
                <w:lang w:eastAsia="ja-JP"/>
              </w:rPr>
              <w:t>/N</w:t>
            </w:r>
            <w:r>
              <w:rPr>
                <w:vertAlign w:val="subscript"/>
                <w:lang w:eastAsia="ja-JP"/>
              </w:rPr>
              <w:t>UL</w:t>
            </w:r>
            <w:r>
              <w:rPr>
                <w:lang w:eastAsia="ja-JP"/>
              </w:rPr>
              <w:t xml:space="preserve"> in TS 36.104 [16]</w:t>
            </w:r>
          </w:p>
        </w:tc>
        <w:tc>
          <w:tcPr>
            <w:tcW w:w="1079" w:type="dxa"/>
            <w:tcBorders>
              <w:top w:val="single" w:sz="4" w:space="0" w:color="auto"/>
              <w:left w:val="single" w:sz="4" w:space="0" w:color="auto"/>
              <w:bottom w:val="single" w:sz="4" w:space="0" w:color="auto"/>
              <w:right w:val="single" w:sz="4" w:space="0" w:color="auto"/>
            </w:tcBorders>
            <w:hideMark/>
          </w:tcPr>
          <w:p w14:paraId="19545FC1" w14:textId="77777777" w:rsidR="00D6722C" w:rsidRDefault="00D6722C">
            <w:pPr>
              <w:pStyle w:val="TAC"/>
              <w:rPr>
                <w:lang w:eastAsia="ja-JP"/>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54EA2F2D" w14:textId="77777777" w:rsidR="00D6722C" w:rsidRDefault="00D6722C">
            <w:pPr>
              <w:pStyle w:val="TAC"/>
              <w:rPr>
                <w:lang w:eastAsia="ja-JP"/>
              </w:rPr>
            </w:pPr>
          </w:p>
        </w:tc>
      </w:tr>
      <w:tr w:rsidR="00D6722C" w14:paraId="23DB38CE"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7D11AE0F" w14:textId="77777777" w:rsidR="00D6722C" w:rsidRDefault="00D6722C">
            <w:pPr>
              <w:pStyle w:val="TAL"/>
              <w:ind w:left="425"/>
              <w:rPr>
                <w:lang w:eastAsia="ja-JP"/>
              </w:rPr>
            </w:pPr>
            <w:r>
              <w:rPr>
                <w:lang w:eastAsia="ja-JP"/>
              </w:rPr>
              <w:t>&gt;&gt;&gt;Transmission Bandwidth</w:t>
            </w:r>
          </w:p>
        </w:tc>
        <w:tc>
          <w:tcPr>
            <w:tcW w:w="1096" w:type="dxa"/>
            <w:tcBorders>
              <w:top w:val="single" w:sz="4" w:space="0" w:color="auto"/>
              <w:left w:val="single" w:sz="4" w:space="0" w:color="auto"/>
              <w:bottom w:val="single" w:sz="4" w:space="0" w:color="auto"/>
              <w:right w:val="single" w:sz="4" w:space="0" w:color="auto"/>
            </w:tcBorders>
            <w:hideMark/>
          </w:tcPr>
          <w:p w14:paraId="2A4F829E" w14:textId="77777777" w:rsidR="00D6722C" w:rsidRDefault="00D6722C">
            <w:pPr>
              <w:pStyle w:val="TAL"/>
              <w:rPr>
                <w:lang w:eastAsia="ja-JP"/>
              </w:rPr>
            </w:pPr>
            <w:r>
              <w:rPr>
                <w:lang w:eastAsia="ja-JP"/>
              </w:rPr>
              <w:t>M</w:t>
            </w:r>
          </w:p>
        </w:tc>
        <w:tc>
          <w:tcPr>
            <w:tcW w:w="1306" w:type="dxa"/>
            <w:tcBorders>
              <w:top w:val="single" w:sz="4" w:space="0" w:color="auto"/>
              <w:left w:val="single" w:sz="4" w:space="0" w:color="auto"/>
              <w:bottom w:val="single" w:sz="4" w:space="0" w:color="auto"/>
              <w:right w:val="single" w:sz="4" w:space="0" w:color="auto"/>
            </w:tcBorders>
          </w:tcPr>
          <w:p w14:paraId="4752A2F7"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4842C714" w14:textId="77777777" w:rsidR="00D6722C" w:rsidRDefault="00D6722C">
            <w:pPr>
              <w:pStyle w:val="TAL"/>
              <w:rPr>
                <w:lang w:eastAsia="ja-JP"/>
              </w:rPr>
            </w:pPr>
            <w:r>
              <w:rPr>
                <w:lang w:eastAsia="ja-JP"/>
              </w:rPr>
              <w:t>Transmission Bandwidth</w:t>
            </w:r>
          </w:p>
          <w:p w14:paraId="44DC32F1" w14:textId="77777777" w:rsidR="00D6722C" w:rsidRDefault="00D6722C">
            <w:pPr>
              <w:pStyle w:val="TAL"/>
              <w:rPr>
                <w:lang w:eastAsia="ja-JP"/>
              </w:rPr>
            </w:pPr>
            <w:r>
              <w:rPr>
                <w:lang w:eastAsia="ja-JP"/>
              </w:rPr>
              <w:t>9.2.27</w:t>
            </w:r>
          </w:p>
        </w:tc>
        <w:tc>
          <w:tcPr>
            <w:tcW w:w="1535" w:type="dxa"/>
            <w:tcBorders>
              <w:top w:val="single" w:sz="4" w:space="0" w:color="auto"/>
              <w:left w:val="single" w:sz="4" w:space="0" w:color="auto"/>
              <w:bottom w:val="single" w:sz="4" w:space="0" w:color="auto"/>
              <w:right w:val="single" w:sz="4" w:space="0" w:color="auto"/>
            </w:tcBorders>
          </w:tcPr>
          <w:p w14:paraId="4E9B17E0" w14:textId="77777777" w:rsidR="00D6722C" w:rsidRDefault="00D6722C">
            <w:pPr>
              <w:pStyle w:val="TAL"/>
              <w:rPr>
                <w:lang w:eastAsia="ja-JP"/>
              </w:rPr>
            </w:pPr>
          </w:p>
        </w:tc>
        <w:tc>
          <w:tcPr>
            <w:tcW w:w="1079" w:type="dxa"/>
            <w:tcBorders>
              <w:top w:val="single" w:sz="4" w:space="0" w:color="auto"/>
              <w:left w:val="single" w:sz="4" w:space="0" w:color="auto"/>
              <w:bottom w:val="single" w:sz="4" w:space="0" w:color="auto"/>
              <w:right w:val="single" w:sz="4" w:space="0" w:color="auto"/>
            </w:tcBorders>
            <w:hideMark/>
          </w:tcPr>
          <w:p w14:paraId="2EEFBB6D" w14:textId="77777777" w:rsidR="00D6722C" w:rsidRDefault="00D6722C">
            <w:pPr>
              <w:pStyle w:val="TAC"/>
              <w:rPr>
                <w:lang w:eastAsia="ja-JP"/>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3DF61047" w14:textId="77777777" w:rsidR="00D6722C" w:rsidRDefault="00D6722C">
            <w:pPr>
              <w:pStyle w:val="TAC"/>
              <w:rPr>
                <w:lang w:eastAsia="ja-JP"/>
              </w:rPr>
            </w:pPr>
          </w:p>
        </w:tc>
      </w:tr>
      <w:tr w:rsidR="00D6722C" w14:paraId="1711609E"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2C1EF57A" w14:textId="77777777" w:rsidR="00D6722C" w:rsidRDefault="00D6722C">
            <w:pPr>
              <w:pStyle w:val="TAL"/>
              <w:ind w:left="425"/>
              <w:rPr>
                <w:lang w:eastAsia="ja-JP"/>
              </w:rPr>
            </w:pPr>
            <w:r>
              <w:rPr>
                <w:lang w:eastAsia="ja-JP"/>
              </w:rPr>
              <w:t>&gt;&gt;&gt;Subframe Assignment</w:t>
            </w:r>
          </w:p>
        </w:tc>
        <w:tc>
          <w:tcPr>
            <w:tcW w:w="1096" w:type="dxa"/>
            <w:tcBorders>
              <w:top w:val="single" w:sz="4" w:space="0" w:color="auto"/>
              <w:left w:val="single" w:sz="4" w:space="0" w:color="auto"/>
              <w:bottom w:val="single" w:sz="4" w:space="0" w:color="auto"/>
              <w:right w:val="single" w:sz="4" w:space="0" w:color="auto"/>
            </w:tcBorders>
            <w:hideMark/>
          </w:tcPr>
          <w:p w14:paraId="3ABC1D77" w14:textId="77777777" w:rsidR="00D6722C" w:rsidRDefault="00D6722C">
            <w:pPr>
              <w:pStyle w:val="TAL"/>
              <w:rPr>
                <w:lang w:eastAsia="ja-JP"/>
              </w:rPr>
            </w:pPr>
            <w:r>
              <w:rPr>
                <w:lang w:eastAsia="ja-JP"/>
              </w:rPr>
              <w:t>M</w:t>
            </w:r>
          </w:p>
        </w:tc>
        <w:tc>
          <w:tcPr>
            <w:tcW w:w="1306" w:type="dxa"/>
            <w:tcBorders>
              <w:top w:val="single" w:sz="4" w:space="0" w:color="auto"/>
              <w:left w:val="single" w:sz="4" w:space="0" w:color="auto"/>
              <w:bottom w:val="single" w:sz="4" w:space="0" w:color="auto"/>
              <w:right w:val="single" w:sz="4" w:space="0" w:color="auto"/>
            </w:tcBorders>
          </w:tcPr>
          <w:p w14:paraId="5DC33765"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2530FD60" w14:textId="77777777" w:rsidR="00D6722C" w:rsidRPr="0001007E" w:rsidRDefault="00D6722C">
            <w:pPr>
              <w:pStyle w:val="TAL"/>
              <w:rPr>
                <w:lang w:val="sv-SE" w:eastAsia="ja-JP"/>
              </w:rPr>
            </w:pPr>
            <w:r w:rsidRPr="0001007E">
              <w:rPr>
                <w:lang w:val="sv-SE" w:eastAsia="ja-JP"/>
              </w:rPr>
              <w:t>ENUMERATED(sa0, sa1, sa2, sa3, sa4, sa5, sa6,…)</w:t>
            </w:r>
          </w:p>
        </w:tc>
        <w:tc>
          <w:tcPr>
            <w:tcW w:w="1535" w:type="dxa"/>
            <w:tcBorders>
              <w:top w:val="single" w:sz="4" w:space="0" w:color="auto"/>
              <w:left w:val="single" w:sz="4" w:space="0" w:color="auto"/>
              <w:bottom w:val="single" w:sz="4" w:space="0" w:color="auto"/>
              <w:right w:val="single" w:sz="4" w:space="0" w:color="auto"/>
            </w:tcBorders>
            <w:hideMark/>
          </w:tcPr>
          <w:p w14:paraId="637523FD" w14:textId="77777777" w:rsidR="00D6722C" w:rsidRDefault="00D6722C">
            <w:pPr>
              <w:pStyle w:val="TAL"/>
              <w:rPr>
                <w:lang w:eastAsia="zh-CN"/>
              </w:rPr>
            </w:pPr>
            <w:r>
              <w:rPr>
                <w:lang w:eastAsia="ja-JP"/>
              </w:rPr>
              <w:t>Uplink-downlink subframe configuration information</w:t>
            </w:r>
            <w:r>
              <w:rPr>
                <w:lang w:eastAsia="zh-CN"/>
              </w:rPr>
              <w:t xml:space="preserve"> defined in TS 36.211 [10].</w:t>
            </w:r>
          </w:p>
          <w:p w14:paraId="1FF29221" w14:textId="77777777" w:rsidR="00D6722C" w:rsidRDefault="00D6722C">
            <w:pPr>
              <w:pStyle w:val="TAL"/>
              <w:rPr>
                <w:lang w:eastAsia="ja-JP"/>
              </w:rPr>
            </w:pPr>
            <w:r>
              <w:rPr>
                <w:lang w:eastAsia="zh-CN"/>
              </w:rPr>
              <w:t>In NB-IOT, sa0 and sa6 are not applicable.</w:t>
            </w:r>
          </w:p>
        </w:tc>
        <w:tc>
          <w:tcPr>
            <w:tcW w:w="1079" w:type="dxa"/>
            <w:tcBorders>
              <w:top w:val="single" w:sz="4" w:space="0" w:color="auto"/>
              <w:left w:val="single" w:sz="4" w:space="0" w:color="auto"/>
              <w:bottom w:val="single" w:sz="4" w:space="0" w:color="auto"/>
              <w:right w:val="single" w:sz="4" w:space="0" w:color="auto"/>
            </w:tcBorders>
            <w:hideMark/>
          </w:tcPr>
          <w:p w14:paraId="37DCC113" w14:textId="77777777" w:rsidR="00D6722C" w:rsidRDefault="00D6722C">
            <w:pPr>
              <w:pStyle w:val="TAC"/>
              <w:rPr>
                <w:lang w:eastAsia="ja-JP"/>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2AE7BB83" w14:textId="77777777" w:rsidR="00D6722C" w:rsidRDefault="00D6722C">
            <w:pPr>
              <w:pStyle w:val="TAC"/>
              <w:rPr>
                <w:lang w:eastAsia="ja-JP"/>
              </w:rPr>
            </w:pPr>
          </w:p>
        </w:tc>
      </w:tr>
      <w:tr w:rsidR="00D6722C" w14:paraId="0320C39C"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10B44094" w14:textId="77777777" w:rsidR="00D6722C" w:rsidRDefault="00D6722C">
            <w:pPr>
              <w:pStyle w:val="TAL"/>
              <w:ind w:left="425"/>
              <w:rPr>
                <w:b/>
                <w:lang w:eastAsia="zh-CN"/>
              </w:rPr>
            </w:pPr>
            <w:r>
              <w:rPr>
                <w:b/>
                <w:lang w:eastAsia="zh-CN"/>
              </w:rPr>
              <w:t xml:space="preserve">&gt;&gt;&gt;Special </w:t>
            </w:r>
            <w:r>
              <w:rPr>
                <w:b/>
                <w:lang w:eastAsia="ja-JP"/>
              </w:rPr>
              <w:t>Subframe</w:t>
            </w:r>
            <w:r>
              <w:rPr>
                <w:b/>
                <w:lang w:eastAsia="zh-CN"/>
              </w:rPr>
              <w:t xml:space="preserve"> Info</w:t>
            </w:r>
          </w:p>
        </w:tc>
        <w:tc>
          <w:tcPr>
            <w:tcW w:w="1096" w:type="dxa"/>
            <w:tcBorders>
              <w:top w:val="single" w:sz="4" w:space="0" w:color="auto"/>
              <w:left w:val="single" w:sz="4" w:space="0" w:color="auto"/>
              <w:bottom w:val="single" w:sz="4" w:space="0" w:color="auto"/>
              <w:right w:val="single" w:sz="4" w:space="0" w:color="auto"/>
            </w:tcBorders>
          </w:tcPr>
          <w:p w14:paraId="6E1E2390" w14:textId="77777777" w:rsidR="00D6722C" w:rsidRDefault="00D6722C">
            <w:pPr>
              <w:pStyle w:val="TAL"/>
              <w:rPr>
                <w:lang w:eastAsia="zh-CN"/>
              </w:rPr>
            </w:pPr>
          </w:p>
        </w:tc>
        <w:tc>
          <w:tcPr>
            <w:tcW w:w="1306" w:type="dxa"/>
            <w:tcBorders>
              <w:top w:val="single" w:sz="4" w:space="0" w:color="auto"/>
              <w:left w:val="single" w:sz="4" w:space="0" w:color="auto"/>
              <w:bottom w:val="single" w:sz="4" w:space="0" w:color="auto"/>
              <w:right w:val="single" w:sz="4" w:space="0" w:color="auto"/>
            </w:tcBorders>
            <w:hideMark/>
          </w:tcPr>
          <w:p w14:paraId="15473530" w14:textId="77777777" w:rsidR="00D6722C" w:rsidRDefault="00D6722C">
            <w:pPr>
              <w:pStyle w:val="TAL"/>
              <w:rPr>
                <w:i/>
                <w:lang w:eastAsia="ja-JP"/>
              </w:rPr>
            </w:pPr>
            <w:r>
              <w:rPr>
                <w:i/>
                <w:lang w:eastAsia="ja-JP"/>
              </w:rPr>
              <w:t>1</w:t>
            </w:r>
          </w:p>
        </w:tc>
        <w:tc>
          <w:tcPr>
            <w:tcW w:w="1523" w:type="dxa"/>
            <w:tcBorders>
              <w:top w:val="single" w:sz="4" w:space="0" w:color="auto"/>
              <w:left w:val="single" w:sz="4" w:space="0" w:color="auto"/>
              <w:bottom w:val="single" w:sz="4" w:space="0" w:color="auto"/>
              <w:right w:val="single" w:sz="4" w:space="0" w:color="auto"/>
            </w:tcBorders>
          </w:tcPr>
          <w:p w14:paraId="67D03F3D" w14:textId="77777777" w:rsidR="00D6722C" w:rsidRDefault="00D6722C">
            <w:pPr>
              <w:pStyle w:val="TAL"/>
              <w:rPr>
                <w:lang w:eastAsia="zh-CN"/>
              </w:rPr>
            </w:pPr>
          </w:p>
        </w:tc>
        <w:tc>
          <w:tcPr>
            <w:tcW w:w="1535" w:type="dxa"/>
            <w:tcBorders>
              <w:top w:val="single" w:sz="4" w:space="0" w:color="auto"/>
              <w:left w:val="single" w:sz="4" w:space="0" w:color="auto"/>
              <w:bottom w:val="single" w:sz="4" w:space="0" w:color="auto"/>
              <w:right w:val="single" w:sz="4" w:space="0" w:color="auto"/>
            </w:tcBorders>
            <w:hideMark/>
          </w:tcPr>
          <w:p w14:paraId="3B16E7F8" w14:textId="77777777" w:rsidR="00D6722C" w:rsidRDefault="00D6722C">
            <w:pPr>
              <w:pStyle w:val="TAL"/>
              <w:rPr>
                <w:lang w:eastAsia="zh-CN"/>
              </w:rPr>
            </w:pPr>
            <w:r>
              <w:rPr>
                <w:lang w:eastAsia="zh-CN"/>
              </w:rPr>
              <w:t>Special</w:t>
            </w:r>
            <w:r>
              <w:rPr>
                <w:lang w:eastAsia="ja-JP"/>
              </w:rPr>
              <w:t xml:space="preserve"> subframe configuration information</w:t>
            </w:r>
            <w:r>
              <w:rPr>
                <w:lang w:eastAsia="zh-CN"/>
              </w:rPr>
              <w:t xml:space="preserve"> defined in TS 36.211 [10]</w:t>
            </w:r>
          </w:p>
        </w:tc>
        <w:tc>
          <w:tcPr>
            <w:tcW w:w="1079" w:type="dxa"/>
            <w:tcBorders>
              <w:top w:val="single" w:sz="4" w:space="0" w:color="auto"/>
              <w:left w:val="single" w:sz="4" w:space="0" w:color="auto"/>
              <w:bottom w:val="single" w:sz="4" w:space="0" w:color="auto"/>
              <w:right w:val="single" w:sz="4" w:space="0" w:color="auto"/>
            </w:tcBorders>
            <w:hideMark/>
          </w:tcPr>
          <w:p w14:paraId="78CDE2A4" w14:textId="77777777" w:rsidR="00D6722C" w:rsidRDefault="00D6722C">
            <w:pPr>
              <w:pStyle w:val="TAC"/>
              <w:rPr>
                <w:lang w:eastAsia="ja-JP"/>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0D7CADB5" w14:textId="77777777" w:rsidR="00D6722C" w:rsidRDefault="00D6722C">
            <w:pPr>
              <w:pStyle w:val="TAC"/>
              <w:rPr>
                <w:lang w:eastAsia="ja-JP"/>
              </w:rPr>
            </w:pPr>
          </w:p>
        </w:tc>
      </w:tr>
      <w:tr w:rsidR="00D6722C" w14:paraId="06E7021A"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1AFCFCC2" w14:textId="77777777" w:rsidR="00D6722C" w:rsidRDefault="00D6722C">
            <w:pPr>
              <w:pStyle w:val="TALLeft1cm"/>
              <w:rPr>
                <w:lang w:val="en-GB" w:eastAsia="en-GB"/>
              </w:rPr>
            </w:pPr>
            <w:r>
              <w:rPr>
                <w:lang w:val="en-GB" w:eastAsia="zh-CN"/>
              </w:rPr>
              <w:t xml:space="preserve">&gt;&gt;&gt;&gt;Special </w:t>
            </w:r>
            <w:r>
              <w:rPr>
                <w:lang w:val="en-GB"/>
              </w:rPr>
              <w:t>Subframe Patterns</w:t>
            </w:r>
          </w:p>
        </w:tc>
        <w:tc>
          <w:tcPr>
            <w:tcW w:w="1096" w:type="dxa"/>
            <w:tcBorders>
              <w:top w:val="single" w:sz="4" w:space="0" w:color="auto"/>
              <w:left w:val="single" w:sz="4" w:space="0" w:color="auto"/>
              <w:bottom w:val="single" w:sz="4" w:space="0" w:color="auto"/>
              <w:right w:val="single" w:sz="4" w:space="0" w:color="auto"/>
            </w:tcBorders>
            <w:hideMark/>
          </w:tcPr>
          <w:p w14:paraId="76796416" w14:textId="77777777" w:rsidR="00D6722C" w:rsidRDefault="00D6722C">
            <w:pPr>
              <w:pStyle w:val="TAL"/>
              <w:rPr>
                <w:lang w:eastAsia="ja-JP"/>
              </w:rPr>
            </w:pPr>
            <w:r>
              <w:rPr>
                <w:lang w:eastAsia="zh-CN"/>
              </w:rPr>
              <w:t>M</w:t>
            </w:r>
          </w:p>
        </w:tc>
        <w:tc>
          <w:tcPr>
            <w:tcW w:w="1306" w:type="dxa"/>
            <w:tcBorders>
              <w:top w:val="single" w:sz="4" w:space="0" w:color="auto"/>
              <w:left w:val="single" w:sz="4" w:space="0" w:color="auto"/>
              <w:bottom w:val="single" w:sz="4" w:space="0" w:color="auto"/>
              <w:right w:val="single" w:sz="4" w:space="0" w:color="auto"/>
            </w:tcBorders>
          </w:tcPr>
          <w:p w14:paraId="2A018705"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17A59B5E" w14:textId="77777777" w:rsidR="00D6722C" w:rsidRDefault="00D6722C">
            <w:pPr>
              <w:pStyle w:val="TAL"/>
              <w:rPr>
                <w:lang w:eastAsia="ja-JP"/>
              </w:rPr>
            </w:pPr>
            <w:r>
              <w:rPr>
                <w:lang w:eastAsia="ja-JP"/>
              </w:rPr>
              <w:t>ENUMERATED</w:t>
            </w:r>
            <w:r>
              <w:rPr>
                <w:lang w:eastAsia="zh-CN"/>
              </w:rPr>
              <w:t>(</w:t>
            </w:r>
            <w:r>
              <w:rPr>
                <w:lang w:eastAsia="ja-JP"/>
              </w:rPr>
              <w:t>s</w:t>
            </w:r>
            <w:r>
              <w:rPr>
                <w:lang w:eastAsia="zh-CN"/>
              </w:rPr>
              <w:t>sp</w:t>
            </w:r>
            <w:r>
              <w:rPr>
                <w:lang w:eastAsia="ja-JP"/>
              </w:rPr>
              <w:t>0, s</w:t>
            </w:r>
            <w:r>
              <w:rPr>
                <w:lang w:eastAsia="zh-CN"/>
              </w:rPr>
              <w:t>sp</w:t>
            </w:r>
            <w:r>
              <w:rPr>
                <w:lang w:eastAsia="ja-JP"/>
              </w:rPr>
              <w:t>1, s</w:t>
            </w:r>
            <w:r>
              <w:rPr>
                <w:lang w:eastAsia="zh-CN"/>
              </w:rPr>
              <w:t>sp</w:t>
            </w:r>
            <w:r>
              <w:rPr>
                <w:lang w:eastAsia="ja-JP"/>
              </w:rPr>
              <w:t>2, s</w:t>
            </w:r>
            <w:r>
              <w:rPr>
                <w:lang w:eastAsia="zh-CN"/>
              </w:rPr>
              <w:t>sp</w:t>
            </w:r>
            <w:r>
              <w:rPr>
                <w:lang w:eastAsia="ja-JP"/>
              </w:rPr>
              <w:t>3, s</w:t>
            </w:r>
            <w:r>
              <w:rPr>
                <w:lang w:eastAsia="zh-CN"/>
              </w:rPr>
              <w:t>sp</w:t>
            </w:r>
            <w:r>
              <w:rPr>
                <w:lang w:eastAsia="ja-JP"/>
              </w:rPr>
              <w:t>4, s</w:t>
            </w:r>
            <w:r>
              <w:rPr>
                <w:lang w:eastAsia="zh-CN"/>
              </w:rPr>
              <w:t>sp</w:t>
            </w:r>
            <w:r>
              <w:rPr>
                <w:lang w:eastAsia="ja-JP"/>
              </w:rPr>
              <w:t>5, s</w:t>
            </w:r>
            <w:r>
              <w:rPr>
                <w:lang w:eastAsia="zh-CN"/>
              </w:rPr>
              <w:t>sp</w:t>
            </w:r>
            <w:r>
              <w:rPr>
                <w:lang w:eastAsia="ja-JP"/>
              </w:rPr>
              <w:t>6,</w:t>
            </w:r>
            <w:r>
              <w:rPr>
                <w:lang w:eastAsia="zh-CN"/>
              </w:rPr>
              <w:t xml:space="preserve"> ssp7, ssp8, </w:t>
            </w:r>
            <w:r>
              <w:rPr>
                <w:lang w:eastAsia="ja-JP"/>
              </w:rPr>
              <w:t>…)</w:t>
            </w:r>
          </w:p>
        </w:tc>
        <w:tc>
          <w:tcPr>
            <w:tcW w:w="1535" w:type="dxa"/>
            <w:tcBorders>
              <w:top w:val="single" w:sz="4" w:space="0" w:color="auto"/>
              <w:left w:val="single" w:sz="4" w:space="0" w:color="auto"/>
              <w:bottom w:val="single" w:sz="4" w:space="0" w:color="auto"/>
              <w:right w:val="single" w:sz="4" w:space="0" w:color="auto"/>
            </w:tcBorders>
          </w:tcPr>
          <w:p w14:paraId="474622BD" w14:textId="77777777" w:rsidR="00D6722C" w:rsidRDefault="00D6722C">
            <w:pPr>
              <w:pStyle w:val="TAL"/>
              <w:rPr>
                <w:lang w:eastAsia="zh-CN"/>
              </w:rPr>
            </w:pPr>
          </w:p>
        </w:tc>
        <w:tc>
          <w:tcPr>
            <w:tcW w:w="1079" w:type="dxa"/>
            <w:tcBorders>
              <w:top w:val="single" w:sz="4" w:space="0" w:color="auto"/>
              <w:left w:val="single" w:sz="4" w:space="0" w:color="auto"/>
              <w:bottom w:val="single" w:sz="4" w:space="0" w:color="auto"/>
              <w:right w:val="single" w:sz="4" w:space="0" w:color="auto"/>
            </w:tcBorders>
            <w:hideMark/>
          </w:tcPr>
          <w:p w14:paraId="68AF9256" w14:textId="77777777" w:rsidR="00D6722C" w:rsidRDefault="00D6722C">
            <w:pPr>
              <w:pStyle w:val="TAC"/>
              <w:rPr>
                <w:lang w:eastAsia="ja-JP"/>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328DD9BD" w14:textId="77777777" w:rsidR="00D6722C" w:rsidRDefault="00D6722C">
            <w:pPr>
              <w:pStyle w:val="TAC"/>
              <w:rPr>
                <w:lang w:eastAsia="ja-JP"/>
              </w:rPr>
            </w:pPr>
          </w:p>
        </w:tc>
      </w:tr>
      <w:tr w:rsidR="00D6722C" w14:paraId="76FDE44E"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67485C23" w14:textId="77777777" w:rsidR="00D6722C" w:rsidRDefault="00D6722C">
            <w:pPr>
              <w:pStyle w:val="TALLeft1cm"/>
              <w:rPr>
                <w:lang w:val="en-GB" w:eastAsia="zh-CN"/>
              </w:rPr>
            </w:pPr>
            <w:r>
              <w:rPr>
                <w:lang w:val="en-GB" w:eastAsia="zh-CN"/>
              </w:rPr>
              <w:t>&gt;&gt;&gt;&gt;Cyclic Prefix DL</w:t>
            </w:r>
          </w:p>
        </w:tc>
        <w:tc>
          <w:tcPr>
            <w:tcW w:w="1096" w:type="dxa"/>
            <w:tcBorders>
              <w:top w:val="single" w:sz="4" w:space="0" w:color="auto"/>
              <w:left w:val="single" w:sz="4" w:space="0" w:color="auto"/>
              <w:bottom w:val="single" w:sz="4" w:space="0" w:color="auto"/>
              <w:right w:val="single" w:sz="4" w:space="0" w:color="auto"/>
            </w:tcBorders>
            <w:hideMark/>
          </w:tcPr>
          <w:p w14:paraId="5E03897F" w14:textId="77777777" w:rsidR="00D6722C" w:rsidRDefault="00D6722C">
            <w:pPr>
              <w:pStyle w:val="TAL"/>
              <w:rPr>
                <w:lang w:eastAsia="zh-CN"/>
              </w:rPr>
            </w:pPr>
            <w:r>
              <w:rPr>
                <w:lang w:eastAsia="zh-CN"/>
              </w:rPr>
              <w:t>M</w:t>
            </w:r>
          </w:p>
        </w:tc>
        <w:tc>
          <w:tcPr>
            <w:tcW w:w="1306" w:type="dxa"/>
            <w:tcBorders>
              <w:top w:val="single" w:sz="4" w:space="0" w:color="auto"/>
              <w:left w:val="single" w:sz="4" w:space="0" w:color="auto"/>
              <w:bottom w:val="single" w:sz="4" w:space="0" w:color="auto"/>
              <w:right w:val="single" w:sz="4" w:space="0" w:color="auto"/>
            </w:tcBorders>
          </w:tcPr>
          <w:p w14:paraId="48BEC4B9"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598DC326" w14:textId="77777777" w:rsidR="00D6722C" w:rsidRDefault="00D6722C">
            <w:pPr>
              <w:pStyle w:val="TAL"/>
              <w:rPr>
                <w:lang w:eastAsia="zh-CN"/>
              </w:rPr>
            </w:pPr>
            <w:r>
              <w:rPr>
                <w:lang w:eastAsia="ja-JP"/>
              </w:rPr>
              <w:t>ENUMERATED</w:t>
            </w:r>
            <w:r>
              <w:rPr>
                <w:lang w:eastAsia="zh-CN"/>
              </w:rPr>
              <w:t>(Normal, Extended,…)</w:t>
            </w:r>
          </w:p>
        </w:tc>
        <w:tc>
          <w:tcPr>
            <w:tcW w:w="1535" w:type="dxa"/>
            <w:tcBorders>
              <w:top w:val="single" w:sz="4" w:space="0" w:color="auto"/>
              <w:left w:val="single" w:sz="4" w:space="0" w:color="auto"/>
              <w:bottom w:val="single" w:sz="4" w:space="0" w:color="auto"/>
              <w:right w:val="single" w:sz="4" w:space="0" w:color="auto"/>
            </w:tcBorders>
          </w:tcPr>
          <w:p w14:paraId="2E846FC2" w14:textId="77777777" w:rsidR="00D6722C" w:rsidRDefault="00D6722C">
            <w:pPr>
              <w:pStyle w:val="TAL"/>
              <w:rPr>
                <w:lang w:eastAsia="zh-CN"/>
              </w:rPr>
            </w:pPr>
          </w:p>
        </w:tc>
        <w:tc>
          <w:tcPr>
            <w:tcW w:w="1079" w:type="dxa"/>
            <w:tcBorders>
              <w:top w:val="single" w:sz="4" w:space="0" w:color="auto"/>
              <w:left w:val="single" w:sz="4" w:space="0" w:color="auto"/>
              <w:bottom w:val="single" w:sz="4" w:space="0" w:color="auto"/>
              <w:right w:val="single" w:sz="4" w:space="0" w:color="auto"/>
            </w:tcBorders>
            <w:hideMark/>
          </w:tcPr>
          <w:p w14:paraId="29C02EFC" w14:textId="77777777" w:rsidR="00D6722C" w:rsidRDefault="00D6722C">
            <w:pPr>
              <w:pStyle w:val="TAC"/>
              <w:rPr>
                <w:lang w:eastAsia="ja-JP"/>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4CD7344A" w14:textId="77777777" w:rsidR="00D6722C" w:rsidRDefault="00D6722C">
            <w:pPr>
              <w:pStyle w:val="TAC"/>
              <w:rPr>
                <w:lang w:eastAsia="ja-JP"/>
              </w:rPr>
            </w:pPr>
          </w:p>
        </w:tc>
      </w:tr>
      <w:tr w:rsidR="00D6722C" w14:paraId="0C1EDB08"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052C73FC" w14:textId="77777777" w:rsidR="00D6722C" w:rsidRDefault="00D6722C">
            <w:pPr>
              <w:pStyle w:val="TALLeft1cm"/>
              <w:rPr>
                <w:lang w:val="en-GB" w:eastAsia="zh-CN"/>
              </w:rPr>
            </w:pPr>
            <w:r>
              <w:rPr>
                <w:lang w:val="en-GB" w:eastAsia="zh-CN"/>
              </w:rPr>
              <w:t>&gt;&gt;&gt;&gt;Cyclic Prefix UL</w:t>
            </w:r>
          </w:p>
        </w:tc>
        <w:tc>
          <w:tcPr>
            <w:tcW w:w="1096" w:type="dxa"/>
            <w:tcBorders>
              <w:top w:val="single" w:sz="4" w:space="0" w:color="auto"/>
              <w:left w:val="single" w:sz="4" w:space="0" w:color="auto"/>
              <w:bottom w:val="single" w:sz="4" w:space="0" w:color="auto"/>
              <w:right w:val="single" w:sz="4" w:space="0" w:color="auto"/>
            </w:tcBorders>
            <w:hideMark/>
          </w:tcPr>
          <w:p w14:paraId="156A308A" w14:textId="77777777" w:rsidR="00D6722C" w:rsidRDefault="00D6722C">
            <w:pPr>
              <w:pStyle w:val="TAL"/>
              <w:rPr>
                <w:lang w:eastAsia="zh-CN"/>
              </w:rPr>
            </w:pPr>
            <w:r>
              <w:rPr>
                <w:lang w:eastAsia="zh-CN"/>
              </w:rPr>
              <w:t>M</w:t>
            </w:r>
          </w:p>
        </w:tc>
        <w:tc>
          <w:tcPr>
            <w:tcW w:w="1306" w:type="dxa"/>
            <w:tcBorders>
              <w:top w:val="single" w:sz="4" w:space="0" w:color="auto"/>
              <w:left w:val="single" w:sz="4" w:space="0" w:color="auto"/>
              <w:bottom w:val="single" w:sz="4" w:space="0" w:color="auto"/>
              <w:right w:val="single" w:sz="4" w:space="0" w:color="auto"/>
            </w:tcBorders>
          </w:tcPr>
          <w:p w14:paraId="25D4D522"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71013943" w14:textId="77777777" w:rsidR="00D6722C" w:rsidRDefault="00D6722C">
            <w:pPr>
              <w:pStyle w:val="TAL"/>
              <w:rPr>
                <w:lang w:eastAsia="zh-CN"/>
              </w:rPr>
            </w:pPr>
            <w:r>
              <w:rPr>
                <w:lang w:eastAsia="ja-JP"/>
              </w:rPr>
              <w:t>ENUMERATED</w:t>
            </w:r>
            <w:r>
              <w:rPr>
                <w:lang w:eastAsia="zh-CN"/>
              </w:rPr>
              <w:t>(Normal, Extended,…)</w:t>
            </w:r>
          </w:p>
        </w:tc>
        <w:tc>
          <w:tcPr>
            <w:tcW w:w="1535" w:type="dxa"/>
            <w:tcBorders>
              <w:top w:val="single" w:sz="4" w:space="0" w:color="auto"/>
              <w:left w:val="single" w:sz="4" w:space="0" w:color="auto"/>
              <w:bottom w:val="single" w:sz="4" w:space="0" w:color="auto"/>
              <w:right w:val="single" w:sz="4" w:space="0" w:color="auto"/>
            </w:tcBorders>
          </w:tcPr>
          <w:p w14:paraId="56FEBD38" w14:textId="77777777" w:rsidR="00D6722C" w:rsidRDefault="00D6722C">
            <w:pPr>
              <w:pStyle w:val="TAL"/>
              <w:rPr>
                <w:lang w:eastAsia="zh-CN"/>
              </w:rPr>
            </w:pPr>
          </w:p>
        </w:tc>
        <w:tc>
          <w:tcPr>
            <w:tcW w:w="1079" w:type="dxa"/>
            <w:tcBorders>
              <w:top w:val="single" w:sz="4" w:space="0" w:color="auto"/>
              <w:left w:val="single" w:sz="4" w:space="0" w:color="auto"/>
              <w:bottom w:val="single" w:sz="4" w:space="0" w:color="auto"/>
              <w:right w:val="single" w:sz="4" w:space="0" w:color="auto"/>
            </w:tcBorders>
            <w:hideMark/>
          </w:tcPr>
          <w:p w14:paraId="05ADED2E" w14:textId="77777777" w:rsidR="00D6722C" w:rsidRDefault="00D6722C">
            <w:pPr>
              <w:pStyle w:val="TAC"/>
              <w:rPr>
                <w:lang w:eastAsia="ja-JP"/>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7C70BD66" w14:textId="77777777" w:rsidR="00D6722C" w:rsidRDefault="00D6722C">
            <w:pPr>
              <w:pStyle w:val="TAC"/>
              <w:rPr>
                <w:lang w:eastAsia="ja-JP"/>
              </w:rPr>
            </w:pPr>
          </w:p>
        </w:tc>
      </w:tr>
      <w:tr w:rsidR="00D6722C" w14:paraId="3204D7EF"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16C587D1" w14:textId="77777777" w:rsidR="00D6722C" w:rsidRDefault="00D6722C">
            <w:pPr>
              <w:pStyle w:val="TAL"/>
              <w:ind w:left="425"/>
              <w:rPr>
                <w:b/>
                <w:lang w:eastAsia="zh-CN"/>
              </w:rPr>
            </w:pPr>
            <w:r>
              <w:rPr>
                <w:b/>
                <w:lang w:eastAsia="zh-CN"/>
              </w:rPr>
              <w:t xml:space="preserve">&gt;&gt;&gt;Additional Special </w:t>
            </w:r>
            <w:r>
              <w:rPr>
                <w:b/>
                <w:lang w:eastAsia="ja-JP"/>
              </w:rPr>
              <w:t>Subframe</w:t>
            </w:r>
            <w:r>
              <w:rPr>
                <w:b/>
                <w:lang w:eastAsia="zh-CN"/>
              </w:rPr>
              <w:t xml:space="preserve"> Info</w:t>
            </w:r>
          </w:p>
        </w:tc>
        <w:tc>
          <w:tcPr>
            <w:tcW w:w="1096" w:type="dxa"/>
            <w:tcBorders>
              <w:top w:val="single" w:sz="4" w:space="0" w:color="auto"/>
              <w:left w:val="single" w:sz="4" w:space="0" w:color="auto"/>
              <w:bottom w:val="single" w:sz="4" w:space="0" w:color="auto"/>
              <w:right w:val="single" w:sz="4" w:space="0" w:color="auto"/>
            </w:tcBorders>
            <w:hideMark/>
          </w:tcPr>
          <w:p w14:paraId="32F82276" w14:textId="77777777" w:rsidR="00D6722C" w:rsidRDefault="00D6722C">
            <w:pPr>
              <w:pStyle w:val="TAL"/>
              <w:rPr>
                <w:lang w:eastAsia="zh-CN"/>
              </w:rPr>
            </w:pPr>
            <w:r>
              <w:rPr>
                <w:lang w:eastAsia="zh-CN"/>
              </w:rPr>
              <w:t>O</w:t>
            </w:r>
          </w:p>
        </w:tc>
        <w:tc>
          <w:tcPr>
            <w:tcW w:w="1306" w:type="dxa"/>
            <w:tcBorders>
              <w:top w:val="single" w:sz="4" w:space="0" w:color="auto"/>
              <w:left w:val="single" w:sz="4" w:space="0" w:color="auto"/>
              <w:bottom w:val="single" w:sz="4" w:space="0" w:color="auto"/>
              <w:right w:val="single" w:sz="4" w:space="0" w:color="auto"/>
            </w:tcBorders>
          </w:tcPr>
          <w:p w14:paraId="744ED1EB" w14:textId="77777777" w:rsidR="00D6722C" w:rsidRDefault="00D6722C">
            <w:pPr>
              <w:pStyle w:val="TAL"/>
              <w:rPr>
                <w:i/>
                <w:lang w:eastAsia="zh-CN"/>
              </w:rPr>
            </w:pPr>
          </w:p>
        </w:tc>
        <w:tc>
          <w:tcPr>
            <w:tcW w:w="1523" w:type="dxa"/>
            <w:tcBorders>
              <w:top w:val="single" w:sz="4" w:space="0" w:color="auto"/>
              <w:left w:val="single" w:sz="4" w:space="0" w:color="auto"/>
              <w:bottom w:val="single" w:sz="4" w:space="0" w:color="auto"/>
              <w:right w:val="single" w:sz="4" w:space="0" w:color="auto"/>
            </w:tcBorders>
          </w:tcPr>
          <w:p w14:paraId="0ED82866" w14:textId="77777777" w:rsidR="00D6722C" w:rsidRDefault="00D6722C">
            <w:pPr>
              <w:pStyle w:val="TAL"/>
              <w:rPr>
                <w:lang w:eastAsia="zh-CN"/>
              </w:rPr>
            </w:pPr>
          </w:p>
        </w:tc>
        <w:tc>
          <w:tcPr>
            <w:tcW w:w="1535" w:type="dxa"/>
            <w:tcBorders>
              <w:top w:val="single" w:sz="4" w:space="0" w:color="auto"/>
              <w:left w:val="single" w:sz="4" w:space="0" w:color="auto"/>
              <w:bottom w:val="single" w:sz="4" w:space="0" w:color="auto"/>
              <w:right w:val="single" w:sz="4" w:space="0" w:color="auto"/>
            </w:tcBorders>
            <w:hideMark/>
          </w:tcPr>
          <w:p w14:paraId="159286A2" w14:textId="77777777" w:rsidR="00D6722C" w:rsidRDefault="00D6722C">
            <w:pPr>
              <w:pStyle w:val="TAL"/>
              <w:rPr>
                <w:lang w:eastAsia="zh-CN"/>
              </w:rPr>
            </w:pPr>
            <w:r>
              <w:rPr>
                <w:lang w:eastAsia="zh-CN"/>
              </w:rPr>
              <w:t>Special</w:t>
            </w:r>
            <w:r>
              <w:rPr>
                <w:lang w:eastAsia="ja-JP"/>
              </w:rPr>
              <w:t xml:space="preserve"> subframe configuration</w:t>
            </w:r>
            <w:r>
              <w:rPr>
                <w:lang w:eastAsia="zh-CN"/>
              </w:rPr>
              <w:t xml:space="preserve"> </w:t>
            </w:r>
            <w:r>
              <w:rPr>
                <w:lang w:eastAsia="ja-JP"/>
              </w:rPr>
              <w:t>information</w:t>
            </w:r>
            <w:r>
              <w:rPr>
                <w:lang w:eastAsia="zh-CN"/>
              </w:rPr>
              <w:t xml:space="preserve"> defined in TS 36.211 [10]</w:t>
            </w:r>
            <w:r>
              <w:rPr>
                <w:lang w:eastAsia="ja-JP"/>
              </w:rPr>
              <w:t>.</w:t>
            </w:r>
            <w:r>
              <w:rPr>
                <w:lang w:eastAsia="zh-CN"/>
              </w:rPr>
              <w:t xml:space="preserve"> Only for newly defined configuration of special subframe from Release 11.</w:t>
            </w:r>
          </w:p>
        </w:tc>
        <w:tc>
          <w:tcPr>
            <w:tcW w:w="1079" w:type="dxa"/>
            <w:tcBorders>
              <w:top w:val="single" w:sz="4" w:space="0" w:color="auto"/>
              <w:left w:val="single" w:sz="4" w:space="0" w:color="auto"/>
              <w:bottom w:val="single" w:sz="4" w:space="0" w:color="auto"/>
              <w:right w:val="single" w:sz="4" w:space="0" w:color="auto"/>
            </w:tcBorders>
            <w:hideMark/>
          </w:tcPr>
          <w:p w14:paraId="3143A375" w14:textId="77777777" w:rsidR="00D6722C" w:rsidRDefault="00D6722C">
            <w:pPr>
              <w:pStyle w:val="TAC"/>
              <w:rPr>
                <w:lang w:eastAsia="ja-JP"/>
              </w:rPr>
            </w:pPr>
            <w:r>
              <w:rPr>
                <w:lang w:eastAsia="zh-CN"/>
              </w:rPr>
              <w:t>YES</w:t>
            </w:r>
          </w:p>
        </w:tc>
        <w:tc>
          <w:tcPr>
            <w:tcW w:w="1143" w:type="dxa"/>
            <w:tcBorders>
              <w:top w:val="single" w:sz="4" w:space="0" w:color="auto"/>
              <w:left w:val="single" w:sz="4" w:space="0" w:color="auto"/>
              <w:bottom w:val="single" w:sz="4" w:space="0" w:color="auto"/>
              <w:right w:val="single" w:sz="4" w:space="0" w:color="auto"/>
            </w:tcBorders>
            <w:hideMark/>
          </w:tcPr>
          <w:p w14:paraId="0AE29899" w14:textId="77777777" w:rsidR="00D6722C" w:rsidRDefault="00D6722C">
            <w:pPr>
              <w:pStyle w:val="TAC"/>
              <w:rPr>
                <w:lang w:eastAsia="ja-JP"/>
              </w:rPr>
            </w:pPr>
            <w:r>
              <w:rPr>
                <w:lang w:eastAsia="ja-JP"/>
              </w:rPr>
              <w:t>ignore</w:t>
            </w:r>
          </w:p>
        </w:tc>
      </w:tr>
      <w:tr w:rsidR="00D6722C" w14:paraId="6B6ED512"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7EDCC80F" w14:textId="77777777" w:rsidR="00D6722C" w:rsidRDefault="00D6722C">
            <w:pPr>
              <w:pStyle w:val="TALLeft1cm"/>
              <w:rPr>
                <w:lang w:val="en-GB" w:eastAsia="en-GB"/>
              </w:rPr>
            </w:pPr>
            <w:r>
              <w:rPr>
                <w:lang w:val="en-GB" w:eastAsia="zh-CN"/>
              </w:rPr>
              <w:t xml:space="preserve">&gt;&gt;&gt;&gt;Additional Special </w:t>
            </w:r>
            <w:r>
              <w:rPr>
                <w:lang w:val="en-GB"/>
              </w:rPr>
              <w:t>Subframe Patterns</w:t>
            </w:r>
          </w:p>
        </w:tc>
        <w:tc>
          <w:tcPr>
            <w:tcW w:w="1096" w:type="dxa"/>
            <w:tcBorders>
              <w:top w:val="single" w:sz="4" w:space="0" w:color="auto"/>
              <w:left w:val="single" w:sz="4" w:space="0" w:color="auto"/>
              <w:bottom w:val="single" w:sz="4" w:space="0" w:color="auto"/>
              <w:right w:val="single" w:sz="4" w:space="0" w:color="auto"/>
            </w:tcBorders>
            <w:hideMark/>
          </w:tcPr>
          <w:p w14:paraId="76F3D84A" w14:textId="77777777" w:rsidR="00D6722C" w:rsidRDefault="00D6722C">
            <w:pPr>
              <w:pStyle w:val="TAL"/>
              <w:rPr>
                <w:lang w:eastAsia="ja-JP"/>
              </w:rPr>
            </w:pPr>
            <w:r>
              <w:rPr>
                <w:lang w:eastAsia="zh-CN"/>
              </w:rPr>
              <w:t>M</w:t>
            </w:r>
          </w:p>
        </w:tc>
        <w:tc>
          <w:tcPr>
            <w:tcW w:w="1306" w:type="dxa"/>
            <w:tcBorders>
              <w:top w:val="single" w:sz="4" w:space="0" w:color="auto"/>
              <w:left w:val="single" w:sz="4" w:space="0" w:color="auto"/>
              <w:bottom w:val="single" w:sz="4" w:space="0" w:color="auto"/>
              <w:right w:val="single" w:sz="4" w:space="0" w:color="auto"/>
            </w:tcBorders>
          </w:tcPr>
          <w:p w14:paraId="03BD7E01"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1797AE3A" w14:textId="77777777" w:rsidR="00D6722C" w:rsidRDefault="00D6722C">
            <w:pPr>
              <w:pStyle w:val="TAL"/>
              <w:rPr>
                <w:lang w:eastAsia="ja-JP"/>
              </w:rPr>
            </w:pPr>
            <w:r>
              <w:rPr>
                <w:lang w:eastAsia="ja-JP"/>
              </w:rPr>
              <w:t>ENUMERATED</w:t>
            </w:r>
            <w:r>
              <w:rPr>
                <w:lang w:eastAsia="zh-CN"/>
              </w:rPr>
              <w:t>(</w:t>
            </w:r>
            <w:r>
              <w:rPr>
                <w:lang w:eastAsia="ja-JP"/>
              </w:rPr>
              <w:t>s</w:t>
            </w:r>
            <w:r>
              <w:rPr>
                <w:lang w:eastAsia="zh-CN"/>
              </w:rPr>
              <w:t>sp</w:t>
            </w:r>
            <w:r>
              <w:rPr>
                <w:lang w:eastAsia="ja-JP"/>
              </w:rPr>
              <w:t>0, s</w:t>
            </w:r>
            <w:r>
              <w:rPr>
                <w:lang w:eastAsia="zh-CN"/>
              </w:rPr>
              <w:t>sp</w:t>
            </w:r>
            <w:r>
              <w:rPr>
                <w:lang w:eastAsia="ja-JP"/>
              </w:rPr>
              <w:t>1, s</w:t>
            </w:r>
            <w:r>
              <w:rPr>
                <w:lang w:eastAsia="zh-CN"/>
              </w:rPr>
              <w:t>sp</w:t>
            </w:r>
            <w:r>
              <w:rPr>
                <w:lang w:eastAsia="ja-JP"/>
              </w:rPr>
              <w:t>2, s</w:t>
            </w:r>
            <w:r>
              <w:rPr>
                <w:lang w:eastAsia="zh-CN"/>
              </w:rPr>
              <w:t>sp</w:t>
            </w:r>
            <w:r>
              <w:rPr>
                <w:lang w:eastAsia="ja-JP"/>
              </w:rPr>
              <w:t>3, s</w:t>
            </w:r>
            <w:r>
              <w:rPr>
                <w:lang w:eastAsia="zh-CN"/>
              </w:rPr>
              <w:t>sp</w:t>
            </w:r>
            <w:r>
              <w:rPr>
                <w:lang w:eastAsia="ja-JP"/>
              </w:rPr>
              <w:t>4, s</w:t>
            </w:r>
            <w:r>
              <w:rPr>
                <w:lang w:eastAsia="zh-CN"/>
              </w:rPr>
              <w:t>sp</w:t>
            </w:r>
            <w:r>
              <w:rPr>
                <w:lang w:eastAsia="ja-JP"/>
              </w:rPr>
              <w:t>5, s</w:t>
            </w:r>
            <w:r>
              <w:rPr>
                <w:lang w:eastAsia="zh-CN"/>
              </w:rPr>
              <w:t>sp</w:t>
            </w:r>
            <w:r>
              <w:rPr>
                <w:lang w:eastAsia="ja-JP"/>
              </w:rPr>
              <w:t>6,</w:t>
            </w:r>
            <w:r>
              <w:rPr>
                <w:lang w:eastAsia="zh-CN"/>
              </w:rPr>
              <w:t xml:space="preserve"> ssp7, ssp8, </w:t>
            </w:r>
            <w:r>
              <w:rPr>
                <w:lang w:eastAsia="ja-JP"/>
              </w:rPr>
              <w:t>ssp9</w:t>
            </w:r>
            <w:r>
              <w:rPr>
                <w:lang w:eastAsia="zh-CN"/>
              </w:rPr>
              <w:t>, …</w:t>
            </w:r>
            <w:r>
              <w:rPr>
                <w:lang w:eastAsia="ja-JP"/>
              </w:rPr>
              <w:t>)</w:t>
            </w:r>
          </w:p>
        </w:tc>
        <w:tc>
          <w:tcPr>
            <w:tcW w:w="1535" w:type="dxa"/>
            <w:tcBorders>
              <w:top w:val="single" w:sz="4" w:space="0" w:color="auto"/>
              <w:left w:val="single" w:sz="4" w:space="0" w:color="auto"/>
              <w:bottom w:val="single" w:sz="4" w:space="0" w:color="auto"/>
              <w:right w:val="single" w:sz="4" w:space="0" w:color="auto"/>
            </w:tcBorders>
          </w:tcPr>
          <w:p w14:paraId="3103B3F3" w14:textId="77777777" w:rsidR="00D6722C" w:rsidRDefault="00D6722C">
            <w:pPr>
              <w:pStyle w:val="TAL"/>
              <w:rPr>
                <w:lang w:eastAsia="zh-CN"/>
              </w:rPr>
            </w:pPr>
          </w:p>
        </w:tc>
        <w:tc>
          <w:tcPr>
            <w:tcW w:w="1079" w:type="dxa"/>
            <w:tcBorders>
              <w:top w:val="single" w:sz="4" w:space="0" w:color="auto"/>
              <w:left w:val="single" w:sz="4" w:space="0" w:color="auto"/>
              <w:bottom w:val="single" w:sz="4" w:space="0" w:color="auto"/>
              <w:right w:val="single" w:sz="4" w:space="0" w:color="auto"/>
            </w:tcBorders>
            <w:hideMark/>
          </w:tcPr>
          <w:p w14:paraId="761B32B0" w14:textId="77777777" w:rsidR="00D6722C" w:rsidRDefault="00D6722C">
            <w:pPr>
              <w:pStyle w:val="TAC"/>
              <w:rPr>
                <w:lang w:eastAsia="ja-JP"/>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0C7479BC" w14:textId="77777777" w:rsidR="00D6722C" w:rsidRDefault="00D6722C">
            <w:pPr>
              <w:pStyle w:val="TAC"/>
              <w:rPr>
                <w:lang w:eastAsia="ja-JP"/>
              </w:rPr>
            </w:pPr>
          </w:p>
        </w:tc>
      </w:tr>
      <w:tr w:rsidR="00D6722C" w14:paraId="4CB8BC73"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15F10116" w14:textId="77777777" w:rsidR="00D6722C" w:rsidRDefault="00D6722C">
            <w:pPr>
              <w:pStyle w:val="TALLeft1cm"/>
              <w:rPr>
                <w:lang w:val="en-GB" w:eastAsia="zh-CN"/>
              </w:rPr>
            </w:pPr>
            <w:r>
              <w:rPr>
                <w:lang w:val="en-GB" w:eastAsia="zh-CN"/>
              </w:rPr>
              <w:lastRenderedPageBreak/>
              <w:t>&gt;&gt;&gt;&gt;Cyclic Prefix DL</w:t>
            </w:r>
          </w:p>
        </w:tc>
        <w:tc>
          <w:tcPr>
            <w:tcW w:w="1096" w:type="dxa"/>
            <w:tcBorders>
              <w:top w:val="single" w:sz="4" w:space="0" w:color="auto"/>
              <w:left w:val="single" w:sz="4" w:space="0" w:color="auto"/>
              <w:bottom w:val="single" w:sz="4" w:space="0" w:color="auto"/>
              <w:right w:val="single" w:sz="4" w:space="0" w:color="auto"/>
            </w:tcBorders>
            <w:hideMark/>
          </w:tcPr>
          <w:p w14:paraId="59C3720C" w14:textId="77777777" w:rsidR="00D6722C" w:rsidRDefault="00D6722C">
            <w:pPr>
              <w:pStyle w:val="TAL"/>
              <w:rPr>
                <w:lang w:eastAsia="zh-CN"/>
              </w:rPr>
            </w:pPr>
            <w:r>
              <w:rPr>
                <w:lang w:eastAsia="zh-CN"/>
              </w:rPr>
              <w:t>M</w:t>
            </w:r>
          </w:p>
        </w:tc>
        <w:tc>
          <w:tcPr>
            <w:tcW w:w="1306" w:type="dxa"/>
            <w:tcBorders>
              <w:top w:val="single" w:sz="4" w:space="0" w:color="auto"/>
              <w:left w:val="single" w:sz="4" w:space="0" w:color="auto"/>
              <w:bottom w:val="single" w:sz="4" w:space="0" w:color="auto"/>
              <w:right w:val="single" w:sz="4" w:space="0" w:color="auto"/>
            </w:tcBorders>
          </w:tcPr>
          <w:p w14:paraId="39FB1405"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703BDF9A" w14:textId="77777777" w:rsidR="00D6722C" w:rsidRDefault="00D6722C">
            <w:pPr>
              <w:pStyle w:val="TAL"/>
              <w:rPr>
                <w:lang w:eastAsia="zh-CN"/>
              </w:rPr>
            </w:pPr>
            <w:r>
              <w:rPr>
                <w:lang w:eastAsia="ja-JP"/>
              </w:rPr>
              <w:t>ENUMERATED</w:t>
            </w:r>
            <w:r>
              <w:rPr>
                <w:lang w:eastAsia="zh-CN"/>
              </w:rPr>
              <w:t>(Normal, Extended,…)</w:t>
            </w:r>
          </w:p>
        </w:tc>
        <w:tc>
          <w:tcPr>
            <w:tcW w:w="1535" w:type="dxa"/>
            <w:tcBorders>
              <w:top w:val="single" w:sz="4" w:space="0" w:color="auto"/>
              <w:left w:val="single" w:sz="4" w:space="0" w:color="auto"/>
              <w:bottom w:val="single" w:sz="4" w:space="0" w:color="auto"/>
              <w:right w:val="single" w:sz="4" w:space="0" w:color="auto"/>
            </w:tcBorders>
          </w:tcPr>
          <w:p w14:paraId="43FE0457" w14:textId="77777777" w:rsidR="00D6722C" w:rsidRDefault="00D6722C">
            <w:pPr>
              <w:pStyle w:val="TAL"/>
              <w:rPr>
                <w:lang w:eastAsia="zh-CN"/>
              </w:rPr>
            </w:pPr>
          </w:p>
        </w:tc>
        <w:tc>
          <w:tcPr>
            <w:tcW w:w="1079" w:type="dxa"/>
            <w:tcBorders>
              <w:top w:val="single" w:sz="4" w:space="0" w:color="auto"/>
              <w:left w:val="single" w:sz="4" w:space="0" w:color="auto"/>
              <w:bottom w:val="single" w:sz="4" w:space="0" w:color="auto"/>
              <w:right w:val="single" w:sz="4" w:space="0" w:color="auto"/>
            </w:tcBorders>
            <w:hideMark/>
          </w:tcPr>
          <w:p w14:paraId="02F95EF1" w14:textId="77777777" w:rsidR="00D6722C" w:rsidRDefault="00D6722C">
            <w:pPr>
              <w:pStyle w:val="TAC"/>
              <w:rPr>
                <w:lang w:eastAsia="ja-JP"/>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33BBF528" w14:textId="77777777" w:rsidR="00D6722C" w:rsidRDefault="00D6722C">
            <w:pPr>
              <w:pStyle w:val="TAC"/>
              <w:rPr>
                <w:lang w:eastAsia="ja-JP"/>
              </w:rPr>
            </w:pPr>
          </w:p>
        </w:tc>
      </w:tr>
      <w:tr w:rsidR="00D6722C" w14:paraId="0074829B"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66226C1B" w14:textId="77777777" w:rsidR="00D6722C" w:rsidRDefault="00D6722C">
            <w:pPr>
              <w:pStyle w:val="TALLeft1cm"/>
              <w:rPr>
                <w:lang w:val="en-GB" w:eastAsia="zh-CN"/>
              </w:rPr>
            </w:pPr>
            <w:r>
              <w:rPr>
                <w:lang w:val="en-GB" w:eastAsia="zh-CN"/>
              </w:rPr>
              <w:t>&gt;&gt;&gt;&gt;Cyclic Prefix UL</w:t>
            </w:r>
          </w:p>
        </w:tc>
        <w:tc>
          <w:tcPr>
            <w:tcW w:w="1096" w:type="dxa"/>
            <w:tcBorders>
              <w:top w:val="single" w:sz="4" w:space="0" w:color="auto"/>
              <w:left w:val="single" w:sz="4" w:space="0" w:color="auto"/>
              <w:bottom w:val="single" w:sz="4" w:space="0" w:color="auto"/>
              <w:right w:val="single" w:sz="4" w:space="0" w:color="auto"/>
            </w:tcBorders>
            <w:hideMark/>
          </w:tcPr>
          <w:p w14:paraId="519A29F7" w14:textId="77777777" w:rsidR="00D6722C" w:rsidRDefault="00D6722C">
            <w:pPr>
              <w:pStyle w:val="TAL"/>
              <w:rPr>
                <w:lang w:eastAsia="zh-CN"/>
              </w:rPr>
            </w:pPr>
            <w:r>
              <w:rPr>
                <w:lang w:eastAsia="zh-CN"/>
              </w:rPr>
              <w:t>M</w:t>
            </w:r>
          </w:p>
        </w:tc>
        <w:tc>
          <w:tcPr>
            <w:tcW w:w="1306" w:type="dxa"/>
            <w:tcBorders>
              <w:top w:val="single" w:sz="4" w:space="0" w:color="auto"/>
              <w:left w:val="single" w:sz="4" w:space="0" w:color="auto"/>
              <w:bottom w:val="single" w:sz="4" w:space="0" w:color="auto"/>
              <w:right w:val="single" w:sz="4" w:space="0" w:color="auto"/>
            </w:tcBorders>
          </w:tcPr>
          <w:p w14:paraId="2248C0A0"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5C127012" w14:textId="77777777" w:rsidR="00D6722C" w:rsidRDefault="00D6722C">
            <w:pPr>
              <w:pStyle w:val="TAL"/>
              <w:rPr>
                <w:lang w:eastAsia="zh-CN"/>
              </w:rPr>
            </w:pPr>
            <w:r>
              <w:rPr>
                <w:lang w:eastAsia="ja-JP"/>
              </w:rPr>
              <w:t>ENUMERATED</w:t>
            </w:r>
            <w:r>
              <w:rPr>
                <w:lang w:eastAsia="zh-CN"/>
              </w:rPr>
              <w:t>(Normal, Extended,…)</w:t>
            </w:r>
          </w:p>
        </w:tc>
        <w:tc>
          <w:tcPr>
            <w:tcW w:w="1535" w:type="dxa"/>
            <w:tcBorders>
              <w:top w:val="single" w:sz="4" w:space="0" w:color="auto"/>
              <w:left w:val="single" w:sz="4" w:space="0" w:color="auto"/>
              <w:bottom w:val="single" w:sz="4" w:space="0" w:color="auto"/>
              <w:right w:val="single" w:sz="4" w:space="0" w:color="auto"/>
            </w:tcBorders>
          </w:tcPr>
          <w:p w14:paraId="4A625A59" w14:textId="77777777" w:rsidR="00D6722C" w:rsidRDefault="00D6722C">
            <w:pPr>
              <w:pStyle w:val="TAL"/>
              <w:rPr>
                <w:lang w:eastAsia="zh-CN"/>
              </w:rPr>
            </w:pPr>
          </w:p>
        </w:tc>
        <w:tc>
          <w:tcPr>
            <w:tcW w:w="1079" w:type="dxa"/>
            <w:tcBorders>
              <w:top w:val="single" w:sz="4" w:space="0" w:color="auto"/>
              <w:left w:val="single" w:sz="4" w:space="0" w:color="auto"/>
              <w:bottom w:val="single" w:sz="4" w:space="0" w:color="auto"/>
              <w:right w:val="single" w:sz="4" w:space="0" w:color="auto"/>
            </w:tcBorders>
            <w:hideMark/>
          </w:tcPr>
          <w:p w14:paraId="3A30F32E" w14:textId="77777777" w:rsidR="00D6722C" w:rsidRDefault="00D6722C">
            <w:pPr>
              <w:pStyle w:val="TAC"/>
              <w:rPr>
                <w:lang w:eastAsia="ja-JP"/>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02EE064E" w14:textId="77777777" w:rsidR="00D6722C" w:rsidRDefault="00D6722C">
            <w:pPr>
              <w:pStyle w:val="TAC"/>
              <w:rPr>
                <w:lang w:eastAsia="ja-JP"/>
              </w:rPr>
            </w:pPr>
          </w:p>
        </w:tc>
      </w:tr>
      <w:tr w:rsidR="00D6722C" w14:paraId="41165E92"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10C3247E" w14:textId="77777777" w:rsidR="00D6722C" w:rsidRDefault="00D6722C">
            <w:pPr>
              <w:pStyle w:val="TAL"/>
              <w:ind w:left="425"/>
              <w:rPr>
                <w:bCs/>
                <w:lang w:eastAsia="ja-JP"/>
              </w:rPr>
            </w:pPr>
            <w:r>
              <w:rPr>
                <w:bCs/>
                <w:lang w:eastAsia="ja-JP"/>
              </w:rPr>
              <w:t>&gt;&gt;&gt;EARFCN Extension</w:t>
            </w:r>
          </w:p>
        </w:tc>
        <w:tc>
          <w:tcPr>
            <w:tcW w:w="1096" w:type="dxa"/>
            <w:tcBorders>
              <w:top w:val="single" w:sz="4" w:space="0" w:color="auto"/>
              <w:left w:val="single" w:sz="4" w:space="0" w:color="auto"/>
              <w:bottom w:val="single" w:sz="4" w:space="0" w:color="auto"/>
              <w:right w:val="single" w:sz="4" w:space="0" w:color="auto"/>
            </w:tcBorders>
            <w:hideMark/>
          </w:tcPr>
          <w:p w14:paraId="295BB861" w14:textId="77777777" w:rsidR="00D6722C" w:rsidRDefault="00D6722C">
            <w:pPr>
              <w:pStyle w:val="TAL"/>
              <w:rPr>
                <w:lang w:eastAsia="ja-JP"/>
              </w:rPr>
            </w:pPr>
            <w:r>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3EBD3A4F" w14:textId="77777777" w:rsidR="00D6722C" w:rsidRDefault="00D6722C">
            <w:pPr>
              <w:pStyle w:val="TAL"/>
              <w:rPr>
                <w:bCs/>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7C72C947" w14:textId="77777777" w:rsidR="00D6722C" w:rsidRDefault="00D6722C">
            <w:pPr>
              <w:pStyle w:val="TAL"/>
              <w:rPr>
                <w:bCs/>
                <w:lang w:eastAsia="ja-JP"/>
              </w:rPr>
            </w:pPr>
            <w:r>
              <w:rPr>
                <w:bCs/>
                <w:lang w:eastAsia="ja-JP"/>
              </w:rPr>
              <w:t>9.2.65</w:t>
            </w:r>
          </w:p>
        </w:tc>
        <w:tc>
          <w:tcPr>
            <w:tcW w:w="1535" w:type="dxa"/>
            <w:tcBorders>
              <w:top w:val="single" w:sz="4" w:space="0" w:color="auto"/>
              <w:left w:val="single" w:sz="4" w:space="0" w:color="auto"/>
              <w:bottom w:val="single" w:sz="4" w:space="0" w:color="auto"/>
              <w:right w:val="single" w:sz="4" w:space="0" w:color="auto"/>
            </w:tcBorders>
            <w:hideMark/>
          </w:tcPr>
          <w:p w14:paraId="5AA0AE2A" w14:textId="77777777" w:rsidR="00D6722C" w:rsidRDefault="00D6722C">
            <w:pPr>
              <w:pStyle w:val="TAL"/>
              <w:rPr>
                <w:rFonts w:eastAsia="SimSun"/>
                <w:bCs/>
                <w:lang w:eastAsia="zh-CN"/>
              </w:rPr>
            </w:pPr>
            <w:r>
              <w:rPr>
                <w:rFonts w:eastAsia="SimSun"/>
                <w:bCs/>
                <w:lang w:eastAsia="zh-CN"/>
              </w:rPr>
              <w:t xml:space="preserve">If this IE is present, the value signalled in the </w:t>
            </w:r>
            <w:r>
              <w:rPr>
                <w:rFonts w:eastAsia="SimSun"/>
                <w:bCs/>
                <w:i/>
                <w:lang w:eastAsia="zh-CN"/>
              </w:rPr>
              <w:t>EARFCN</w:t>
            </w:r>
            <w:r>
              <w:rPr>
                <w:rFonts w:eastAsia="SimSun"/>
                <w:bCs/>
                <w:lang w:eastAsia="zh-CN"/>
              </w:rPr>
              <w:t xml:space="preserve"> IE is ignored.</w:t>
            </w:r>
          </w:p>
        </w:tc>
        <w:tc>
          <w:tcPr>
            <w:tcW w:w="1079" w:type="dxa"/>
            <w:tcBorders>
              <w:top w:val="single" w:sz="4" w:space="0" w:color="auto"/>
              <w:left w:val="single" w:sz="4" w:space="0" w:color="auto"/>
              <w:bottom w:val="single" w:sz="4" w:space="0" w:color="auto"/>
              <w:right w:val="single" w:sz="4" w:space="0" w:color="auto"/>
            </w:tcBorders>
            <w:hideMark/>
          </w:tcPr>
          <w:p w14:paraId="61466762" w14:textId="77777777" w:rsidR="00D6722C" w:rsidRDefault="00D6722C">
            <w:pPr>
              <w:pStyle w:val="TAC"/>
              <w:rPr>
                <w:lang w:eastAsia="ja-JP"/>
              </w:rPr>
            </w:pPr>
            <w:r>
              <w:rPr>
                <w:lang w:eastAsia="ja-JP"/>
              </w:rPr>
              <w:t>YES</w:t>
            </w:r>
          </w:p>
        </w:tc>
        <w:tc>
          <w:tcPr>
            <w:tcW w:w="1143" w:type="dxa"/>
            <w:tcBorders>
              <w:top w:val="single" w:sz="4" w:space="0" w:color="auto"/>
              <w:left w:val="single" w:sz="4" w:space="0" w:color="auto"/>
              <w:bottom w:val="single" w:sz="4" w:space="0" w:color="auto"/>
              <w:right w:val="single" w:sz="4" w:space="0" w:color="auto"/>
            </w:tcBorders>
            <w:hideMark/>
          </w:tcPr>
          <w:p w14:paraId="64F90A8B" w14:textId="77777777" w:rsidR="00D6722C" w:rsidRDefault="00D6722C">
            <w:pPr>
              <w:pStyle w:val="TAC"/>
              <w:rPr>
                <w:lang w:eastAsia="ja-JP"/>
              </w:rPr>
            </w:pPr>
            <w:r>
              <w:rPr>
                <w:lang w:eastAsia="ja-JP"/>
              </w:rPr>
              <w:t>reject</w:t>
            </w:r>
          </w:p>
        </w:tc>
      </w:tr>
      <w:tr w:rsidR="00D6722C" w14:paraId="1DB4681A"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1236EC58" w14:textId="77777777" w:rsidR="00D6722C" w:rsidRDefault="00D6722C">
            <w:pPr>
              <w:pStyle w:val="TAL"/>
              <w:ind w:left="425"/>
              <w:rPr>
                <w:bCs/>
                <w:lang w:eastAsia="ja-JP"/>
              </w:rPr>
            </w:pPr>
            <w:r>
              <w:rPr>
                <w:b/>
                <w:lang w:eastAsia="zh-CN"/>
              </w:rPr>
              <w:t xml:space="preserve">&gt;&gt;&gt;Additional Special </w:t>
            </w:r>
            <w:r>
              <w:rPr>
                <w:b/>
                <w:lang w:eastAsia="ja-JP"/>
              </w:rPr>
              <w:t>Subframe</w:t>
            </w:r>
            <w:r>
              <w:rPr>
                <w:b/>
                <w:lang w:eastAsia="zh-CN"/>
              </w:rPr>
              <w:t xml:space="preserve"> Extension Info</w:t>
            </w:r>
          </w:p>
        </w:tc>
        <w:tc>
          <w:tcPr>
            <w:tcW w:w="1096" w:type="dxa"/>
            <w:tcBorders>
              <w:top w:val="single" w:sz="4" w:space="0" w:color="auto"/>
              <w:left w:val="single" w:sz="4" w:space="0" w:color="auto"/>
              <w:bottom w:val="single" w:sz="4" w:space="0" w:color="auto"/>
              <w:right w:val="single" w:sz="4" w:space="0" w:color="auto"/>
            </w:tcBorders>
            <w:hideMark/>
          </w:tcPr>
          <w:p w14:paraId="6015B59F" w14:textId="77777777" w:rsidR="00D6722C" w:rsidRDefault="00D6722C">
            <w:pPr>
              <w:pStyle w:val="TAL"/>
              <w:rPr>
                <w:lang w:eastAsia="ja-JP"/>
              </w:rPr>
            </w:pPr>
            <w:r>
              <w:rPr>
                <w:lang w:eastAsia="zh-CN"/>
              </w:rPr>
              <w:t>O</w:t>
            </w:r>
          </w:p>
        </w:tc>
        <w:tc>
          <w:tcPr>
            <w:tcW w:w="1306" w:type="dxa"/>
            <w:tcBorders>
              <w:top w:val="single" w:sz="4" w:space="0" w:color="auto"/>
              <w:left w:val="single" w:sz="4" w:space="0" w:color="auto"/>
              <w:bottom w:val="single" w:sz="4" w:space="0" w:color="auto"/>
              <w:right w:val="single" w:sz="4" w:space="0" w:color="auto"/>
            </w:tcBorders>
          </w:tcPr>
          <w:p w14:paraId="3BE583CE" w14:textId="77777777" w:rsidR="00D6722C" w:rsidRDefault="00D6722C">
            <w:pPr>
              <w:pStyle w:val="TAL"/>
              <w:rPr>
                <w:bCs/>
                <w:i/>
                <w:lang w:eastAsia="ja-JP"/>
              </w:rPr>
            </w:pPr>
          </w:p>
        </w:tc>
        <w:tc>
          <w:tcPr>
            <w:tcW w:w="1523" w:type="dxa"/>
            <w:tcBorders>
              <w:top w:val="single" w:sz="4" w:space="0" w:color="auto"/>
              <w:left w:val="single" w:sz="4" w:space="0" w:color="auto"/>
              <w:bottom w:val="single" w:sz="4" w:space="0" w:color="auto"/>
              <w:right w:val="single" w:sz="4" w:space="0" w:color="auto"/>
            </w:tcBorders>
          </w:tcPr>
          <w:p w14:paraId="6EFE5704" w14:textId="77777777" w:rsidR="00D6722C" w:rsidRDefault="00D6722C">
            <w:pPr>
              <w:pStyle w:val="TAL"/>
              <w:rPr>
                <w:bCs/>
                <w:lang w:eastAsia="ja-JP"/>
              </w:rPr>
            </w:pPr>
          </w:p>
        </w:tc>
        <w:tc>
          <w:tcPr>
            <w:tcW w:w="1535" w:type="dxa"/>
            <w:tcBorders>
              <w:top w:val="single" w:sz="4" w:space="0" w:color="auto"/>
              <w:left w:val="single" w:sz="4" w:space="0" w:color="auto"/>
              <w:bottom w:val="single" w:sz="4" w:space="0" w:color="auto"/>
              <w:right w:val="single" w:sz="4" w:space="0" w:color="auto"/>
            </w:tcBorders>
            <w:hideMark/>
          </w:tcPr>
          <w:p w14:paraId="2E5D24D9" w14:textId="77777777" w:rsidR="00D6722C" w:rsidRDefault="00D6722C">
            <w:pPr>
              <w:pStyle w:val="TAL"/>
              <w:rPr>
                <w:rFonts w:eastAsia="SimSun"/>
                <w:bCs/>
                <w:lang w:eastAsia="zh-CN"/>
              </w:rPr>
            </w:pPr>
            <w:r>
              <w:rPr>
                <w:lang w:eastAsia="zh-CN"/>
              </w:rPr>
              <w:t>Special</w:t>
            </w:r>
            <w:r>
              <w:rPr>
                <w:lang w:eastAsia="ja-JP"/>
              </w:rPr>
              <w:t xml:space="preserve"> subframe configuration</w:t>
            </w:r>
            <w:r>
              <w:rPr>
                <w:lang w:eastAsia="zh-CN"/>
              </w:rPr>
              <w:t xml:space="preserve"> </w:t>
            </w:r>
            <w:r>
              <w:rPr>
                <w:lang w:eastAsia="ja-JP"/>
              </w:rPr>
              <w:t>information</w:t>
            </w:r>
            <w:r>
              <w:rPr>
                <w:lang w:eastAsia="zh-CN"/>
              </w:rPr>
              <w:t xml:space="preserve"> defined in TS 36.211 [10]</w:t>
            </w:r>
            <w:r>
              <w:rPr>
                <w:lang w:eastAsia="ja-JP"/>
              </w:rPr>
              <w:t>.</w:t>
            </w:r>
            <w:r>
              <w:rPr>
                <w:lang w:eastAsia="zh-CN"/>
              </w:rPr>
              <w:t xml:space="preserve"> Only for newly defined configuration of special subframe from Release 14.</w:t>
            </w:r>
          </w:p>
        </w:tc>
        <w:tc>
          <w:tcPr>
            <w:tcW w:w="1079" w:type="dxa"/>
            <w:tcBorders>
              <w:top w:val="single" w:sz="4" w:space="0" w:color="auto"/>
              <w:left w:val="single" w:sz="4" w:space="0" w:color="auto"/>
              <w:bottom w:val="single" w:sz="4" w:space="0" w:color="auto"/>
              <w:right w:val="single" w:sz="4" w:space="0" w:color="auto"/>
            </w:tcBorders>
            <w:hideMark/>
          </w:tcPr>
          <w:p w14:paraId="465B5DFE" w14:textId="77777777" w:rsidR="00D6722C" w:rsidRDefault="00D6722C">
            <w:pPr>
              <w:pStyle w:val="TAC"/>
              <w:rPr>
                <w:lang w:eastAsia="ja-JP"/>
              </w:rPr>
            </w:pPr>
            <w:r>
              <w:rPr>
                <w:lang w:eastAsia="zh-CN"/>
              </w:rPr>
              <w:t>YES</w:t>
            </w:r>
          </w:p>
        </w:tc>
        <w:tc>
          <w:tcPr>
            <w:tcW w:w="1143" w:type="dxa"/>
            <w:tcBorders>
              <w:top w:val="single" w:sz="4" w:space="0" w:color="auto"/>
              <w:left w:val="single" w:sz="4" w:space="0" w:color="auto"/>
              <w:bottom w:val="single" w:sz="4" w:space="0" w:color="auto"/>
              <w:right w:val="single" w:sz="4" w:space="0" w:color="auto"/>
            </w:tcBorders>
            <w:hideMark/>
          </w:tcPr>
          <w:p w14:paraId="3A31A5DA" w14:textId="77777777" w:rsidR="00D6722C" w:rsidRDefault="00D6722C">
            <w:pPr>
              <w:pStyle w:val="TAC"/>
              <w:rPr>
                <w:lang w:eastAsia="ja-JP"/>
              </w:rPr>
            </w:pPr>
            <w:r>
              <w:rPr>
                <w:lang w:eastAsia="ja-JP"/>
              </w:rPr>
              <w:t>ignore</w:t>
            </w:r>
          </w:p>
        </w:tc>
      </w:tr>
      <w:tr w:rsidR="00D6722C" w14:paraId="4146CFF0"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2D0A60FF" w14:textId="77777777" w:rsidR="00D6722C" w:rsidRDefault="00D6722C">
            <w:pPr>
              <w:pStyle w:val="TAL"/>
              <w:ind w:left="425"/>
              <w:rPr>
                <w:bCs/>
                <w:lang w:eastAsia="ja-JP"/>
              </w:rPr>
            </w:pPr>
            <w:r>
              <w:rPr>
                <w:lang w:eastAsia="zh-CN"/>
              </w:rPr>
              <w:t xml:space="preserve">&gt;&gt;&gt;&gt;Additional Special </w:t>
            </w:r>
            <w:r>
              <w:t>Subframe Patterns</w:t>
            </w:r>
            <w:r>
              <w:rPr>
                <w:lang w:eastAsia="zh-CN"/>
              </w:rPr>
              <w:t xml:space="preserve"> Extension</w:t>
            </w:r>
          </w:p>
        </w:tc>
        <w:tc>
          <w:tcPr>
            <w:tcW w:w="1096" w:type="dxa"/>
            <w:tcBorders>
              <w:top w:val="single" w:sz="4" w:space="0" w:color="auto"/>
              <w:left w:val="single" w:sz="4" w:space="0" w:color="auto"/>
              <w:bottom w:val="single" w:sz="4" w:space="0" w:color="auto"/>
              <w:right w:val="single" w:sz="4" w:space="0" w:color="auto"/>
            </w:tcBorders>
            <w:hideMark/>
          </w:tcPr>
          <w:p w14:paraId="0237EF48" w14:textId="77777777" w:rsidR="00D6722C" w:rsidRDefault="00D6722C">
            <w:pPr>
              <w:pStyle w:val="TAL"/>
              <w:rPr>
                <w:lang w:eastAsia="ja-JP"/>
              </w:rPr>
            </w:pPr>
            <w:r>
              <w:rPr>
                <w:lang w:eastAsia="zh-CN"/>
              </w:rPr>
              <w:t>M</w:t>
            </w:r>
          </w:p>
        </w:tc>
        <w:tc>
          <w:tcPr>
            <w:tcW w:w="1306" w:type="dxa"/>
            <w:tcBorders>
              <w:top w:val="single" w:sz="4" w:space="0" w:color="auto"/>
              <w:left w:val="single" w:sz="4" w:space="0" w:color="auto"/>
              <w:bottom w:val="single" w:sz="4" w:space="0" w:color="auto"/>
              <w:right w:val="single" w:sz="4" w:space="0" w:color="auto"/>
            </w:tcBorders>
          </w:tcPr>
          <w:p w14:paraId="36E34C10" w14:textId="77777777" w:rsidR="00D6722C" w:rsidRDefault="00D6722C">
            <w:pPr>
              <w:pStyle w:val="TAL"/>
              <w:rPr>
                <w:bCs/>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48E9D06A" w14:textId="77777777" w:rsidR="00D6722C" w:rsidRDefault="00D6722C">
            <w:pPr>
              <w:pStyle w:val="TAL"/>
              <w:rPr>
                <w:bCs/>
                <w:lang w:eastAsia="ja-JP"/>
              </w:rPr>
            </w:pPr>
            <w:r>
              <w:rPr>
                <w:lang w:eastAsia="ja-JP"/>
              </w:rPr>
              <w:t>ENUMERATED</w:t>
            </w:r>
            <w:r>
              <w:rPr>
                <w:lang w:eastAsia="zh-CN"/>
              </w:rPr>
              <w:t>(ssp10, …</w:t>
            </w:r>
            <w:r>
              <w:rPr>
                <w:lang w:eastAsia="ja-JP"/>
              </w:rPr>
              <w:t>)</w:t>
            </w:r>
          </w:p>
        </w:tc>
        <w:tc>
          <w:tcPr>
            <w:tcW w:w="1535" w:type="dxa"/>
            <w:tcBorders>
              <w:top w:val="single" w:sz="4" w:space="0" w:color="auto"/>
              <w:left w:val="single" w:sz="4" w:space="0" w:color="auto"/>
              <w:bottom w:val="single" w:sz="4" w:space="0" w:color="auto"/>
              <w:right w:val="single" w:sz="4" w:space="0" w:color="auto"/>
            </w:tcBorders>
          </w:tcPr>
          <w:p w14:paraId="4CED51BE" w14:textId="77777777" w:rsidR="00D6722C" w:rsidRDefault="00D6722C">
            <w:pPr>
              <w:pStyle w:val="TAL"/>
              <w:rPr>
                <w:rFonts w:eastAsia="SimSun"/>
                <w:bCs/>
                <w:lang w:eastAsia="zh-CN"/>
              </w:rPr>
            </w:pPr>
          </w:p>
        </w:tc>
        <w:tc>
          <w:tcPr>
            <w:tcW w:w="1079" w:type="dxa"/>
            <w:tcBorders>
              <w:top w:val="single" w:sz="4" w:space="0" w:color="auto"/>
              <w:left w:val="single" w:sz="4" w:space="0" w:color="auto"/>
              <w:bottom w:val="single" w:sz="4" w:space="0" w:color="auto"/>
              <w:right w:val="single" w:sz="4" w:space="0" w:color="auto"/>
            </w:tcBorders>
            <w:hideMark/>
          </w:tcPr>
          <w:p w14:paraId="4765BAB1" w14:textId="77777777" w:rsidR="00D6722C" w:rsidRDefault="00D6722C">
            <w:pPr>
              <w:pStyle w:val="TAC"/>
              <w:rPr>
                <w:lang w:eastAsia="ja-JP"/>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24B7FBE2" w14:textId="77777777" w:rsidR="00D6722C" w:rsidRDefault="00D6722C">
            <w:pPr>
              <w:pStyle w:val="TAC"/>
              <w:rPr>
                <w:lang w:eastAsia="ja-JP"/>
              </w:rPr>
            </w:pPr>
          </w:p>
        </w:tc>
      </w:tr>
      <w:tr w:rsidR="00D6722C" w14:paraId="7E252FF2"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54A404ED" w14:textId="77777777" w:rsidR="00D6722C" w:rsidRDefault="00D6722C">
            <w:pPr>
              <w:pStyle w:val="TAL"/>
              <w:ind w:left="425"/>
              <w:rPr>
                <w:bCs/>
                <w:lang w:eastAsia="ja-JP"/>
              </w:rPr>
            </w:pPr>
            <w:r>
              <w:rPr>
                <w:lang w:eastAsia="zh-CN"/>
              </w:rPr>
              <w:t>&gt;&gt;&gt;&gt;Cyclic Prefix DL</w:t>
            </w:r>
          </w:p>
        </w:tc>
        <w:tc>
          <w:tcPr>
            <w:tcW w:w="1096" w:type="dxa"/>
            <w:tcBorders>
              <w:top w:val="single" w:sz="4" w:space="0" w:color="auto"/>
              <w:left w:val="single" w:sz="4" w:space="0" w:color="auto"/>
              <w:bottom w:val="single" w:sz="4" w:space="0" w:color="auto"/>
              <w:right w:val="single" w:sz="4" w:space="0" w:color="auto"/>
            </w:tcBorders>
            <w:hideMark/>
          </w:tcPr>
          <w:p w14:paraId="335DD0AA" w14:textId="77777777" w:rsidR="00D6722C" w:rsidRDefault="00D6722C">
            <w:pPr>
              <w:pStyle w:val="TAL"/>
              <w:rPr>
                <w:lang w:eastAsia="ja-JP"/>
              </w:rPr>
            </w:pPr>
            <w:r>
              <w:rPr>
                <w:lang w:eastAsia="zh-CN"/>
              </w:rPr>
              <w:t>M</w:t>
            </w:r>
          </w:p>
        </w:tc>
        <w:tc>
          <w:tcPr>
            <w:tcW w:w="1306" w:type="dxa"/>
            <w:tcBorders>
              <w:top w:val="single" w:sz="4" w:space="0" w:color="auto"/>
              <w:left w:val="single" w:sz="4" w:space="0" w:color="auto"/>
              <w:bottom w:val="single" w:sz="4" w:space="0" w:color="auto"/>
              <w:right w:val="single" w:sz="4" w:space="0" w:color="auto"/>
            </w:tcBorders>
          </w:tcPr>
          <w:p w14:paraId="311AD80F" w14:textId="77777777" w:rsidR="00D6722C" w:rsidRDefault="00D6722C">
            <w:pPr>
              <w:pStyle w:val="TAL"/>
              <w:rPr>
                <w:bCs/>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6DDF8A2B" w14:textId="77777777" w:rsidR="00D6722C" w:rsidRDefault="00D6722C">
            <w:pPr>
              <w:pStyle w:val="TAL"/>
              <w:rPr>
                <w:bCs/>
                <w:lang w:eastAsia="ja-JP"/>
              </w:rPr>
            </w:pPr>
            <w:r>
              <w:rPr>
                <w:lang w:eastAsia="ja-JP"/>
              </w:rPr>
              <w:t>ENUMERATED</w:t>
            </w:r>
            <w:r>
              <w:rPr>
                <w:lang w:eastAsia="zh-CN"/>
              </w:rPr>
              <w:t>(Normal, Extended,…)</w:t>
            </w:r>
          </w:p>
        </w:tc>
        <w:tc>
          <w:tcPr>
            <w:tcW w:w="1535" w:type="dxa"/>
            <w:tcBorders>
              <w:top w:val="single" w:sz="4" w:space="0" w:color="auto"/>
              <w:left w:val="single" w:sz="4" w:space="0" w:color="auto"/>
              <w:bottom w:val="single" w:sz="4" w:space="0" w:color="auto"/>
              <w:right w:val="single" w:sz="4" w:space="0" w:color="auto"/>
            </w:tcBorders>
          </w:tcPr>
          <w:p w14:paraId="33C481D7" w14:textId="77777777" w:rsidR="00D6722C" w:rsidRDefault="00D6722C">
            <w:pPr>
              <w:pStyle w:val="TAL"/>
              <w:rPr>
                <w:rFonts w:eastAsia="SimSun"/>
                <w:bCs/>
                <w:lang w:eastAsia="zh-CN"/>
              </w:rPr>
            </w:pPr>
          </w:p>
        </w:tc>
        <w:tc>
          <w:tcPr>
            <w:tcW w:w="1079" w:type="dxa"/>
            <w:tcBorders>
              <w:top w:val="single" w:sz="4" w:space="0" w:color="auto"/>
              <w:left w:val="single" w:sz="4" w:space="0" w:color="auto"/>
              <w:bottom w:val="single" w:sz="4" w:space="0" w:color="auto"/>
              <w:right w:val="single" w:sz="4" w:space="0" w:color="auto"/>
            </w:tcBorders>
            <w:hideMark/>
          </w:tcPr>
          <w:p w14:paraId="14B5F671" w14:textId="77777777" w:rsidR="00D6722C" w:rsidRDefault="00D6722C">
            <w:pPr>
              <w:pStyle w:val="TAC"/>
              <w:rPr>
                <w:lang w:eastAsia="ja-JP"/>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23BBFEA8" w14:textId="77777777" w:rsidR="00D6722C" w:rsidRDefault="00D6722C">
            <w:pPr>
              <w:pStyle w:val="TAC"/>
              <w:rPr>
                <w:lang w:eastAsia="ja-JP"/>
              </w:rPr>
            </w:pPr>
          </w:p>
        </w:tc>
      </w:tr>
      <w:tr w:rsidR="00D6722C" w14:paraId="0337099E"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73AD4A9A" w14:textId="77777777" w:rsidR="00D6722C" w:rsidRDefault="00D6722C">
            <w:pPr>
              <w:pStyle w:val="TAL"/>
              <w:ind w:left="425"/>
              <w:rPr>
                <w:bCs/>
                <w:lang w:eastAsia="ja-JP"/>
              </w:rPr>
            </w:pPr>
            <w:r>
              <w:rPr>
                <w:lang w:eastAsia="zh-CN"/>
              </w:rPr>
              <w:t>&gt;&gt;&gt;&gt;Cyclic Prefix UL</w:t>
            </w:r>
          </w:p>
        </w:tc>
        <w:tc>
          <w:tcPr>
            <w:tcW w:w="1096" w:type="dxa"/>
            <w:tcBorders>
              <w:top w:val="single" w:sz="4" w:space="0" w:color="auto"/>
              <w:left w:val="single" w:sz="4" w:space="0" w:color="auto"/>
              <w:bottom w:val="single" w:sz="4" w:space="0" w:color="auto"/>
              <w:right w:val="single" w:sz="4" w:space="0" w:color="auto"/>
            </w:tcBorders>
            <w:hideMark/>
          </w:tcPr>
          <w:p w14:paraId="5A13E12B" w14:textId="77777777" w:rsidR="00D6722C" w:rsidRDefault="00D6722C">
            <w:pPr>
              <w:pStyle w:val="TAL"/>
              <w:rPr>
                <w:lang w:eastAsia="ja-JP"/>
              </w:rPr>
            </w:pPr>
            <w:r>
              <w:rPr>
                <w:lang w:eastAsia="zh-CN"/>
              </w:rPr>
              <w:t>M</w:t>
            </w:r>
          </w:p>
        </w:tc>
        <w:tc>
          <w:tcPr>
            <w:tcW w:w="1306" w:type="dxa"/>
            <w:tcBorders>
              <w:top w:val="single" w:sz="4" w:space="0" w:color="auto"/>
              <w:left w:val="single" w:sz="4" w:space="0" w:color="auto"/>
              <w:bottom w:val="single" w:sz="4" w:space="0" w:color="auto"/>
              <w:right w:val="single" w:sz="4" w:space="0" w:color="auto"/>
            </w:tcBorders>
          </w:tcPr>
          <w:p w14:paraId="47B205C3" w14:textId="77777777" w:rsidR="00D6722C" w:rsidRDefault="00D6722C">
            <w:pPr>
              <w:pStyle w:val="TAL"/>
              <w:rPr>
                <w:bCs/>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1393ED33" w14:textId="77777777" w:rsidR="00D6722C" w:rsidRDefault="00D6722C">
            <w:pPr>
              <w:pStyle w:val="TAL"/>
              <w:rPr>
                <w:bCs/>
                <w:lang w:eastAsia="ja-JP"/>
              </w:rPr>
            </w:pPr>
            <w:r>
              <w:rPr>
                <w:lang w:eastAsia="ja-JP"/>
              </w:rPr>
              <w:t>ENUMERATED</w:t>
            </w:r>
            <w:r>
              <w:rPr>
                <w:lang w:eastAsia="zh-CN"/>
              </w:rPr>
              <w:t>(Normal, Extended,…)</w:t>
            </w:r>
          </w:p>
        </w:tc>
        <w:tc>
          <w:tcPr>
            <w:tcW w:w="1535" w:type="dxa"/>
            <w:tcBorders>
              <w:top w:val="single" w:sz="4" w:space="0" w:color="auto"/>
              <w:left w:val="single" w:sz="4" w:space="0" w:color="auto"/>
              <w:bottom w:val="single" w:sz="4" w:space="0" w:color="auto"/>
              <w:right w:val="single" w:sz="4" w:space="0" w:color="auto"/>
            </w:tcBorders>
          </w:tcPr>
          <w:p w14:paraId="2CFF6B76" w14:textId="77777777" w:rsidR="00D6722C" w:rsidRDefault="00D6722C">
            <w:pPr>
              <w:pStyle w:val="TAL"/>
              <w:rPr>
                <w:rFonts w:eastAsia="SimSun"/>
                <w:bCs/>
                <w:lang w:eastAsia="zh-CN"/>
              </w:rPr>
            </w:pPr>
          </w:p>
        </w:tc>
        <w:tc>
          <w:tcPr>
            <w:tcW w:w="1079" w:type="dxa"/>
            <w:tcBorders>
              <w:top w:val="single" w:sz="4" w:space="0" w:color="auto"/>
              <w:left w:val="single" w:sz="4" w:space="0" w:color="auto"/>
              <w:bottom w:val="single" w:sz="4" w:space="0" w:color="auto"/>
              <w:right w:val="single" w:sz="4" w:space="0" w:color="auto"/>
            </w:tcBorders>
            <w:hideMark/>
          </w:tcPr>
          <w:p w14:paraId="5DCA4E9B" w14:textId="77777777" w:rsidR="00D6722C" w:rsidRDefault="00D6722C">
            <w:pPr>
              <w:pStyle w:val="TAC"/>
              <w:rPr>
                <w:lang w:eastAsia="ja-JP"/>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353667C0" w14:textId="77777777" w:rsidR="00D6722C" w:rsidRDefault="00D6722C">
            <w:pPr>
              <w:pStyle w:val="TAC"/>
              <w:rPr>
                <w:lang w:eastAsia="ja-JP"/>
              </w:rPr>
            </w:pPr>
          </w:p>
        </w:tc>
      </w:tr>
      <w:tr w:rsidR="00D6722C" w14:paraId="35D2F5CD"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7178B635" w14:textId="77777777" w:rsidR="00D6722C" w:rsidRDefault="00D6722C">
            <w:pPr>
              <w:pStyle w:val="TAL"/>
              <w:ind w:left="425"/>
              <w:rPr>
                <w:lang w:eastAsia="zh-CN"/>
              </w:rPr>
            </w:pPr>
            <w:r>
              <w:rPr>
                <w:lang w:eastAsia="ja-JP"/>
              </w:rPr>
              <w:t>&gt;&gt;&gt;Offset of NB-IoT Channel Number to DL EARFCN</w:t>
            </w:r>
          </w:p>
        </w:tc>
        <w:tc>
          <w:tcPr>
            <w:tcW w:w="1096" w:type="dxa"/>
            <w:tcBorders>
              <w:top w:val="single" w:sz="4" w:space="0" w:color="auto"/>
              <w:left w:val="single" w:sz="4" w:space="0" w:color="auto"/>
              <w:bottom w:val="single" w:sz="4" w:space="0" w:color="auto"/>
              <w:right w:val="single" w:sz="4" w:space="0" w:color="auto"/>
            </w:tcBorders>
            <w:hideMark/>
          </w:tcPr>
          <w:p w14:paraId="3EF2F7DB" w14:textId="77777777" w:rsidR="00D6722C" w:rsidRDefault="00D6722C">
            <w:pPr>
              <w:pStyle w:val="TAL"/>
              <w:rPr>
                <w:lang w:eastAsia="zh-CN"/>
              </w:rPr>
            </w:pPr>
            <w:r>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0A1B6CFF" w14:textId="77777777" w:rsidR="00D6722C" w:rsidRDefault="00D6722C">
            <w:pPr>
              <w:pStyle w:val="TAL"/>
              <w:rPr>
                <w:bCs/>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59311D58" w14:textId="77777777" w:rsidR="00D6722C" w:rsidRDefault="00D6722C">
            <w:pPr>
              <w:pStyle w:val="TAL"/>
              <w:rPr>
                <w:bCs/>
                <w:lang w:eastAsia="en-GB"/>
              </w:rPr>
            </w:pPr>
            <w:r>
              <w:rPr>
                <w:bCs/>
              </w:rPr>
              <w:t>Offset of NB-IoT Channel Number to EARFCN</w:t>
            </w:r>
          </w:p>
          <w:p w14:paraId="4C3FA756" w14:textId="77777777" w:rsidR="00D6722C" w:rsidRDefault="00D6722C">
            <w:pPr>
              <w:pStyle w:val="TAL"/>
              <w:rPr>
                <w:lang w:eastAsia="ja-JP"/>
              </w:rPr>
            </w:pPr>
            <w:r>
              <w:rPr>
                <w:bCs/>
              </w:rPr>
              <w:t>9.2.94</w:t>
            </w:r>
          </w:p>
        </w:tc>
        <w:tc>
          <w:tcPr>
            <w:tcW w:w="1535" w:type="dxa"/>
            <w:tcBorders>
              <w:top w:val="single" w:sz="4" w:space="0" w:color="auto"/>
              <w:left w:val="single" w:sz="4" w:space="0" w:color="auto"/>
              <w:bottom w:val="single" w:sz="4" w:space="0" w:color="auto"/>
              <w:right w:val="single" w:sz="4" w:space="0" w:color="auto"/>
            </w:tcBorders>
            <w:hideMark/>
          </w:tcPr>
          <w:p w14:paraId="41037D70" w14:textId="77777777" w:rsidR="00D6722C" w:rsidRDefault="00D6722C">
            <w:pPr>
              <w:pStyle w:val="TAL"/>
              <w:rPr>
                <w:rFonts w:eastAsia="SimSun"/>
                <w:bCs/>
                <w:lang w:eastAsia="zh-CN"/>
              </w:rPr>
            </w:pPr>
            <w:r>
              <w:rPr>
                <w:bCs/>
                <w:lang w:eastAsia="zh-CN"/>
              </w:rPr>
              <w:t>Corresponds to M</w:t>
            </w:r>
            <w:r>
              <w:rPr>
                <w:bCs/>
                <w:vertAlign w:val="subscript"/>
                <w:lang w:eastAsia="zh-CN"/>
              </w:rPr>
              <w:t>DL</w:t>
            </w:r>
            <w:r>
              <w:rPr>
                <w:bCs/>
                <w:lang w:eastAsia="zh-CN"/>
              </w:rPr>
              <w:t xml:space="preserve"> in TS 36.104 [16]</w:t>
            </w:r>
          </w:p>
        </w:tc>
        <w:tc>
          <w:tcPr>
            <w:tcW w:w="1079" w:type="dxa"/>
            <w:tcBorders>
              <w:top w:val="single" w:sz="4" w:space="0" w:color="auto"/>
              <w:left w:val="single" w:sz="4" w:space="0" w:color="auto"/>
              <w:bottom w:val="single" w:sz="4" w:space="0" w:color="auto"/>
              <w:right w:val="single" w:sz="4" w:space="0" w:color="auto"/>
            </w:tcBorders>
            <w:hideMark/>
          </w:tcPr>
          <w:p w14:paraId="3DEFFA71" w14:textId="77777777" w:rsidR="00D6722C" w:rsidRDefault="00D6722C">
            <w:pPr>
              <w:pStyle w:val="TAC"/>
              <w:rPr>
                <w:lang w:eastAsia="ja-JP"/>
              </w:rPr>
            </w:pPr>
            <w:r>
              <w:rPr>
                <w:lang w:eastAsia="ja-JP"/>
              </w:rPr>
              <w:t>YES</w:t>
            </w:r>
          </w:p>
        </w:tc>
        <w:tc>
          <w:tcPr>
            <w:tcW w:w="1143" w:type="dxa"/>
            <w:tcBorders>
              <w:top w:val="single" w:sz="4" w:space="0" w:color="auto"/>
              <w:left w:val="single" w:sz="4" w:space="0" w:color="auto"/>
              <w:bottom w:val="single" w:sz="4" w:space="0" w:color="auto"/>
              <w:right w:val="single" w:sz="4" w:space="0" w:color="auto"/>
            </w:tcBorders>
            <w:hideMark/>
          </w:tcPr>
          <w:p w14:paraId="3A67A934" w14:textId="77777777" w:rsidR="00D6722C" w:rsidRDefault="00D6722C">
            <w:pPr>
              <w:pStyle w:val="TAC"/>
              <w:rPr>
                <w:lang w:eastAsia="ja-JP"/>
              </w:rPr>
            </w:pPr>
            <w:r>
              <w:rPr>
                <w:lang w:eastAsia="ja-JP"/>
              </w:rPr>
              <w:t>reject</w:t>
            </w:r>
          </w:p>
        </w:tc>
      </w:tr>
      <w:tr w:rsidR="00D6722C" w14:paraId="56EC66AE"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792C7F01" w14:textId="77777777" w:rsidR="00D6722C" w:rsidRDefault="00D6722C">
            <w:pPr>
              <w:pStyle w:val="TAL"/>
              <w:ind w:left="425"/>
              <w:rPr>
                <w:lang w:eastAsia="zh-CN"/>
              </w:rPr>
            </w:pPr>
            <w:r>
              <w:rPr>
                <w:lang w:eastAsia="ja-JP"/>
              </w:rPr>
              <w:t>&gt;&gt;&gt;NB-IoT UL DL Alignment Offset</w:t>
            </w:r>
          </w:p>
        </w:tc>
        <w:tc>
          <w:tcPr>
            <w:tcW w:w="1096" w:type="dxa"/>
            <w:tcBorders>
              <w:top w:val="single" w:sz="4" w:space="0" w:color="auto"/>
              <w:left w:val="single" w:sz="4" w:space="0" w:color="auto"/>
              <w:bottom w:val="single" w:sz="4" w:space="0" w:color="auto"/>
              <w:right w:val="single" w:sz="4" w:space="0" w:color="auto"/>
            </w:tcBorders>
            <w:hideMark/>
          </w:tcPr>
          <w:p w14:paraId="3B1138C8" w14:textId="77777777" w:rsidR="00D6722C" w:rsidRDefault="00D6722C">
            <w:pPr>
              <w:pStyle w:val="TAL"/>
              <w:rPr>
                <w:lang w:eastAsia="zh-CN"/>
              </w:rPr>
            </w:pPr>
            <w:r>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1EBC2E65" w14:textId="77777777" w:rsidR="00D6722C" w:rsidRDefault="00D6722C">
            <w:pPr>
              <w:pStyle w:val="TAL"/>
              <w:rPr>
                <w:bCs/>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344C9516" w14:textId="77777777" w:rsidR="00D6722C" w:rsidRDefault="00D6722C">
            <w:pPr>
              <w:pStyle w:val="TAL"/>
              <w:rPr>
                <w:lang w:eastAsia="ja-JP"/>
              </w:rPr>
            </w:pPr>
            <w:r>
              <w:t>NB-IoT UL DL Alignment Offset</w:t>
            </w:r>
            <w:r>
              <w:rPr>
                <w:lang w:eastAsia="ja-JP"/>
              </w:rPr>
              <w:t xml:space="preserve"> </w:t>
            </w:r>
          </w:p>
          <w:p w14:paraId="79002FE6" w14:textId="77777777" w:rsidR="00D6722C" w:rsidRDefault="00D6722C">
            <w:pPr>
              <w:pStyle w:val="TAL"/>
              <w:rPr>
                <w:lang w:eastAsia="ja-JP"/>
              </w:rPr>
            </w:pPr>
            <w:r>
              <w:rPr>
                <w:lang w:eastAsia="ja-JP"/>
              </w:rPr>
              <w:t>9.2.144</w:t>
            </w:r>
          </w:p>
        </w:tc>
        <w:tc>
          <w:tcPr>
            <w:tcW w:w="1535" w:type="dxa"/>
            <w:tcBorders>
              <w:top w:val="single" w:sz="4" w:space="0" w:color="auto"/>
              <w:left w:val="single" w:sz="4" w:space="0" w:color="auto"/>
              <w:bottom w:val="single" w:sz="4" w:space="0" w:color="auto"/>
              <w:right w:val="single" w:sz="4" w:space="0" w:color="auto"/>
            </w:tcBorders>
            <w:hideMark/>
          </w:tcPr>
          <w:p w14:paraId="173A92A1" w14:textId="77777777" w:rsidR="00D6722C" w:rsidRDefault="00D6722C">
            <w:pPr>
              <w:pStyle w:val="TAL"/>
              <w:rPr>
                <w:rFonts w:eastAsia="SimSun"/>
                <w:bCs/>
                <w:lang w:eastAsia="zh-CN"/>
              </w:rPr>
            </w:pPr>
            <w:r>
              <w:t>Corresponds to the TDD-UL-DL-AlignmentOffset-NB in TS 36.331 [9].</w:t>
            </w:r>
          </w:p>
        </w:tc>
        <w:tc>
          <w:tcPr>
            <w:tcW w:w="1079" w:type="dxa"/>
            <w:tcBorders>
              <w:top w:val="single" w:sz="4" w:space="0" w:color="auto"/>
              <w:left w:val="single" w:sz="4" w:space="0" w:color="auto"/>
              <w:bottom w:val="single" w:sz="4" w:space="0" w:color="auto"/>
              <w:right w:val="single" w:sz="4" w:space="0" w:color="auto"/>
            </w:tcBorders>
            <w:hideMark/>
          </w:tcPr>
          <w:p w14:paraId="3D17D892" w14:textId="77777777" w:rsidR="00D6722C" w:rsidRDefault="00D6722C">
            <w:pPr>
              <w:pStyle w:val="TAC"/>
              <w:rPr>
                <w:lang w:eastAsia="ja-JP"/>
              </w:rPr>
            </w:pPr>
            <w:r>
              <w:rPr>
                <w:lang w:eastAsia="ja-JP"/>
              </w:rPr>
              <w:t>YES</w:t>
            </w:r>
          </w:p>
        </w:tc>
        <w:tc>
          <w:tcPr>
            <w:tcW w:w="1143" w:type="dxa"/>
            <w:tcBorders>
              <w:top w:val="single" w:sz="4" w:space="0" w:color="auto"/>
              <w:left w:val="single" w:sz="4" w:space="0" w:color="auto"/>
              <w:bottom w:val="single" w:sz="4" w:space="0" w:color="auto"/>
              <w:right w:val="single" w:sz="4" w:space="0" w:color="auto"/>
            </w:tcBorders>
            <w:hideMark/>
          </w:tcPr>
          <w:p w14:paraId="56DC27B6" w14:textId="77777777" w:rsidR="00D6722C" w:rsidRDefault="00D6722C">
            <w:pPr>
              <w:pStyle w:val="TAC"/>
              <w:rPr>
                <w:lang w:eastAsia="ja-JP"/>
              </w:rPr>
            </w:pPr>
            <w:r>
              <w:rPr>
                <w:lang w:eastAsia="ja-JP"/>
              </w:rPr>
              <w:t>reject</w:t>
            </w:r>
          </w:p>
        </w:tc>
      </w:tr>
      <w:tr w:rsidR="00D6722C" w14:paraId="6855C1B3"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462BFAD3" w14:textId="77777777" w:rsidR="00D6722C" w:rsidRDefault="00D6722C">
            <w:pPr>
              <w:pStyle w:val="TAL"/>
              <w:rPr>
                <w:lang w:eastAsia="zh-CN"/>
              </w:rPr>
            </w:pPr>
            <w:r>
              <w:rPr>
                <w:lang w:eastAsia="ja-JP"/>
              </w:rPr>
              <w:t>Number of Antenna Ports</w:t>
            </w:r>
          </w:p>
        </w:tc>
        <w:tc>
          <w:tcPr>
            <w:tcW w:w="1096" w:type="dxa"/>
            <w:tcBorders>
              <w:top w:val="single" w:sz="4" w:space="0" w:color="auto"/>
              <w:left w:val="single" w:sz="4" w:space="0" w:color="auto"/>
              <w:bottom w:val="single" w:sz="4" w:space="0" w:color="auto"/>
              <w:right w:val="single" w:sz="4" w:space="0" w:color="auto"/>
            </w:tcBorders>
            <w:hideMark/>
          </w:tcPr>
          <w:p w14:paraId="204253C9" w14:textId="77777777" w:rsidR="00D6722C" w:rsidRDefault="00D6722C">
            <w:pPr>
              <w:pStyle w:val="TAL"/>
              <w:rPr>
                <w:lang w:eastAsia="zh-CN"/>
              </w:rPr>
            </w:pPr>
            <w:r>
              <w:rPr>
                <w:lang w:eastAsia="zh-CN"/>
              </w:rPr>
              <w:t>O</w:t>
            </w:r>
          </w:p>
        </w:tc>
        <w:tc>
          <w:tcPr>
            <w:tcW w:w="1306" w:type="dxa"/>
            <w:tcBorders>
              <w:top w:val="single" w:sz="4" w:space="0" w:color="auto"/>
              <w:left w:val="single" w:sz="4" w:space="0" w:color="auto"/>
              <w:bottom w:val="single" w:sz="4" w:space="0" w:color="auto"/>
              <w:right w:val="single" w:sz="4" w:space="0" w:color="auto"/>
            </w:tcBorders>
          </w:tcPr>
          <w:p w14:paraId="2B950569"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0EFD5A40" w14:textId="77777777" w:rsidR="00D6722C" w:rsidRDefault="00D6722C">
            <w:pPr>
              <w:pStyle w:val="TAL"/>
              <w:rPr>
                <w:lang w:eastAsia="ja-JP"/>
              </w:rPr>
            </w:pPr>
            <w:r>
              <w:rPr>
                <w:lang w:eastAsia="ja-JP"/>
              </w:rPr>
              <w:t>9.2.43</w:t>
            </w:r>
          </w:p>
        </w:tc>
        <w:tc>
          <w:tcPr>
            <w:tcW w:w="1535" w:type="dxa"/>
            <w:tcBorders>
              <w:top w:val="single" w:sz="4" w:space="0" w:color="auto"/>
              <w:left w:val="single" w:sz="4" w:space="0" w:color="auto"/>
              <w:bottom w:val="single" w:sz="4" w:space="0" w:color="auto"/>
              <w:right w:val="single" w:sz="4" w:space="0" w:color="auto"/>
            </w:tcBorders>
          </w:tcPr>
          <w:p w14:paraId="287BF935" w14:textId="77777777" w:rsidR="00D6722C" w:rsidRDefault="00D6722C">
            <w:pPr>
              <w:pStyle w:val="TAL"/>
              <w:rPr>
                <w:lang w:eastAsia="zh-CN"/>
              </w:rPr>
            </w:pPr>
          </w:p>
        </w:tc>
        <w:tc>
          <w:tcPr>
            <w:tcW w:w="1079" w:type="dxa"/>
            <w:tcBorders>
              <w:top w:val="single" w:sz="4" w:space="0" w:color="auto"/>
              <w:left w:val="single" w:sz="4" w:space="0" w:color="auto"/>
              <w:bottom w:val="single" w:sz="4" w:space="0" w:color="auto"/>
              <w:right w:val="single" w:sz="4" w:space="0" w:color="auto"/>
            </w:tcBorders>
            <w:hideMark/>
          </w:tcPr>
          <w:p w14:paraId="37142352" w14:textId="77777777" w:rsidR="00D6722C" w:rsidRDefault="00D6722C">
            <w:pPr>
              <w:pStyle w:val="TAC"/>
              <w:rPr>
                <w:lang w:eastAsia="ja-JP"/>
              </w:rPr>
            </w:pPr>
            <w:r>
              <w:rPr>
                <w:lang w:eastAsia="ja-JP"/>
              </w:rPr>
              <w:t>YES</w:t>
            </w:r>
          </w:p>
        </w:tc>
        <w:tc>
          <w:tcPr>
            <w:tcW w:w="1143" w:type="dxa"/>
            <w:tcBorders>
              <w:top w:val="single" w:sz="4" w:space="0" w:color="auto"/>
              <w:left w:val="single" w:sz="4" w:space="0" w:color="auto"/>
              <w:bottom w:val="single" w:sz="4" w:space="0" w:color="auto"/>
              <w:right w:val="single" w:sz="4" w:space="0" w:color="auto"/>
            </w:tcBorders>
            <w:hideMark/>
          </w:tcPr>
          <w:p w14:paraId="1A9BDC0E" w14:textId="77777777" w:rsidR="00D6722C" w:rsidRDefault="00D6722C">
            <w:pPr>
              <w:pStyle w:val="TAC"/>
              <w:rPr>
                <w:lang w:eastAsia="ja-JP"/>
              </w:rPr>
            </w:pPr>
            <w:r>
              <w:rPr>
                <w:lang w:eastAsia="ja-JP"/>
              </w:rPr>
              <w:t>ignore</w:t>
            </w:r>
          </w:p>
        </w:tc>
      </w:tr>
      <w:tr w:rsidR="00D6722C" w14:paraId="74C4CF07"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3CF4EE35" w14:textId="77777777" w:rsidR="00D6722C" w:rsidRDefault="00D6722C">
            <w:pPr>
              <w:pStyle w:val="TAL"/>
              <w:rPr>
                <w:lang w:eastAsia="ja-JP"/>
              </w:rPr>
            </w:pPr>
            <w:r>
              <w:rPr>
                <w:lang w:eastAsia="ja-JP"/>
              </w:rPr>
              <w:t>PRACH Configuration</w:t>
            </w:r>
          </w:p>
        </w:tc>
        <w:tc>
          <w:tcPr>
            <w:tcW w:w="1096" w:type="dxa"/>
            <w:tcBorders>
              <w:top w:val="single" w:sz="4" w:space="0" w:color="auto"/>
              <w:left w:val="single" w:sz="4" w:space="0" w:color="auto"/>
              <w:bottom w:val="single" w:sz="4" w:space="0" w:color="auto"/>
              <w:right w:val="single" w:sz="4" w:space="0" w:color="auto"/>
            </w:tcBorders>
            <w:hideMark/>
          </w:tcPr>
          <w:p w14:paraId="1B633C9A" w14:textId="77777777" w:rsidR="00D6722C" w:rsidRDefault="00D6722C">
            <w:pPr>
              <w:pStyle w:val="TAL"/>
              <w:rPr>
                <w:lang w:eastAsia="zh-CN"/>
              </w:rPr>
            </w:pPr>
            <w:r>
              <w:rPr>
                <w:lang w:eastAsia="zh-CN"/>
              </w:rPr>
              <w:t>O</w:t>
            </w:r>
          </w:p>
        </w:tc>
        <w:tc>
          <w:tcPr>
            <w:tcW w:w="1306" w:type="dxa"/>
            <w:tcBorders>
              <w:top w:val="single" w:sz="4" w:space="0" w:color="auto"/>
              <w:left w:val="single" w:sz="4" w:space="0" w:color="auto"/>
              <w:bottom w:val="single" w:sz="4" w:space="0" w:color="auto"/>
              <w:right w:val="single" w:sz="4" w:space="0" w:color="auto"/>
            </w:tcBorders>
          </w:tcPr>
          <w:p w14:paraId="49188F26"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4E388F47" w14:textId="77777777" w:rsidR="00D6722C" w:rsidRDefault="00D6722C">
            <w:pPr>
              <w:pStyle w:val="TAL"/>
              <w:rPr>
                <w:lang w:eastAsia="ja-JP"/>
              </w:rPr>
            </w:pPr>
            <w:r>
              <w:rPr>
                <w:lang w:eastAsia="ja-JP"/>
              </w:rPr>
              <w:t>PRACH Configuration</w:t>
            </w:r>
          </w:p>
          <w:p w14:paraId="6ADD74E7" w14:textId="77777777" w:rsidR="00D6722C" w:rsidRDefault="00D6722C">
            <w:pPr>
              <w:pStyle w:val="TAL"/>
              <w:rPr>
                <w:lang w:eastAsia="ja-JP"/>
              </w:rPr>
            </w:pPr>
            <w:r>
              <w:rPr>
                <w:lang w:eastAsia="ja-JP"/>
              </w:rPr>
              <w:t>9.2.50</w:t>
            </w:r>
          </w:p>
        </w:tc>
        <w:tc>
          <w:tcPr>
            <w:tcW w:w="1535" w:type="dxa"/>
            <w:tcBorders>
              <w:top w:val="single" w:sz="4" w:space="0" w:color="auto"/>
              <w:left w:val="single" w:sz="4" w:space="0" w:color="auto"/>
              <w:bottom w:val="single" w:sz="4" w:space="0" w:color="auto"/>
              <w:right w:val="single" w:sz="4" w:space="0" w:color="auto"/>
            </w:tcBorders>
          </w:tcPr>
          <w:p w14:paraId="4CDAA127" w14:textId="77777777" w:rsidR="00D6722C" w:rsidRDefault="00D6722C">
            <w:pPr>
              <w:pStyle w:val="TAL"/>
              <w:rPr>
                <w:lang w:eastAsia="zh-CN"/>
              </w:rPr>
            </w:pPr>
          </w:p>
        </w:tc>
        <w:tc>
          <w:tcPr>
            <w:tcW w:w="1079" w:type="dxa"/>
            <w:tcBorders>
              <w:top w:val="single" w:sz="4" w:space="0" w:color="auto"/>
              <w:left w:val="single" w:sz="4" w:space="0" w:color="auto"/>
              <w:bottom w:val="single" w:sz="4" w:space="0" w:color="auto"/>
              <w:right w:val="single" w:sz="4" w:space="0" w:color="auto"/>
            </w:tcBorders>
            <w:hideMark/>
          </w:tcPr>
          <w:p w14:paraId="7A6529E9" w14:textId="77777777" w:rsidR="00D6722C" w:rsidRDefault="00D6722C">
            <w:pPr>
              <w:pStyle w:val="TAC"/>
              <w:rPr>
                <w:lang w:eastAsia="ja-JP"/>
              </w:rPr>
            </w:pPr>
            <w:r>
              <w:rPr>
                <w:lang w:eastAsia="ja-JP"/>
              </w:rPr>
              <w:t>YES</w:t>
            </w:r>
          </w:p>
        </w:tc>
        <w:tc>
          <w:tcPr>
            <w:tcW w:w="1143" w:type="dxa"/>
            <w:tcBorders>
              <w:top w:val="single" w:sz="4" w:space="0" w:color="auto"/>
              <w:left w:val="single" w:sz="4" w:space="0" w:color="auto"/>
              <w:bottom w:val="single" w:sz="4" w:space="0" w:color="auto"/>
              <w:right w:val="single" w:sz="4" w:space="0" w:color="auto"/>
            </w:tcBorders>
            <w:hideMark/>
          </w:tcPr>
          <w:p w14:paraId="1605BA32" w14:textId="77777777" w:rsidR="00D6722C" w:rsidRDefault="00D6722C">
            <w:pPr>
              <w:pStyle w:val="TAC"/>
              <w:rPr>
                <w:lang w:eastAsia="ja-JP"/>
              </w:rPr>
            </w:pPr>
            <w:r>
              <w:rPr>
                <w:lang w:eastAsia="ja-JP"/>
              </w:rPr>
              <w:t>ignore</w:t>
            </w:r>
          </w:p>
        </w:tc>
      </w:tr>
      <w:tr w:rsidR="00D6722C" w14:paraId="3D73CEE2"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3D472898" w14:textId="77777777" w:rsidR="00D6722C" w:rsidRDefault="00D6722C">
            <w:pPr>
              <w:pStyle w:val="TAL"/>
              <w:rPr>
                <w:b/>
                <w:lang w:eastAsia="ja-JP"/>
              </w:rPr>
            </w:pPr>
            <w:r>
              <w:rPr>
                <w:b/>
                <w:lang w:eastAsia="ja-JP"/>
              </w:rPr>
              <w:t>MBSFN Subframe Info</w:t>
            </w:r>
          </w:p>
        </w:tc>
        <w:tc>
          <w:tcPr>
            <w:tcW w:w="1096" w:type="dxa"/>
            <w:tcBorders>
              <w:top w:val="single" w:sz="4" w:space="0" w:color="auto"/>
              <w:left w:val="single" w:sz="4" w:space="0" w:color="auto"/>
              <w:bottom w:val="single" w:sz="4" w:space="0" w:color="auto"/>
              <w:right w:val="single" w:sz="4" w:space="0" w:color="auto"/>
            </w:tcBorders>
          </w:tcPr>
          <w:p w14:paraId="6DED1C2B" w14:textId="77777777" w:rsidR="00D6722C" w:rsidRDefault="00D6722C">
            <w:pPr>
              <w:pStyle w:val="TAL"/>
              <w:rPr>
                <w:lang w:eastAsia="zh-CN"/>
              </w:rPr>
            </w:pPr>
          </w:p>
        </w:tc>
        <w:tc>
          <w:tcPr>
            <w:tcW w:w="1306" w:type="dxa"/>
            <w:tcBorders>
              <w:top w:val="single" w:sz="4" w:space="0" w:color="auto"/>
              <w:left w:val="single" w:sz="4" w:space="0" w:color="auto"/>
              <w:bottom w:val="single" w:sz="4" w:space="0" w:color="auto"/>
              <w:right w:val="single" w:sz="4" w:space="0" w:color="auto"/>
            </w:tcBorders>
            <w:hideMark/>
          </w:tcPr>
          <w:p w14:paraId="3C5E8C5E" w14:textId="77777777" w:rsidR="00D6722C" w:rsidRDefault="00D6722C">
            <w:pPr>
              <w:pStyle w:val="TAL"/>
              <w:rPr>
                <w:i/>
                <w:lang w:eastAsia="ja-JP"/>
              </w:rPr>
            </w:pPr>
            <w:r>
              <w:rPr>
                <w:i/>
                <w:lang w:eastAsia="ja-JP"/>
              </w:rPr>
              <w:t>0..&lt;maxnoofMBSFN&gt;</w:t>
            </w:r>
          </w:p>
        </w:tc>
        <w:tc>
          <w:tcPr>
            <w:tcW w:w="1523" w:type="dxa"/>
            <w:tcBorders>
              <w:top w:val="single" w:sz="4" w:space="0" w:color="auto"/>
              <w:left w:val="single" w:sz="4" w:space="0" w:color="auto"/>
              <w:bottom w:val="single" w:sz="4" w:space="0" w:color="auto"/>
              <w:right w:val="single" w:sz="4" w:space="0" w:color="auto"/>
            </w:tcBorders>
          </w:tcPr>
          <w:p w14:paraId="123BB79C" w14:textId="77777777" w:rsidR="00D6722C" w:rsidRDefault="00D6722C">
            <w:pPr>
              <w:pStyle w:val="TAL"/>
              <w:rPr>
                <w:lang w:eastAsia="ja-JP"/>
              </w:rPr>
            </w:pPr>
          </w:p>
        </w:tc>
        <w:tc>
          <w:tcPr>
            <w:tcW w:w="1535" w:type="dxa"/>
            <w:tcBorders>
              <w:top w:val="single" w:sz="4" w:space="0" w:color="auto"/>
              <w:left w:val="single" w:sz="4" w:space="0" w:color="auto"/>
              <w:bottom w:val="single" w:sz="4" w:space="0" w:color="auto"/>
              <w:right w:val="single" w:sz="4" w:space="0" w:color="auto"/>
            </w:tcBorders>
            <w:hideMark/>
          </w:tcPr>
          <w:p w14:paraId="17FF9DC3" w14:textId="77777777" w:rsidR="00D6722C" w:rsidRDefault="00D6722C">
            <w:pPr>
              <w:pStyle w:val="TAL"/>
              <w:rPr>
                <w:lang w:eastAsia="zh-CN"/>
              </w:rPr>
            </w:pPr>
            <w:r>
              <w:rPr>
                <w:lang w:eastAsia="zh-CN"/>
              </w:rPr>
              <w:t>MBSFN subframe defined in TS 36.331 [9]</w:t>
            </w:r>
          </w:p>
        </w:tc>
        <w:tc>
          <w:tcPr>
            <w:tcW w:w="1079" w:type="dxa"/>
            <w:tcBorders>
              <w:top w:val="single" w:sz="4" w:space="0" w:color="auto"/>
              <w:left w:val="single" w:sz="4" w:space="0" w:color="auto"/>
              <w:bottom w:val="single" w:sz="4" w:space="0" w:color="auto"/>
              <w:right w:val="single" w:sz="4" w:space="0" w:color="auto"/>
            </w:tcBorders>
            <w:hideMark/>
          </w:tcPr>
          <w:p w14:paraId="4453FD42" w14:textId="77777777" w:rsidR="00D6722C" w:rsidRDefault="00D6722C">
            <w:pPr>
              <w:pStyle w:val="TAC"/>
              <w:rPr>
                <w:lang w:eastAsia="ja-JP"/>
              </w:rPr>
            </w:pPr>
            <w:r>
              <w:rPr>
                <w:lang w:eastAsia="zh-CN"/>
              </w:rPr>
              <w:t>GLOBAL</w:t>
            </w:r>
          </w:p>
        </w:tc>
        <w:tc>
          <w:tcPr>
            <w:tcW w:w="1143" w:type="dxa"/>
            <w:tcBorders>
              <w:top w:val="single" w:sz="4" w:space="0" w:color="auto"/>
              <w:left w:val="single" w:sz="4" w:space="0" w:color="auto"/>
              <w:bottom w:val="single" w:sz="4" w:space="0" w:color="auto"/>
              <w:right w:val="single" w:sz="4" w:space="0" w:color="auto"/>
            </w:tcBorders>
            <w:hideMark/>
          </w:tcPr>
          <w:p w14:paraId="6527A863" w14:textId="77777777" w:rsidR="00D6722C" w:rsidRDefault="00D6722C">
            <w:pPr>
              <w:pStyle w:val="TAC"/>
              <w:rPr>
                <w:lang w:eastAsia="ja-JP"/>
              </w:rPr>
            </w:pPr>
            <w:r>
              <w:rPr>
                <w:lang w:eastAsia="ja-JP"/>
              </w:rPr>
              <w:t>ignore</w:t>
            </w:r>
          </w:p>
        </w:tc>
      </w:tr>
      <w:tr w:rsidR="00D6722C" w14:paraId="5F49A6B5"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1ED483AE" w14:textId="77777777" w:rsidR="00D6722C" w:rsidRDefault="00D6722C">
            <w:pPr>
              <w:pStyle w:val="TAL"/>
              <w:ind w:left="142"/>
              <w:rPr>
                <w:lang w:eastAsia="ja-JP"/>
              </w:rPr>
            </w:pPr>
            <w:r>
              <w:rPr>
                <w:iCs/>
                <w:lang w:eastAsia="ja-JP"/>
              </w:rPr>
              <w:t>&gt;Radioframe Allocation Period</w:t>
            </w:r>
          </w:p>
        </w:tc>
        <w:tc>
          <w:tcPr>
            <w:tcW w:w="1096" w:type="dxa"/>
            <w:tcBorders>
              <w:top w:val="single" w:sz="4" w:space="0" w:color="auto"/>
              <w:left w:val="single" w:sz="4" w:space="0" w:color="auto"/>
              <w:bottom w:val="single" w:sz="4" w:space="0" w:color="auto"/>
              <w:right w:val="single" w:sz="4" w:space="0" w:color="auto"/>
            </w:tcBorders>
            <w:hideMark/>
          </w:tcPr>
          <w:p w14:paraId="59CC59F0" w14:textId="77777777" w:rsidR="00D6722C" w:rsidRDefault="00D6722C">
            <w:pPr>
              <w:pStyle w:val="TAL"/>
              <w:rPr>
                <w:lang w:eastAsia="zh-CN"/>
              </w:rPr>
            </w:pPr>
            <w:r>
              <w:rPr>
                <w:lang w:eastAsia="zh-CN"/>
              </w:rPr>
              <w:t>M</w:t>
            </w:r>
          </w:p>
        </w:tc>
        <w:tc>
          <w:tcPr>
            <w:tcW w:w="1306" w:type="dxa"/>
            <w:tcBorders>
              <w:top w:val="single" w:sz="4" w:space="0" w:color="auto"/>
              <w:left w:val="single" w:sz="4" w:space="0" w:color="auto"/>
              <w:bottom w:val="single" w:sz="4" w:space="0" w:color="auto"/>
              <w:right w:val="single" w:sz="4" w:space="0" w:color="auto"/>
            </w:tcBorders>
          </w:tcPr>
          <w:p w14:paraId="0FA34114"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05045D88" w14:textId="77777777" w:rsidR="00D6722C" w:rsidRDefault="00D6722C">
            <w:pPr>
              <w:pStyle w:val="TAL"/>
              <w:rPr>
                <w:lang w:eastAsia="ja-JP"/>
              </w:rPr>
            </w:pPr>
            <w:r>
              <w:rPr>
                <w:lang w:eastAsia="ja-JP"/>
              </w:rPr>
              <w:t>ENUMERATED(n1, n2, n4, n8, n16, n32, …)</w:t>
            </w:r>
          </w:p>
        </w:tc>
        <w:tc>
          <w:tcPr>
            <w:tcW w:w="1535" w:type="dxa"/>
            <w:tcBorders>
              <w:top w:val="single" w:sz="4" w:space="0" w:color="auto"/>
              <w:left w:val="single" w:sz="4" w:space="0" w:color="auto"/>
              <w:bottom w:val="single" w:sz="4" w:space="0" w:color="auto"/>
              <w:right w:val="single" w:sz="4" w:space="0" w:color="auto"/>
            </w:tcBorders>
          </w:tcPr>
          <w:p w14:paraId="1384E5E7" w14:textId="77777777" w:rsidR="00D6722C" w:rsidRDefault="00D6722C">
            <w:pPr>
              <w:pStyle w:val="TAL"/>
              <w:rPr>
                <w:lang w:eastAsia="zh-CN"/>
              </w:rPr>
            </w:pPr>
          </w:p>
        </w:tc>
        <w:tc>
          <w:tcPr>
            <w:tcW w:w="1079" w:type="dxa"/>
            <w:tcBorders>
              <w:top w:val="single" w:sz="4" w:space="0" w:color="auto"/>
              <w:left w:val="single" w:sz="4" w:space="0" w:color="auto"/>
              <w:bottom w:val="single" w:sz="4" w:space="0" w:color="auto"/>
              <w:right w:val="single" w:sz="4" w:space="0" w:color="auto"/>
            </w:tcBorders>
            <w:hideMark/>
          </w:tcPr>
          <w:p w14:paraId="6C748AEF" w14:textId="77777777" w:rsidR="00D6722C" w:rsidRDefault="00D6722C">
            <w:pPr>
              <w:pStyle w:val="TAC"/>
              <w:rPr>
                <w:lang w:eastAsia="ja-JP"/>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4E02DF9F" w14:textId="77777777" w:rsidR="00D6722C" w:rsidRDefault="00D6722C">
            <w:pPr>
              <w:pStyle w:val="TAC"/>
              <w:rPr>
                <w:lang w:eastAsia="ja-JP"/>
              </w:rPr>
            </w:pPr>
          </w:p>
        </w:tc>
      </w:tr>
      <w:tr w:rsidR="00D6722C" w14:paraId="60952A21"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278D66B1" w14:textId="77777777" w:rsidR="00D6722C" w:rsidRDefault="00D6722C">
            <w:pPr>
              <w:pStyle w:val="TAL"/>
              <w:ind w:left="142"/>
              <w:rPr>
                <w:lang w:eastAsia="ja-JP"/>
              </w:rPr>
            </w:pPr>
            <w:r>
              <w:rPr>
                <w:iCs/>
                <w:lang w:eastAsia="ja-JP"/>
              </w:rPr>
              <w:t>&gt;Radioframe Allocation Offset</w:t>
            </w:r>
          </w:p>
        </w:tc>
        <w:tc>
          <w:tcPr>
            <w:tcW w:w="1096" w:type="dxa"/>
            <w:tcBorders>
              <w:top w:val="single" w:sz="4" w:space="0" w:color="auto"/>
              <w:left w:val="single" w:sz="4" w:space="0" w:color="auto"/>
              <w:bottom w:val="single" w:sz="4" w:space="0" w:color="auto"/>
              <w:right w:val="single" w:sz="4" w:space="0" w:color="auto"/>
            </w:tcBorders>
            <w:hideMark/>
          </w:tcPr>
          <w:p w14:paraId="76A94E38" w14:textId="77777777" w:rsidR="00D6722C" w:rsidRDefault="00D6722C">
            <w:pPr>
              <w:pStyle w:val="TAL"/>
              <w:rPr>
                <w:lang w:eastAsia="zh-CN"/>
              </w:rPr>
            </w:pPr>
            <w:r>
              <w:rPr>
                <w:lang w:eastAsia="zh-CN"/>
              </w:rPr>
              <w:t>M</w:t>
            </w:r>
          </w:p>
        </w:tc>
        <w:tc>
          <w:tcPr>
            <w:tcW w:w="1306" w:type="dxa"/>
            <w:tcBorders>
              <w:top w:val="single" w:sz="4" w:space="0" w:color="auto"/>
              <w:left w:val="single" w:sz="4" w:space="0" w:color="auto"/>
              <w:bottom w:val="single" w:sz="4" w:space="0" w:color="auto"/>
              <w:right w:val="single" w:sz="4" w:space="0" w:color="auto"/>
            </w:tcBorders>
          </w:tcPr>
          <w:p w14:paraId="582AA3D7"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76DC65B7" w14:textId="77777777" w:rsidR="00D6722C" w:rsidRDefault="00D6722C">
            <w:pPr>
              <w:pStyle w:val="TAL"/>
              <w:rPr>
                <w:lang w:eastAsia="ja-JP"/>
              </w:rPr>
            </w:pPr>
            <w:r>
              <w:rPr>
                <w:lang w:eastAsia="ja-JP"/>
              </w:rPr>
              <w:t>INTEGER (0..7, ...)</w:t>
            </w:r>
          </w:p>
        </w:tc>
        <w:tc>
          <w:tcPr>
            <w:tcW w:w="1535" w:type="dxa"/>
            <w:tcBorders>
              <w:top w:val="single" w:sz="4" w:space="0" w:color="auto"/>
              <w:left w:val="single" w:sz="4" w:space="0" w:color="auto"/>
              <w:bottom w:val="single" w:sz="4" w:space="0" w:color="auto"/>
              <w:right w:val="single" w:sz="4" w:space="0" w:color="auto"/>
            </w:tcBorders>
          </w:tcPr>
          <w:p w14:paraId="00370BEE" w14:textId="77777777" w:rsidR="00D6722C" w:rsidRDefault="00D6722C">
            <w:pPr>
              <w:pStyle w:val="TAL"/>
              <w:rPr>
                <w:lang w:eastAsia="zh-CN"/>
              </w:rPr>
            </w:pPr>
          </w:p>
        </w:tc>
        <w:tc>
          <w:tcPr>
            <w:tcW w:w="1079" w:type="dxa"/>
            <w:tcBorders>
              <w:top w:val="single" w:sz="4" w:space="0" w:color="auto"/>
              <w:left w:val="single" w:sz="4" w:space="0" w:color="auto"/>
              <w:bottom w:val="single" w:sz="4" w:space="0" w:color="auto"/>
              <w:right w:val="single" w:sz="4" w:space="0" w:color="auto"/>
            </w:tcBorders>
            <w:hideMark/>
          </w:tcPr>
          <w:p w14:paraId="5AD1530B" w14:textId="77777777" w:rsidR="00D6722C" w:rsidRDefault="00D6722C">
            <w:pPr>
              <w:pStyle w:val="TAC"/>
              <w:rPr>
                <w:lang w:eastAsia="ja-JP"/>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2B6BC5EF" w14:textId="77777777" w:rsidR="00D6722C" w:rsidRDefault="00D6722C">
            <w:pPr>
              <w:pStyle w:val="TAC"/>
              <w:rPr>
                <w:lang w:eastAsia="ja-JP"/>
              </w:rPr>
            </w:pPr>
          </w:p>
        </w:tc>
      </w:tr>
      <w:tr w:rsidR="00D6722C" w14:paraId="28B8FDDA"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557E18B1" w14:textId="77777777" w:rsidR="00D6722C" w:rsidRDefault="00D6722C">
            <w:pPr>
              <w:pStyle w:val="TAL"/>
              <w:ind w:left="142"/>
              <w:rPr>
                <w:lang w:eastAsia="ja-JP"/>
              </w:rPr>
            </w:pPr>
            <w:r>
              <w:rPr>
                <w:iCs/>
                <w:lang w:eastAsia="ja-JP"/>
              </w:rPr>
              <w:t>&gt;Subframe Allocation</w:t>
            </w:r>
          </w:p>
        </w:tc>
        <w:tc>
          <w:tcPr>
            <w:tcW w:w="1096" w:type="dxa"/>
            <w:tcBorders>
              <w:top w:val="single" w:sz="4" w:space="0" w:color="auto"/>
              <w:left w:val="single" w:sz="4" w:space="0" w:color="auto"/>
              <w:bottom w:val="single" w:sz="4" w:space="0" w:color="auto"/>
              <w:right w:val="single" w:sz="4" w:space="0" w:color="auto"/>
            </w:tcBorders>
            <w:hideMark/>
          </w:tcPr>
          <w:p w14:paraId="61861CEF" w14:textId="77777777" w:rsidR="00D6722C" w:rsidRDefault="00D6722C">
            <w:pPr>
              <w:pStyle w:val="TAL"/>
              <w:rPr>
                <w:lang w:eastAsia="zh-CN"/>
              </w:rPr>
            </w:pPr>
            <w:r>
              <w:rPr>
                <w:lang w:eastAsia="zh-CN"/>
              </w:rPr>
              <w:t>M</w:t>
            </w:r>
          </w:p>
        </w:tc>
        <w:tc>
          <w:tcPr>
            <w:tcW w:w="1306" w:type="dxa"/>
            <w:tcBorders>
              <w:top w:val="single" w:sz="4" w:space="0" w:color="auto"/>
              <w:left w:val="single" w:sz="4" w:space="0" w:color="auto"/>
              <w:bottom w:val="single" w:sz="4" w:space="0" w:color="auto"/>
              <w:right w:val="single" w:sz="4" w:space="0" w:color="auto"/>
            </w:tcBorders>
          </w:tcPr>
          <w:p w14:paraId="7110E678"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30668E25" w14:textId="77777777" w:rsidR="00D6722C" w:rsidRDefault="00D6722C">
            <w:pPr>
              <w:pStyle w:val="TAL"/>
              <w:rPr>
                <w:lang w:eastAsia="ja-JP"/>
              </w:rPr>
            </w:pPr>
            <w:r>
              <w:rPr>
                <w:lang w:eastAsia="ja-JP"/>
              </w:rPr>
              <w:t>9.2.51</w:t>
            </w:r>
          </w:p>
        </w:tc>
        <w:tc>
          <w:tcPr>
            <w:tcW w:w="1535" w:type="dxa"/>
            <w:tcBorders>
              <w:top w:val="single" w:sz="4" w:space="0" w:color="auto"/>
              <w:left w:val="single" w:sz="4" w:space="0" w:color="auto"/>
              <w:bottom w:val="single" w:sz="4" w:space="0" w:color="auto"/>
              <w:right w:val="single" w:sz="4" w:space="0" w:color="auto"/>
            </w:tcBorders>
          </w:tcPr>
          <w:p w14:paraId="6967E15A" w14:textId="77777777" w:rsidR="00D6722C" w:rsidRDefault="00D6722C">
            <w:pPr>
              <w:pStyle w:val="TAL"/>
              <w:rPr>
                <w:lang w:eastAsia="zh-CN"/>
              </w:rPr>
            </w:pPr>
          </w:p>
        </w:tc>
        <w:tc>
          <w:tcPr>
            <w:tcW w:w="1079" w:type="dxa"/>
            <w:tcBorders>
              <w:top w:val="single" w:sz="4" w:space="0" w:color="auto"/>
              <w:left w:val="single" w:sz="4" w:space="0" w:color="auto"/>
              <w:bottom w:val="single" w:sz="4" w:space="0" w:color="auto"/>
              <w:right w:val="single" w:sz="4" w:space="0" w:color="auto"/>
            </w:tcBorders>
            <w:hideMark/>
          </w:tcPr>
          <w:p w14:paraId="513D3793" w14:textId="77777777" w:rsidR="00D6722C" w:rsidRDefault="00D6722C">
            <w:pPr>
              <w:pStyle w:val="TAC"/>
              <w:rPr>
                <w:lang w:eastAsia="ja-JP"/>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3489E23D" w14:textId="77777777" w:rsidR="00D6722C" w:rsidRDefault="00D6722C">
            <w:pPr>
              <w:pStyle w:val="TAC"/>
              <w:rPr>
                <w:lang w:eastAsia="ja-JP"/>
              </w:rPr>
            </w:pPr>
          </w:p>
        </w:tc>
      </w:tr>
      <w:tr w:rsidR="00D6722C" w14:paraId="580D94FB"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5BEF56CE" w14:textId="77777777" w:rsidR="00D6722C" w:rsidRDefault="00D6722C">
            <w:pPr>
              <w:pStyle w:val="TAL"/>
              <w:rPr>
                <w:iCs/>
                <w:lang w:eastAsia="ja-JP"/>
              </w:rPr>
            </w:pPr>
            <w:r>
              <w:rPr>
                <w:lang w:eastAsia="zh-CN"/>
              </w:rPr>
              <w:t>CSG ID</w:t>
            </w:r>
          </w:p>
        </w:tc>
        <w:tc>
          <w:tcPr>
            <w:tcW w:w="1096" w:type="dxa"/>
            <w:tcBorders>
              <w:top w:val="single" w:sz="4" w:space="0" w:color="auto"/>
              <w:left w:val="single" w:sz="4" w:space="0" w:color="auto"/>
              <w:bottom w:val="single" w:sz="4" w:space="0" w:color="auto"/>
              <w:right w:val="single" w:sz="4" w:space="0" w:color="auto"/>
            </w:tcBorders>
            <w:hideMark/>
          </w:tcPr>
          <w:p w14:paraId="07E20909" w14:textId="77777777" w:rsidR="00D6722C" w:rsidRDefault="00D6722C">
            <w:pPr>
              <w:pStyle w:val="TAL"/>
              <w:rPr>
                <w:lang w:eastAsia="zh-CN"/>
              </w:rPr>
            </w:pPr>
            <w:r>
              <w:rPr>
                <w:lang w:eastAsia="zh-CN"/>
              </w:rPr>
              <w:t>O</w:t>
            </w:r>
          </w:p>
        </w:tc>
        <w:tc>
          <w:tcPr>
            <w:tcW w:w="1306" w:type="dxa"/>
            <w:tcBorders>
              <w:top w:val="single" w:sz="4" w:space="0" w:color="auto"/>
              <w:left w:val="single" w:sz="4" w:space="0" w:color="auto"/>
              <w:bottom w:val="single" w:sz="4" w:space="0" w:color="auto"/>
              <w:right w:val="single" w:sz="4" w:space="0" w:color="auto"/>
            </w:tcBorders>
          </w:tcPr>
          <w:p w14:paraId="05815CD7"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4ED34AEB" w14:textId="77777777" w:rsidR="00D6722C" w:rsidRDefault="00D6722C">
            <w:pPr>
              <w:pStyle w:val="TAL"/>
              <w:rPr>
                <w:lang w:eastAsia="ja-JP"/>
              </w:rPr>
            </w:pPr>
            <w:r>
              <w:rPr>
                <w:lang w:eastAsia="zh-CN"/>
              </w:rPr>
              <w:t>9.2.53</w:t>
            </w:r>
          </w:p>
        </w:tc>
        <w:tc>
          <w:tcPr>
            <w:tcW w:w="1535" w:type="dxa"/>
            <w:tcBorders>
              <w:top w:val="single" w:sz="4" w:space="0" w:color="auto"/>
              <w:left w:val="single" w:sz="4" w:space="0" w:color="auto"/>
              <w:bottom w:val="single" w:sz="4" w:space="0" w:color="auto"/>
              <w:right w:val="single" w:sz="4" w:space="0" w:color="auto"/>
            </w:tcBorders>
          </w:tcPr>
          <w:p w14:paraId="1AEDF6A9" w14:textId="77777777" w:rsidR="00D6722C" w:rsidRDefault="00D6722C">
            <w:pPr>
              <w:pStyle w:val="TAL"/>
              <w:rPr>
                <w:lang w:eastAsia="zh-CN"/>
              </w:rPr>
            </w:pPr>
          </w:p>
        </w:tc>
        <w:tc>
          <w:tcPr>
            <w:tcW w:w="1079" w:type="dxa"/>
            <w:tcBorders>
              <w:top w:val="single" w:sz="4" w:space="0" w:color="auto"/>
              <w:left w:val="single" w:sz="4" w:space="0" w:color="auto"/>
              <w:bottom w:val="single" w:sz="4" w:space="0" w:color="auto"/>
              <w:right w:val="single" w:sz="4" w:space="0" w:color="auto"/>
            </w:tcBorders>
            <w:hideMark/>
          </w:tcPr>
          <w:p w14:paraId="361C6A57" w14:textId="77777777" w:rsidR="00D6722C" w:rsidRDefault="00D6722C">
            <w:pPr>
              <w:pStyle w:val="TAC"/>
              <w:rPr>
                <w:lang w:eastAsia="ja-JP"/>
              </w:rPr>
            </w:pPr>
            <w:r>
              <w:rPr>
                <w:lang w:eastAsia="zh-CN"/>
              </w:rPr>
              <w:t>YES</w:t>
            </w:r>
          </w:p>
        </w:tc>
        <w:tc>
          <w:tcPr>
            <w:tcW w:w="1143" w:type="dxa"/>
            <w:tcBorders>
              <w:top w:val="single" w:sz="4" w:space="0" w:color="auto"/>
              <w:left w:val="single" w:sz="4" w:space="0" w:color="auto"/>
              <w:bottom w:val="single" w:sz="4" w:space="0" w:color="auto"/>
              <w:right w:val="single" w:sz="4" w:space="0" w:color="auto"/>
            </w:tcBorders>
            <w:hideMark/>
          </w:tcPr>
          <w:p w14:paraId="7B28673D" w14:textId="77777777" w:rsidR="00D6722C" w:rsidRDefault="00D6722C">
            <w:pPr>
              <w:pStyle w:val="TAC"/>
              <w:rPr>
                <w:lang w:eastAsia="ja-JP"/>
              </w:rPr>
            </w:pPr>
            <w:r>
              <w:rPr>
                <w:lang w:eastAsia="zh-CN"/>
              </w:rPr>
              <w:t>ignore</w:t>
            </w:r>
          </w:p>
        </w:tc>
      </w:tr>
      <w:tr w:rsidR="00D6722C" w14:paraId="4416985F"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1C194AE9" w14:textId="77777777" w:rsidR="00D6722C" w:rsidRDefault="00D6722C">
            <w:pPr>
              <w:pStyle w:val="TAL"/>
              <w:rPr>
                <w:b/>
                <w:lang w:eastAsia="zh-CN"/>
              </w:rPr>
            </w:pPr>
            <w:r>
              <w:rPr>
                <w:b/>
                <w:lang w:eastAsia="zh-CN"/>
              </w:rPr>
              <w:t>MBMS Service Area Identity List</w:t>
            </w:r>
          </w:p>
        </w:tc>
        <w:tc>
          <w:tcPr>
            <w:tcW w:w="1096" w:type="dxa"/>
            <w:tcBorders>
              <w:top w:val="single" w:sz="4" w:space="0" w:color="auto"/>
              <w:left w:val="single" w:sz="4" w:space="0" w:color="auto"/>
              <w:bottom w:val="single" w:sz="4" w:space="0" w:color="auto"/>
              <w:right w:val="single" w:sz="4" w:space="0" w:color="auto"/>
            </w:tcBorders>
          </w:tcPr>
          <w:p w14:paraId="115B8B70" w14:textId="77777777" w:rsidR="00D6722C" w:rsidRDefault="00D6722C">
            <w:pPr>
              <w:pStyle w:val="TAL"/>
              <w:rPr>
                <w:lang w:eastAsia="zh-CN"/>
              </w:rPr>
            </w:pPr>
          </w:p>
        </w:tc>
        <w:tc>
          <w:tcPr>
            <w:tcW w:w="1306" w:type="dxa"/>
            <w:tcBorders>
              <w:top w:val="single" w:sz="4" w:space="0" w:color="auto"/>
              <w:left w:val="single" w:sz="4" w:space="0" w:color="auto"/>
              <w:bottom w:val="single" w:sz="4" w:space="0" w:color="auto"/>
              <w:right w:val="single" w:sz="4" w:space="0" w:color="auto"/>
            </w:tcBorders>
            <w:hideMark/>
          </w:tcPr>
          <w:p w14:paraId="00010369" w14:textId="77777777" w:rsidR="00D6722C" w:rsidRDefault="00D6722C">
            <w:pPr>
              <w:pStyle w:val="TAL"/>
              <w:rPr>
                <w:i/>
                <w:lang w:eastAsia="ja-JP"/>
              </w:rPr>
            </w:pPr>
            <w:r>
              <w:rPr>
                <w:i/>
                <w:lang w:eastAsia="ja-JP"/>
              </w:rPr>
              <w:t>0..&lt;maxnoofMBMSServiceAreaIdentities &gt;</w:t>
            </w:r>
          </w:p>
        </w:tc>
        <w:tc>
          <w:tcPr>
            <w:tcW w:w="1523" w:type="dxa"/>
            <w:tcBorders>
              <w:top w:val="single" w:sz="4" w:space="0" w:color="auto"/>
              <w:left w:val="single" w:sz="4" w:space="0" w:color="auto"/>
              <w:bottom w:val="single" w:sz="4" w:space="0" w:color="auto"/>
              <w:right w:val="single" w:sz="4" w:space="0" w:color="auto"/>
            </w:tcBorders>
          </w:tcPr>
          <w:p w14:paraId="41EC7DB4" w14:textId="77777777" w:rsidR="00D6722C" w:rsidRDefault="00D6722C">
            <w:pPr>
              <w:pStyle w:val="TAL"/>
              <w:rPr>
                <w:lang w:eastAsia="zh-CN"/>
              </w:rPr>
            </w:pPr>
          </w:p>
        </w:tc>
        <w:tc>
          <w:tcPr>
            <w:tcW w:w="1535" w:type="dxa"/>
            <w:tcBorders>
              <w:top w:val="single" w:sz="4" w:space="0" w:color="auto"/>
              <w:left w:val="single" w:sz="4" w:space="0" w:color="auto"/>
              <w:bottom w:val="single" w:sz="4" w:space="0" w:color="auto"/>
              <w:right w:val="single" w:sz="4" w:space="0" w:color="auto"/>
            </w:tcBorders>
            <w:hideMark/>
          </w:tcPr>
          <w:p w14:paraId="289F42D4" w14:textId="77777777" w:rsidR="00D6722C" w:rsidRDefault="00D6722C">
            <w:pPr>
              <w:pStyle w:val="TAL"/>
              <w:rPr>
                <w:lang w:eastAsia="zh-CN"/>
              </w:rPr>
            </w:pPr>
            <w:r>
              <w:rPr>
                <w:lang w:eastAsia="zh-CN"/>
              </w:rPr>
              <w:t>Supported MBMS Service Area Identities in the cell</w:t>
            </w:r>
          </w:p>
        </w:tc>
        <w:tc>
          <w:tcPr>
            <w:tcW w:w="1079" w:type="dxa"/>
            <w:tcBorders>
              <w:top w:val="single" w:sz="4" w:space="0" w:color="auto"/>
              <w:left w:val="single" w:sz="4" w:space="0" w:color="auto"/>
              <w:bottom w:val="single" w:sz="4" w:space="0" w:color="auto"/>
              <w:right w:val="single" w:sz="4" w:space="0" w:color="auto"/>
            </w:tcBorders>
            <w:hideMark/>
          </w:tcPr>
          <w:p w14:paraId="00D37797" w14:textId="77777777" w:rsidR="00D6722C" w:rsidRDefault="00D6722C">
            <w:pPr>
              <w:pStyle w:val="TAC"/>
              <w:rPr>
                <w:lang w:eastAsia="zh-CN"/>
              </w:rPr>
            </w:pPr>
            <w:r>
              <w:rPr>
                <w:lang w:eastAsia="zh-CN"/>
              </w:rPr>
              <w:t>GLOBAL</w:t>
            </w:r>
          </w:p>
        </w:tc>
        <w:tc>
          <w:tcPr>
            <w:tcW w:w="1143" w:type="dxa"/>
            <w:tcBorders>
              <w:top w:val="single" w:sz="4" w:space="0" w:color="auto"/>
              <w:left w:val="single" w:sz="4" w:space="0" w:color="auto"/>
              <w:bottom w:val="single" w:sz="4" w:space="0" w:color="auto"/>
              <w:right w:val="single" w:sz="4" w:space="0" w:color="auto"/>
            </w:tcBorders>
            <w:hideMark/>
          </w:tcPr>
          <w:p w14:paraId="4B9F94A7" w14:textId="77777777" w:rsidR="00D6722C" w:rsidRDefault="00D6722C">
            <w:pPr>
              <w:pStyle w:val="TAC"/>
              <w:rPr>
                <w:lang w:eastAsia="zh-CN"/>
              </w:rPr>
            </w:pPr>
            <w:r>
              <w:rPr>
                <w:lang w:eastAsia="zh-CN"/>
              </w:rPr>
              <w:t>ignore</w:t>
            </w:r>
          </w:p>
        </w:tc>
      </w:tr>
      <w:tr w:rsidR="00D6722C" w14:paraId="3063E64A"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31E04150" w14:textId="77777777" w:rsidR="00D6722C" w:rsidRDefault="00D6722C">
            <w:pPr>
              <w:pStyle w:val="TAL"/>
              <w:ind w:left="142"/>
              <w:rPr>
                <w:lang w:eastAsia="zh-CN"/>
              </w:rPr>
            </w:pPr>
            <w:r>
              <w:rPr>
                <w:lang w:eastAsia="zh-CN"/>
              </w:rPr>
              <w:t>&gt;MBMS Service Area Identity</w:t>
            </w:r>
          </w:p>
        </w:tc>
        <w:tc>
          <w:tcPr>
            <w:tcW w:w="1096" w:type="dxa"/>
            <w:tcBorders>
              <w:top w:val="single" w:sz="4" w:space="0" w:color="auto"/>
              <w:left w:val="single" w:sz="4" w:space="0" w:color="auto"/>
              <w:bottom w:val="single" w:sz="4" w:space="0" w:color="auto"/>
              <w:right w:val="single" w:sz="4" w:space="0" w:color="auto"/>
            </w:tcBorders>
          </w:tcPr>
          <w:p w14:paraId="03367AE0" w14:textId="77777777" w:rsidR="00D6722C" w:rsidRDefault="00D6722C">
            <w:pPr>
              <w:pStyle w:val="TAL"/>
              <w:rPr>
                <w:lang w:eastAsia="zh-CN"/>
              </w:rPr>
            </w:pPr>
          </w:p>
        </w:tc>
        <w:tc>
          <w:tcPr>
            <w:tcW w:w="1306" w:type="dxa"/>
            <w:tcBorders>
              <w:top w:val="single" w:sz="4" w:space="0" w:color="auto"/>
              <w:left w:val="single" w:sz="4" w:space="0" w:color="auto"/>
              <w:bottom w:val="single" w:sz="4" w:space="0" w:color="auto"/>
              <w:right w:val="single" w:sz="4" w:space="0" w:color="auto"/>
            </w:tcBorders>
          </w:tcPr>
          <w:p w14:paraId="5C148A90"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1B149015" w14:textId="77777777" w:rsidR="00D6722C" w:rsidRDefault="00D6722C">
            <w:pPr>
              <w:pStyle w:val="TAL"/>
              <w:rPr>
                <w:lang w:eastAsia="zh-CN"/>
              </w:rPr>
            </w:pPr>
            <w:r>
              <w:rPr>
                <w:lang w:eastAsia="zh-CN"/>
              </w:rPr>
              <w:t>OCTET STRING(2)</w:t>
            </w:r>
          </w:p>
        </w:tc>
        <w:tc>
          <w:tcPr>
            <w:tcW w:w="1535" w:type="dxa"/>
            <w:tcBorders>
              <w:top w:val="single" w:sz="4" w:space="0" w:color="auto"/>
              <w:left w:val="single" w:sz="4" w:space="0" w:color="auto"/>
              <w:bottom w:val="single" w:sz="4" w:space="0" w:color="auto"/>
              <w:right w:val="single" w:sz="4" w:space="0" w:color="auto"/>
            </w:tcBorders>
            <w:hideMark/>
          </w:tcPr>
          <w:p w14:paraId="7EE830F8" w14:textId="77777777" w:rsidR="00D6722C" w:rsidRDefault="00D6722C">
            <w:pPr>
              <w:pStyle w:val="TAL"/>
              <w:rPr>
                <w:lang w:eastAsia="zh-CN"/>
              </w:rPr>
            </w:pPr>
            <w:r>
              <w:rPr>
                <w:lang w:eastAsia="zh-CN"/>
              </w:rPr>
              <w:t>MBMS Service Area Identities as defined in TS 23.003 [29]</w:t>
            </w:r>
          </w:p>
        </w:tc>
        <w:tc>
          <w:tcPr>
            <w:tcW w:w="1079" w:type="dxa"/>
            <w:tcBorders>
              <w:top w:val="single" w:sz="4" w:space="0" w:color="auto"/>
              <w:left w:val="single" w:sz="4" w:space="0" w:color="auto"/>
              <w:bottom w:val="single" w:sz="4" w:space="0" w:color="auto"/>
              <w:right w:val="single" w:sz="4" w:space="0" w:color="auto"/>
            </w:tcBorders>
          </w:tcPr>
          <w:p w14:paraId="2CAB94E7" w14:textId="77777777" w:rsidR="00D6722C" w:rsidRDefault="00D6722C">
            <w:pPr>
              <w:pStyle w:val="TAC"/>
              <w:rPr>
                <w:lang w:eastAsia="zh-CN"/>
              </w:rPr>
            </w:pPr>
          </w:p>
        </w:tc>
        <w:tc>
          <w:tcPr>
            <w:tcW w:w="1143" w:type="dxa"/>
            <w:tcBorders>
              <w:top w:val="single" w:sz="4" w:space="0" w:color="auto"/>
              <w:left w:val="single" w:sz="4" w:space="0" w:color="auto"/>
              <w:bottom w:val="single" w:sz="4" w:space="0" w:color="auto"/>
              <w:right w:val="single" w:sz="4" w:space="0" w:color="auto"/>
            </w:tcBorders>
          </w:tcPr>
          <w:p w14:paraId="4D7C30AB" w14:textId="77777777" w:rsidR="00D6722C" w:rsidRDefault="00D6722C">
            <w:pPr>
              <w:pStyle w:val="TAC"/>
              <w:rPr>
                <w:lang w:eastAsia="zh-CN"/>
              </w:rPr>
            </w:pPr>
          </w:p>
        </w:tc>
      </w:tr>
      <w:tr w:rsidR="00D6722C" w14:paraId="21067C0B"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03867A61" w14:textId="77777777" w:rsidR="00D6722C" w:rsidRDefault="00D6722C">
            <w:pPr>
              <w:pStyle w:val="TAL"/>
              <w:rPr>
                <w:lang w:eastAsia="zh-CN"/>
              </w:rPr>
            </w:pPr>
            <w:r>
              <w:rPr>
                <w:lang w:eastAsia="zh-CN"/>
              </w:rPr>
              <w:t>MultibandInfoList</w:t>
            </w:r>
          </w:p>
        </w:tc>
        <w:tc>
          <w:tcPr>
            <w:tcW w:w="1096" w:type="dxa"/>
            <w:tcBorders>
              <w:top w:val="single" w:sz="4" w:space="0" w:color="auto"/>
              <w:left w:val="single" w:sz="4" w:space="0" w:color="auto"/>
              <w:bottom w:val="single" w:sz="4" w:space="0" w:color="auto"/>
              <w:right w:val="single" w:sz="4" w:space="0" w:color="auto"/>
            </w:tcBorders>
            <w:hideMark/>
          </w:tcPr>
          <w:p w14:paraId="59119861" w14:textId="77777777" w:rsidR="00D6722C" w:rsidRDefault="00D6722C">
            <w:pPr>
              <w:pStyle w:val="TAL"/>
              <w:rPr>
                <w:lang w:eastAsia="zh-CN"/>
              </w:rPr>
            </w:pPr>
            <w:r>
              <w:rPr>
                <w:lang w:eastAsia="zh-CN"/>
              </w:rPr>
              <w:t>O</w:t>
            </w:r>
          </w:p>
        </w:tc>
        <w:tc>
          <w:tcPr>
            <w:tcW w:w="1306" w:type="dxa"/>
            <w:tcBorders>
              <w:top w:val="single" w:sz="4" w:space="0" w:color="auto"/>
              <w:left w:val="single" w:sz="4" w:space="0" w:color="auto"/>
              <w:bottom w:val="single" w:sz="4" w:space="0" w:color="auto"/>
              <w:right w:val="single" w:sz="4" w:space="0" w:color="auto"/>
            </w:tcBorders>
          </w:tcPr>
          <w:p w14:paraId="130FA379"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59FF1174" w14:textId="77777777" w:rsidR="00D6722C" w:rsidRDefault="00D6722C">
            <w:pPr>
              <w:pStyle w:val="TAL"/>
              <w:rPr>
                <w:lang w:eastAsia="zh-CN"/>
              </w:rPr>
            </w:pPr>
            <w:r>
              <w:rPr>
                <w:lang w:eastAsia="zh-CN"/>
              </w:rPr>
              <w:t>9.2.60</w:t>
            </w:r>
          </w:p>
        </w:tc>
        <w:tc>
          <w:tcPr>
            <w:tcW w:w="1535" w:type="dxa"/>
            <w:tcBorders>
              <w:top w:val="single" w:sz="4" w:space="0" w:color="auto"/>
              <w:left w:val="single" w:sz="4" w:space="0" w:color="auto"/>
              <w:bottom w:val="single" w:sz="4" w:space="0" w:color="auto"/>
              <w:right w:val="single" w:sz="4" w:space="0" w:color="auto"/>
            </w:tcBorders>
          </w:tcPr>
          <w:p w14:paraId="294D6755" w14:textId="77777777" w:rsidR="00D6722C" w:rsidRDefault="00D6722C">
            <w:pPr>
              <w:pStyle w:val="TAL"/>
              <w:rPr>
                <w:lang w:eastAsia="zh-CN"/>
              </w:rPr>
            </w:pPr>
          </w:p>
        </w:tc>
        <w:tc>
          <w:tcPr>
            <w:tcW w:w="1079" w:type="dxa"/>
            <w:tcBorders>
              <w:top w:val="single" w:sz="4" w:space="0" w:color="auto"/>
              <w:left w:val="single" w:sz="4" w:space="0" w:color="auto"/>
              <w:bottom w:val="single" w:sz="4" w:space="0" w:color="auto"/>
              <w:right w:val="single" w:sz="4" w:space="0" w:color="auto"/>
            </w:tcBorders>
            <w:hideMark/>
          </w:tcPr>
          <w:p w14:paraId="1981F9B4" w14:textId="77777777" w:rsidR="00D6722C" w:rsidRDefault="00D6722C">
            <w:pPr>
              <w:pStyle w:val="TAC"/>
              <w:rPr>
                <w:lang w:eastAsia="zh-CN"/>
              </w:rPr>
            </w:pPr>
            <w:r>
              <w:rPr>
                <w:lang w:eastAsia="zh-CN"/>
              </w:rPr>
              <w:t>YES</w:t>
            </w:r>
          </w:p>
        </w:tc>
        <w:tc>
          <w:tcPr>
            <w:tcW w:w="1143" w:type="dxa"/>
            <w:tcBorders>
              <w:top w:val="single" w:sz="4" w:space="0" w:color="auto"/>
              <w:left w:val="single" w:sz="4" w:space="0" w:color="auto"/>
              <w:bottom w:val="single" w:sz="4" w:space="0" w:color="auto"/>
              <w:right w:val="single" w:sz="4" w:space="0" w:color="auto"/>
            </w:tcBorders>
            <w:hideMark/>
          </w:tcPr>
          <w:p w14:paraId="2A552F5B" w14:textId="77777777" w:rsidR="00D6722C" w:rsidRDefault="00D6722C">
            <w:pPr>
              <w:pStyle w:val="TAC"/>
              <w:rPr>
                <w:lang w:eastAsia="zh-CN"/>
              </w:rPr>
            </w:pPr>
            <w:r>
              <w:rPr>
                <w:lang w:eastAsia="zh-CN"/>
              </w:rPr>
              <w:t>ignore</w:t>
            </w:r>
          </w:p>
        </w:tc>
      </w:tr>
      <w:tr w:rsidR="00D6722C" w14:paraId="669E7DFF"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10D17E80" w14:textId="77777777" w:rsidR="00D6722C" w:rsidRDefault="00D6722C">
            <w:pPr>
              <w:pStyle w:val="TAL"/>
              <w:rPr>
                <w:lang w:eastAsia="zh-CN"/>
              </w:rPr>
            </w:pPr>
            <w:r>
              <w:rPr>
                <w:lang w:eastAsia="zh-CN"/>
              </w:rPr>
              <w:lastRenderedPageBreak/>
              <w:t>FreqBandIndicatorPriority</w:t>
            </w:r>
          </w:p>
        </w:tc>
        <w:tc>
          <w:tcPr>
            <w:tcW w:w="1096" w:type="dxa"/>
            <w:tcBorders>
              <w:top w:val="single" w:sz="4" w:space="0" w:color="auto"/>
              <w:left w:val="single" w:sz="4" w:space="0" w:color="auto"/>
              <w:bottom w:val="single" w:sz="4" w:space="0" w:color="auto"/>
              <w:right w:val="single" w:sz="4" w:space="0" w:color="auto"/>
            </w:tcBorders>
            <w:hideMark/>
          </w:tcPr>
          <w:p w14:paraId="4FEEB96F" w14:textId="77777777" w:rsidR="00D6722C" w:rsidRDefault="00D6722C">
            <w:pPr>
              <w:pStyle w:val="TAL"/>
              <w:rPr>
                <w:lang w:eastAsia="zh-CN"/>
              </w:rPr>
            </w:pPr>
            <w:r>
              <w:rPr>
                <w:lang w:eastAsia="zh-CN"/>
              </w:rPr>
              <w:t>O</w:t>
            </w:r>
          </w:p>
        </w:tc>
        <w:tc>
          <w:tcPr>
            <w:tcW w:w="1306" w:type="dxa"/>
            <w:tcBorders>
              <w:top w:val="single" w:sz="4" w:space="0" w:color="auto"/>
              <w:left w:val="single" w:sz="4" w:space="0" w:color="auto"/>
              <w:bottom w:val="single" w:sz="4" w:space="0" w:color="auto"/>
              <w:right w:val="single" w:sz="4" w:space="0" w:color="auto"/>
            </w:tcBorders>
          </w:tcPr>
          <w:p w14:paraId="144CB55D"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5DD662B0" w14:textId="77777777" w:rsidR="00D6722C" w:rsidRDefault="00D6722C">
            <w:pPr>
              <w:pStyle w:val="TAL"/>
              <w:rPr>
                <w:lang w:eastAsia="zh-CN"/>
              </w:rPr>
            </w:pPr>
            <w:r>
              <w:rPr>
                <w:lang w:eastAsia="zh-CN"/>
              </w:rPr>
              <w:t>ENUMERATED (not-broadcasted, broadcasted, ...)</w:t>
            </w:r>
          </w:p>
        </w:tc>
        <w:tc>
          <w:tcPr>
            <w:tcW w:w="1535" w:type="dxa"/>
            <w:tcBorders>
              <w:top w:val="single" w:sz="4" w:space="0" w:color="auto"/>
              <w:left w:val="single" w:sz="4" w:space="0" w:color="auto"/>
              <w:bottom w:val="single" w:sz="4" w:space="0" w:color="auto"/>
              <w:right w:val="single" w:sz="4" w:space="0" w:color="auto"/>
            </w:tcBorders>
            <w:hideMark/>
          </w:tcPr>
          <w:p w14:paraId="0494D2BB" w14:textId="77777777" w:rsidR="00D6722C" w:rsidRDefault="00D6722C">
            <w:pPr>
              <w:pStyle w:val="TAL"/>
              <w:rPr>
                <w:lang w:eastAsia="zh-CN"/>
              </w:rPr>
            </w:pPr>
            <w:r>
              <w:rPr>
                <w:lang w:eastAsia="zh-CN"/>
              </w:rPr>
              <w:t xml:space="preserve">This IE indicates that the eNodeB supports </w:t>
            </w:r>
            <w:r>
              <w:rPr>
                <w:i/>
                <w:lang w:eastAsia="zh-CN"/>
              </w:rPr>
              <w:t>FreqBandIndicationPriority</w:t>
            </w:r>
            <w:r>
              <w:rPr>
                <w:lang w:eastAsia="zh-CN"/>
              </w:rPr>
              <w:t>, and whether</w:t>
            </w:r>
          </w:p>
          <w:p w14:paraId="5C650CC6" w14:textId="77777777" w:rsidR="00D6722C" w:rsidRDefault="00D6722C">
            <w:pPr>
              <w:pStyle w:val="TAL"/>
              <w:rPr>
                <w:lang w:eastAsia="zh-CN"/>
              </w:rPr>
            </w:pPr>
            <w:r>
              <w:rPr>
                <w:i/>
                <w:lang w:eastAsia="zh-CN"/>
              </w:rPr>
              <w:t>FreqBandIndicatorPriority</w:t>
            </w:r>
            <w:r>
              <w:rPr>
                <w:lang w:eastAsia="zh-CN"/>
              </w:rPr>
              <w:t xml:space="preserve"> is broadcasted in SIB 1 (see TS 36.331 [9])</w:t>
            </w:r>
          </w:p>
        </w:tc>
        <w:tc>
          <w:tcPr>
            <w:tcW w:w="1079" w:type="dxa"/>
            <w:tcBorders>
              <w:top w:val="single" w:sz="4" w:space="0" w:color="auto"/>
              <w:left w:val="single" w:sz="4" w:space="0" w:color="auto"/>
              <w:bottom w:val="single" w:sz="4" w:space="0" w:color="auto"/>
              <w:right w:val="single" w:sz="4" w:space="0" w:color="auto"/>
            </w:tcBorders>
            <w:hideMark/>
          </w:tcPr>
          <w:p w14:paraId="2BA7F4A7" w14:textId="77777777" w:rsidR="00D6722C" w:rsidRDefault="00D6722C">
            <w:pPr>
              <w:pStyle w:val="TAC"/>
              <w:rPr>
                <w:lang w:eastAsia="zh-CN"/>
              </w:rPr>
            </w:pPr>
            <w:r>
              <w:rPr>
                <w:lang w:eastAsia="zh-CN"/>
              </w:rPr>
              <w:t>YES</w:t>
            </w:r>
          </w:p>
        </w:tc>
        <w:tc>
          <w:tcPr>
            <w:tcW w:w="1143" w:type="dxa"/>
            <w:tcBorders>
              <w:top w:val="single" w:sz="4" w:space="0" w:color="auto"/>
              <w:left w:val="single" w:sz="4" w:space="0" w:color="auto"/>
              <w:bottom w:val="single" w:sz="4" w:space="0" w:color="auto"/>
              <w:right w:val="single" w:sz="4" w:space="0" w:color="auto"/>
            </w:tcBorders>
            <w:hideMark/>
          </w:tcPr>
          <w:p w14:paraId="656173A5" w14:textId="77777777" w:rsidR="00D6722C" w:rsidRDefault="00D6722C">
            <w:pPr>
              <w:pStyle w:val="TAC"/>
              <w:rPr>
                <w:lang w:eastAsia="zh-CN"/>
              </w:rPr>
            </w:pPr>
            <w:r>
              <w:rPr>
                <w:lang w:eastAsia="zh-CN"/>
              </w:rPr>
              <w:t>ignore</w:t>
            </w:r>
          </w:p>
        </w:tc>
      </w:tr>
      <w:tr w:rsidR="00D6722C" w14:paraId="16508130"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69547F8B" w14:textId="77777777" w:rsidR="00D6722C" w:rsidRDefault="00D6722C">
            <w:pPr>
              <w:pStyle w:val="TAL"/>
              <w:rPr>
                <w:lang w:eastAsia="zh-CN"/>
              </w:rPr>
            </w:pPr>
            <w:r>
              <w:rPr>
                <w:lang w:eastAsia="zh-CN"/>
              </w:rPr>
              <w:t>BandwidthReducedSI</w:t>
            </w:r>
          </w:p>
        </w:tc>
        <w:tc>
          <w:tcPr>
            <w:tcW w:w="1096" w:type="dxa"/>
            <w:tcBorders>
              <w:top w:val="single" w:sz="4" w:space="0" w:color="auto"/>
              <w:left w:val="single" w:sz="4" w:space="0" w:color="auto"/>
              <w:bottom w:val="single" w:sz="4" w:space="0" w:color="auto"/>
              <w:right w:val="single" w:sz="4" w:space="0" w:color="auto"/>
            </w:tcBorders>
            <w:hideMark/>
          </w:tcPr>
          <w:p w14:paraId="69ADE484" w14:textId="77777777" w:rsidR="00D6722C" w:rsidRDefault="00D6722C">
            <w:pPr>
              <w:pStyle w:val="TAL"/>
              <w:rPr>
                <w:lang w:eastAsia="zh-CN"/>
              </w:rPr>
            </w:pPr>
            <w:r>
              <w:rPr>
                <w:lang w:eastAsia="zh-CN"/>
              </w:rPr>
              <w:t>O</w:t>
            </w:r>
          </w:p>
        </w:tc>
        <w:tc>
          <w:tcPr>
            <w:tcW w:w="1306" w:type="dxa"/>
            <w:tcBorders>
              <w:top w:val="single" w:sz="4" w:space="0" w:color="auto"/>
              <w:left w:val="single" w:sz="4" w:space="0" w:color="auto"/>
              <w:bottom w:val="single" w:sz="4" w:space="0" w:color="auto"/>
              <w:right w:val="single" w:sz="4" w:space="0" w:color="auto"/>
            </w:tcBorders>
          </w:tcPr>
          <w:p w14:paraId="4F2480CE"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466E4B68" w14:textId="77777777" w:rsidR="00D6722C" w:rsidRDefault="00D6722C">
            <w:pPr>
              <w:pStyle w:val="TAL"/>
              <w:rPr>
                <w:lang w:eastAsia="zh-CN"/>
              </w:rPr>
            </w:pPr>
            <w:r>
              <w:rPr>
                <w:lang w:eastAsia="zh-CN"/>
              </w:rPr>
              <w:t>ENUMERATED (scheduled, ...)</w:t>
            </w:r>
          </w:p>
        </w:tc>
        <w:tc>
          <w:tcPr>
            <w:tcW w:w="1535" w:type="dxa"/>
            <w:tcBorders>
              <w:top w:val="single" w:sz="4" w:space="0" w:color="auto"/>
              <w:left w:val="single" w:sz="4" w:space="0" w:color="auto"/>
              <w:bottom w:val="single" w:sz="4" w:space="0" w:color="auto"/>
              <w:right w:val="single" w:sz="4" w:space="0" w:color="auto"/>
            </w:tcBorders>
            <w:hideMark/>
          </w:tcPr>
          <w:p w14:paraId="104FB631" w14:textId="77777777" w:rsidR="00D6722C" w:rsidRDefault="00D6722C">
            <w:pPr>
              <w:pStyle w:val="TAL"/>
              <w:rPr>
                <w:lang w:eastAsia="zh-CN"/>
              </w:rPr>
            </w:pPr>
            <w:r>
              <w:rPr>
                <w:lang w:eastAsia="zh-CN"/>
              </w:rPr>
              <w:t xml:space="preserve">This IE indicates that the </w:t>
            </w:r>
            <w:r>
              <w:t xml:space="preserve">SystemInformationBlockType1-BR is scheduled in the cell </w:t>
            </w:r>
            <w:r>
              <w:rPr>
                <w:lang w:eastAsia="zh-CN"/>
              </w:rPr>
              <w:t>(see TS 36.331 [9])</w:t>
            </w:r>
          </w:p>
        </w:tc>
        <w:tc>
          <w:tcPr>
            <w:tcW w:w="1079" w:type="dxa"/>
            <w:tcBorders>
              <w:top w:val="single" w:sz="4" w:space="0" w:color="auto"/>
              <w:left w:val="single" w:sz="4" w:space="0" w:color="auto"/>
              <w:bottom w:val="single" w:sz="4" w:space="0" w:color="auto"/>
              <w:right w:val="single" w:sz="4" w:space="0" w:color="auto"/>
            </w:tcBorders>
            <w:hideMark/>
          </w:tcPr>
          <w:p w14:paraId="5D0D2E5F" w14:textId="77777777" w:rsidR="00D6722C" w:rsidRDefault="00D6722C">
            <w:pPr>
              <w:pStyle w:val="TAC"/>
              <w:rPr>
                <w:lang w:eastAsia="zh-CN"/>
              </w:rPr>
            </w:pPr>
            <w:r>
              <w:rPr>
                <w:lang w:eastAsia="zh-CN"/>
              </w:rPr>
              <w:t>YES</w:t>
            </w:r>
          </w:p>
        </w:tc>
        <w:tc>
          <w:tcPr>
            <w:tcW w:w="1143" w:type="dxa"/>
            <w:tcBorders>
              <w:top w:val="single" w:sz="4" w:space="0" w:color="auto"/>
              <w:left w:val="single" w:sz="4" w:space="0" w:color="auto"/>
              <w:bottom w:val="single" w:sz="4" w:space="0" w:color="auto"/>
              <w:right w:val="single" w:sz="4" w:space="0" w:color="auto"/>
            </w:tcBorders>
            <w:hideMark/>
          </w:tcPr>
          <w:p w14:paraId="5DB8D1AB" w14:textId="77777777" w:rsidR="00D6722C" w:rsidRDefault="00D6722C">
            <w:pPr>
              <w:pStyle w:val="TAC"/>
              <w:rPr>
                <w:lang w:eastAsia="zh-CN"/>
              </w:rPr>
            </w:pPr>
            <w:r>
              <w:rPr>
                <w:lang w:eastAsia="zh-CN"/>
              </w:rPr>
              <w:t>ignore</w:t>
            </w:r>
          </w:p>
        </w:tc>
      </w:tr>
      <w:tr w:rsidR="00D6722C" w14:paraId="354F92A7"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2978CFC7" w14:textId="77777777" w:rsidR="00D6722C" w:rsidRDefault="00D6722C">
            <w:pPr>
              <w:pStyle w:val="TAL"/>
              <w:rPr>
                <w:lang w:eastAsia="zh-CN"/>
              </w:rPr>
            </w:pPr>
            <w:r>
              <w:rPr>
                <w:rFonts w:cs="Arial"/>
                <w:bCs/>
                <w:lang w:eastAsia="ja-JP"/>
              </w:rPr>
              <w:t>Protected E-UTRA Resource Indication</w:t>
            </w:r>
          </w:p>
        </w:tc>
        <w:tc>
          <w:tcPr>
            <w:tcW w:w="1096" w:type="dxa"/>
            <w:tcBorders>
              <w:top w:val="single" w:sz="4" w:space="0" w:color="auto"/>
              <w:left w:val="single" w:sz="4" w:space="0" w:color="auto"/>
              <w:bottom w:val="single" w:sz="4" w:space="0" w:color="auto"/>
              <w:right w:val="single" w:sz="4" w:space="0" w:color="auto"/>
            </w:tcBorders>
            <w:hideMark/>
          </w:tcPr>
          <w:p w14:paraId="1AC7C7C2" w14:textId="77777777" w:rsidR="00D6722C" w:rsidRDefault="00D6722C">
            <w:pPr>
              <w:pStyle w:val="TAL"/>
              <w:rPr>
                <w:lang w:eastAsia="zh-CN"/>
              </w:rPr>
            </w:pPr>
            <w:r>
              <w:rPr>
                <w:rFonts w:cs="Arial"/>
                <w:bCs/>
                <w:lang w:eastAsia="zh-CN"/>
              </w:rPr>
              <w:t>O</w:t>
            </w:r>
          </w:p>
        </w:tc>
        <w:tc>
          <w:tcPr>
            <w:tcW w:w="1306" w:type="dxa"/>
            <w:tcBorders>
              <w:top w:val="single" w:sz="4" w:space="0" w:color="auto"/>
              <w:left w:val="single" w:sz="4" w:space="0" w:color="auto"/>
              <w:bottom w:val="single" w:sz="4" w:space="0" w:color="auto"/>
              <w:right w:val="single" w:sz="4" w:space="0" w:color="auto"/>
            </w:tcBorders>
          </w:tcPr>
          <w:p w14:paraId="7D47155F"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2B0BCAAF" w14:textId="77777777" w:rsidR="00D6722C" w:rsidRDefault="00D6722C">
            <w:pPr>
              <w:pStyle w:val="TAL"/>
              <w:rPr>
                <w:lang w:eastAsia="zh-CN"/>
              </w:rPr>
            </w:pPr>
            <w:r>
              <w:rPr>
                <w:rFonts w:cs="Arial"/>
                <w:bCs/>
                <w:lang w:eastAsia="ja-JP"/>
              </w:rPr>
              <w:t>9.2.125</w:t>
            </w:r>
          </w:p>
        </w:tc>
        <w:tc>
          <w:tcPr>
            <w:tcW w:w="1535" w:type="dxa"/>
            <w:tcBorders>
              <w:top w:val="single" w:sz="4" w:space="0" w:color="auto"/>
              <w:left w:val="single" w:sz="4" w:space="0" w:color="auto"/>
              <w:bottom w:val="single" w:sz="4" w:space="0" w:color="auto"/>
              <w:right w:val="single" w:sz="4" w:space="0" w:color="auto"/>
            </w:tcBorders>
            <w:hideMark/>
          </w:tcPr>
          <w:p w14:paraId="7E6B6813" w14:textId="77777777" w:rsidR="00D6722C" w:rsidRDefault="00D6722C">
            <w:pPr>
              <w:pStyle w:val="TAL"/>
              <w:rPr>
                <w:lang w:eastAsia="zh-CN"/>
              </w:rPr>
            </w:pPr>
            <w:r>
              <w:rPr>
                <w:rFonts w:cs="Arial"/>
                <w:bCs/>
                <w:lang w:eastAsia="zh-CN"/>
              </w:rPr>
              <w:t>This IE indicates which E-UTRA control/reference signal resources are protected and are not subject to E-UTRA - NR Cell Resource Coordination</w:t>
            </w:r>
            <w:r>
              <w:rPr>
                <w:rFonts w:cs="Arial"/>
                <w:bCs/>
                <w:lang w:eastAsia="ja-JP"/>
              </w:rPr>
              <w:t>.</w:t>
            </w:r>
          </w:p>
        </w:tc>
        <w:tc>
          <w:tcPr>
            <w:tcW w:w="1079" w:type="dxa"/>
            <w:tcBorders>
              <w:top w:val="single" w:sz="4" w:space="0" w:color="auto"/>
              <w:left w:val="single" w:sz="4" w:space="0" w:color="auto"/>
              <w:bottom w:val="single" w:sz="4" w:space="0" w:color="auto"/>
              <w:right w:val="single" w:sz="4" w:space="0" w:color="auto"/>
            </w:tcBorders>
            <w:hideMark/>
          </w:tcPr>
          <w:p w14:paraId="79848C32" w14:textId="77777777" w:rsidR="00D6722C" w:rsidRDefault="00D6722C">
            <w:pPr>
              <w:pStyle w:val="TAC"/>
              <w:rPr>
                <w:lang w:eastAsia="zh-CN"/>
              </w:rPr>
            </w:pPr>
            <w:r>
              <w:rPr>
                <w:rFonts w:cs="Arial"/>
                <w:lang w:eastAsia="zh-CN"/>
              </w:rPr>
              <w:t>YES</w:t>
            </w:r>
          </w:p>
        </w:tc>
        <w:tc>
          <w:tcPr>
            <w:tcW w:w="1143" w:type="dxa"/>
            <w:tcBorders>
              <w:top w:val="single" w:sz="4" w:space="0" w:color="auto"/>
              <w:left w:val="single" w:sz="4" w:space="0" w:color="auto"/>
              <w:bottom w:val="single" w:sz="4" w:space="0" w:color="auto"/>
              <w:right w:val="single" w:sz="4" w:space="0" w:color="auto"/>
            </w:tcBorders>
            <w:hideMark/>
          </w:tcPr>
          <w:p w14:paraId="6D035E8F" w14:textId="77777777" w:rsidR="00D6722C" w:rsidRDefault="00D6722C">
            <w:pPr>
              <w:pStyle w:val="TAC"/>
              <w:rPr>
                <w:lang w:eastAsia="zh-CN"/>
              </w:rPr>
            </w:pPr>
            <w:r>
              <w:rPr>
                <w:rFonts w:cs="Arial"/>
                <w:lang w:eastAsia="zh-CN"/>
              </w:rPr>
              <w:t>ignore</w:t>
            </w:r>
          </w:p>
        </w:tc>
      </w:tr>
      <w:tr w:rsidR="00D6722C" w14:paraId="387491EB"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48B9F080" w14:textId="77777777" w:rsidR="00D6722C" w:rsidRDefault="00D6722C">
            <w:pPr>
              <w:pStyle w:val="TAL"/>
              <w:rPr>
                <w:rFonts w:cs="Arial"/>
                <w:bCs/>
                <w:lang w:eastAsia="ja-JP"/>
              </w:rPr>
            </w:pPr>
            <w:r>
              <w:rPr>
                <w:rFonts w:cs="Arial"/>
                <w:b/>
                <w:lang w:eastAsia="ja-JP"/>
              </w:rPr>
              <w:t>Broadcast PLMN Identity Info List E-UTRA</w:t>
            </w:r>
          </w:p>
        </w:tc>
        <w:tc>
          <w:tcPr>
            <w:tcW w:w="1096" w:type="dxa"/>
            <w:tcBorders>
              <w:top w:val="single" w:sz="4" w:space="0" w:color="auto"/>
              <w:left w:val="single" w:sz="4" w:space="0" w:color="auto"/>
              <w:bottom w:val="single" w:sz="4" w:space="0" w:color="auto"/>
              <w:right w:val="single" w:sz="4" w:space="0" w:color="auto"/>
            </w:tcBorders>
          </w:tcPr>
          <w:p w14:paraId="204C448E" w14:textId="77777777" w:rsidR="00D6722C" w:rsidRDefault="00D6722C">
            <w:pPr>
              <w:pStyle w:val="TAL"/>
              <w:rPr>
                <w:rFonts w:cs="Arial"/>
                <w:bCs/>
                <w:lang w:eastAsia="zh-CN"/>
              </w:rPr>
            </w:pPr>
          </w:p>
        </w:tc>
        <w:tc>
          <w:tcPr>
            <w:tcW w:w="1306" w:type="dxa"/>
            <w:tcBorders>
              <w:top w:val="single" w:sz="4" w:space="0" w:color="auto"/>
              <w:left w:val="single" w:sz="4" w:space="0" w:color="auto"/>
              <w:bottom w:val="single" w:sz="4" w:space="0" w:color="auto"/>
              <w:right w:val="single" w:sz="4" w:space="0" w:color="auto"/>
            </w:tcBorders>
            <w:hideMark/>
          </w:tcPr>
          <w:p w14:paraId="28EEBE33" w14:textId="77777777" w:rsidR="00D6722C" w:rsidRDefault="00D6722C">
            <w:pPr>
              <w:pStyle w:val="TAL"/>
              <w:rPr>
                <w:i/>
                <w:lang w:eastAsia="ja-JP"/>
              </w:rPr>
            </w:pPr>
            <w:r>
              <w:rPr>
                <w:rFonts w:cs="Arial"/>
                <w:i/>
                <w:lang w:eastAsia="ja-JP"/>
              </w:rPr>
              <w:t>0..&lt;maxnoofBPLMNs&gt;</w:t>
            </w:r>
          </w:p>
        </w:tc>
        <w:tc>
          <w:tcPr>
            <w:tcW w:w="1523" w:type="dxa"/>
            <w:tcBorders>
              <w:top w:val="single" w:sz="4" w:space="0" w:color="auto"/>
              <w:left w:val="single" w:sz="4" w:space="0" w:color="auto"/>
              <w:bottom w:val="single" w:sz="4" w:space="0" w:color="auto"/>
              <w:right w:val="single" w:sz="4" w:space="0" w:color="auto"/>
            </w:tcBorders>
          </w:tcPr>
          <w:p w14:paraId="6A03705C" w14:textId="77777777" w:rsidR="00D6722C" w:rsidRDefault="00D6722C">
            <w:pPr>
              <w:pStyle w:val="TAL"/>
              <w:rPr>
                <w:rFonts w:cs="Arial"/>
                <w:bCs/>
                <w:lang w:eastAsia="ja-JP"/>
              </w:rPr>
            </w:pPr>
          </w:p>
        </w:tc>
        <w:tc>
          <w:tcPr>
            <w:tcW w:w="1535" w:type="dxa"/>
            <w:tcBorders>
              <w:top w:val="single" w:sz="4" w:space="0" w:color="auto"/>
              <w:left w:val="single" w:sz="4" w:space="0" w:color="auto"/>
              <w:bottom w:val="single" w:sz="4" w:space="0" w:color="auto"/>
              <w:right w:val="single" w:sz="4" w:space="0" w:color="auto"/>
            </w:tcBorders>
            <w:hideMark/>
          </w:tcPr>
          <w:p w14:paraId="20FA5E5A" w14:textId="77777777" w:rsidR="00D6722C" w:rsidRDefault="00D6722C">
            <w:pPr>
              <w:pStyle w:val="TAL"/>
              <w:rPr>
                <w:rFonts w:cs="Arial"/>
                <w:bCs/>
                <w:lang w:eastAsia="zh-CN"/>
              </w:rPr>
            </w:pPr>
            <w:r>
              <w:rPr>
                <w:rFonts w:cs="Arial"/>
                <w:szCs w:val="18"/>
                <w:lang w:eastAsia="ja-JP"/>
              </w:rPr>
              <w:t xml:space="preserve">This IE corresponds to the </w:t>
            </w:r>
            <w:r>
              <w:rPr>
                <w:i/>
              </w:rPr>
              <w:t>cellAccessRelatedInfo</w:t>
            </w:r>
            <w:r>
              <w:rPr>
                <w:rFonts w:eastAsia="SimSun"/>
                <w:noProof/>
              </w:rPr>
              <w:t xml:space="preserve"> IE in </w:t>
            </w:r>
            <w:r>
              <w:rPr>
                <w:rFonts w:eastAsia="SimSun"/>
                <w:i/>
                <w:noProof/>
              </w:rPr>
              <w:t>SIB1</w:t>
            </w:r>
            <w:r>
              <w:rPr>
                <w:rFonts w:eastAsia="SimSun"/>
                <w:noProof/>
              </w:rPr>
              <w:t xml:space="preserve"> as specified in TS 36.331 [9]. </w:t>
            </w:r>
            <w:r>
              <w:rPr>
                <w:noProof/>
              </w:rPr>
              <w:t>All</w:t>
            </w:r>
            <w:r>
              <w:rPr>
                <w:rFonts w:cs="Arial"/>
                <w:szCs w:val="18"/>
                <w:lang w:eastAsia="ja-JP"/>
              </w:rPr>
              <w:t xml:space="preserve"> PLMN Identities and associated information contained in the </w:t>
            </w:r>
            <w:r>
              <w:rPr>
                <w:i/>
              </w:rPr>
              <w:t xml:space="preserve">cellAccessRelatedInfo </w:t>
            </w:r>
            <w:r>
              <w:rPr>
                <w:rFonts w:cs="Arial"/>
                <w:szCs w:val="18"/>
                <w:lang w:eastAsia="ja-JP"/>
              </w:rPr>
              <w:t>IE are included and provided in the same order as broadcast in SIB1.</w:t>
            </w:r>
          </w:p>
        </w:tc>
        <w:tc>
          <w:tcPr>
            <w:tcW w:w="1079" w:type="dxa"/>
            <w:tcBorders>
              <w:top w:val="single" w:sz="4" w:space="0" w:color="auto"/>
              <w:left w:val="single" w:sz="4" w:space="0" w:color="auto"/>
              <w:bottom w:val="single" w:sz="4" w:space="0" w:color="auto"/>
              <w:right w:val="single" w:sz="4" w:space="0" w:color="auto"/>
            </w:tcBorders>
            <w:hideMark/>
          </w:tcPr>
          <w:p w14:paraId="40026FDF" w14:textId="77777777" w:rsidR="00D6722C" w:rsidRDefault="00D6722C">
            <w:pPr>
              <w:pStyle w:val="TAC"/>
              <w:rPr>
                <w:rFonts w:cs="Arial"/>
                <w:lang w:eastAsia="zh-CN"/>
              </w:rPr>
            </w:pPr>
            <w:r>
              <w:rPr>
                <w:rFonts w:cs="Arial"/>
                <w:lang w:eastAsia="ja-JP"/>
              </w:rPr>
              <w:t>YES</w:t>
            </w:r>
          </w:p>
        </w:tc>
        <w:tc>
          <w:tcPr>
            <w:tcW w:w="1143" w:type="dxa"/>
            <w:tcBorders>
              <w:top w:val="single" w:sz="4" w:space="0" w:color="auto"/>
              <w:left w:val="single" w:sz="4" w:space="0" w:color="auto"/>
              <w:bottom w:val="single" w:sz="4" w:space="0" w:color="auto"/>
              <w:right w:val="single" w:sz="4" w:space="0" w:color="auto"/>
            </w:tcBorders>
            <w:hideMark/>
          </w:tcPr>
          <w:p w14:paraId="388A9B4C" w14:textId="77777777" w:rsidR="00D6722C" w:rsidRDefault="00D6722C">
            <w:pPr>
              <w:pStyle w:val="TAC"/>
              <w:rPr>
                <w:rFonts w:cs="Arial"/>
                <w:lang w:eastAsia="zh-CN"/>
              </w:rPr>
            </w:pPr>
            <w:r>
              <w:rPr>
                <w:rFonts w:cs="Arial"/>
                <w:lang w:eastAsia="ja-JP"/>
              </w:rPr>
              <w:t>ignore</w:t>
            </w:r>
          </w:p>
        </w:tc>
      </w:tr>
      <w:tr w:rsidR="00D6722C" w14:paraId="0A1D2DCE"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6B0EC002" w14:textId="77777777" w:rsidR="00D6722C" w:rsidRDefault="00D6722C">
            <w:pPr>
              <w:pStyle w:val="TAL"/>
              <w:ind w:left="142"/>
              <w:rPr>
                <w:b/>
                <w:iCs/>
                <w:lang w:eastAsia="ja-JP"/>
              </w:rPr>
            </w:pPr>
            <w:r>
              <w:rPr>
                <w:b/>
                <w:iCs/>
                <w:lang w:eastAsia="ja-JP"/>
              </w:rPr>
              <w:t>&gt;Broadcast PLMNs</w:t>
            </w:r>
          </w:p>
        </w:tc>
        <w:tc>
          <w:tcPr>
            <w:tcW w:w="1096" w:type="dxa"/>
            <w:tcBorders>
              <w:top w:val="single" w:sz="4" w:space="0" w:color="auto"/>
              <w:left w:val="single" w:sz="4" w:space="0" w:color="auto"/>
              <w:bottom w:val="single" w:sz="4" w:space="0" w:color="auto"/>
              <w:right w:val="single" w:sz="4" w:space="0" w:color="auto"/>
            </w:tcBorders>
          </w:tcPr>
          <w:p w14:paraId="2FE8EC30" w14:textId="77777777" w:rsidR="00D6722C" w:rsidRDefault="00D6722C">
            <w:pPr>
              <w:pStyle w:val="TAL"/>
              <w:rPr>
                <w:rFonts w:cs="Arial"/>
                <w:bCs/>
                <w:lang w:eastAsia="zh-CN"/>
              </w:rPr>
            </w:pPr>
          </w:p>
        </w:tc>
        <w:tc>
          <w:tcPr>
            <w:tcW w:w="1306" w:type="dxa"/>
            <w:tcBorders>
              <w:top w:val="single" w:sz="4" w:space="0" w:color="auto"/>
              <w:left w:val="single" w:sz="4" w:space="0" w:color="auto"/>
              <w:bottom w:val="single" w:sz="4" w:space="0" w:color="auto"/>
              <w:right w:val="single" w:sz="4" w:space="0" w:color="auto"/>
            </w:tcBorders>
            <w:hideMark/>
          </w:tcPr>
          <w:p w14:paraId="15B9B0CD" w14:textId="77777777" w:rsidR="00D6722C" w:rsidRDefault="00D6722C">
            <w:pPr>
              <w:pStyle w:val="TAL"/>
              <w:rPr>
                <w:i/>
                <w:lang w:eastAsia="ja-JP"/>
              </w:rPr>
            </w:pPr>
            <w:r>
              <w:rPr>
                <w:rFonts w:cs="Arial"/>
                <w:i/>
                <w:lang w:eastAsia="ja-JP"/>
              </w:rPr>
              <w:t>1..&lt;maxnoof BPLMNs&gt;</w:t>
            </w:r>
          </w:p>
        </w:tc>
        <w:tc>
          <w:tcPr>
            <w:tcW w:w="1523" w:type="dxa"/>
            <w:tcBorders>
              <w:top w:val="single" w:sz="4" w:space="0" w:color="auto"/>
              <w:left w:val="single" w:sz="4" w:space="0" w:color="auto"/>
              <w:bottom w:val="single" w:sz="4" w:space="0" w:color="auto"/>
              <w:right w:val="single" w:sz="4" w:space="0" w:color="auto"/>
            </w:tcBorders>
          </w:tcPr>
          <w:p w14:paraId="0FC06744" w14:textId="77777777" w:rsidR="00D6722C" w:rsidRDefault="00D6722C">
            <w:pPr>
              <w:pStyle w:val="TAL"/>
              <w:rPr>
                <w:rFonts w:cs="Arial"/>
                <w:bCs/>
                <w:lang w:eastAsia="ja-JP"/>
              </w:rPr>
            </w:pPr>
          </w:p>
        </w:tc>
        <w:tc>
          <w:tcPr>
            <w:tcW w:w="1535" w:type="dxa"/>
            <w:tcBorders>
              <w:top w:val="single" w:sz="4" w:space="0" w:color="auto"/>
              <w:left w:val="single" w:sz="4" w:space="0" w:color="auto"/>
              <w:bottom w:val="single" w:sz="4" w:space="0" w:color="auto"/>
              <w:right w:val="single" w:sz="4" w:space="0" w:color="auto"/>
            </w:tcBorders>
            <w:hideMark/>
          </w:tcPr>
          <w:p w14:paraId="6346576B" w14:textId="77777777" w:rsidR="00D6722C" w:rsidRDefault="00D6722C">
            <w:pPr>
              <w:pStyle w:val="TAL"/>
              <w:rPr>
                <w:rFonts w:cs="Arial"/>
                <w:bCs/>
                <w:lang w:eastAsia="zh-CN"/>
              </w:rPr>
            </w:pPr>
            <w:r>
              <w:rPr>
                <w:rFonts w:cs="Arial"/>
                <w:bCs/>
                <w:lang w:eastAsia="zh-CN"/>
              </w:rPr>
              <w:t xml:space="preserve">Broadcast PLMN IDs in SIB1 associated to the </w:t>
            </w:r>
            <w:r>
              <w:rPr>
                <w:rFonts w:cs="Arial"/>
                <w:bCs/>
                <w:i/>
                <w:iCs/>
                <w:lang w:eastAsia="zh-CN"/>
              </w:rPr>
              <w:t>E-UTRA Cell Identity</w:t>
            </w:r>
            <w:r>
              <w:rPr>
                <w:rFonts w:cs="Arial"/>
                <w:bCs/>
                <w:lang w:eastAsia="zh-CN"/>
              </w:rPr>
              <w:t xml:space="preserve"> IE.</w:t>
            </w:r>
          </w:p>
        </w:tc>
        <w:tc>
          <w:tcPr>
            <w:tcW w:w="1079" w:type="dxa"/>
            <w:tcBorders>
              <w:top w:val="single" w:sz="4" w:space="0" w:color="auto"/>
              <w:left w:val="single" w:sz="4" w:space="0" w:color="auto"/>
              <w:bottom w:val="single" w:sz="4" w:space="0" w:color="auto"/>
              <w:right w:val="single" w:sz="4" w:space="0" w:color="auto"/>
            </w:tcBorders>
            <w:hideMark/>
          </w:tcPr>
          <w:p w14:paraId="1C949B29" w14:textId="77777777" w:rsidR="00D6722C" w:rsidRDefault="00D6722C">
            <w:pPr>
              <w:pStyle w:val="TAC"/>
              <w:rPr>
                <w:rFonts w:cs="Arial"/>
                <w:lang w:eastAsia="zh-CN"/>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0C112DF8" w14:textId="77777777" w:rsidR="00D6722C" w:rsidRDefault="00D6722C">
            <w:pPr>
              <w:pStyle w:val="TAC"/>
              <w:rPr>
                <w:rFonts w:cs="Arial"/>
                <w:lang w:eastAsia="zh-CN"/>
              </w:rPr>
            </w:pPr>
          </w:p>
        </w:tc>
      </w:tr>
      <w:tr w:rsidR="00D6722C" w14:paraId="69466E25"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1C72FFD8" w14:textId="77777777" w:rsidR="00D6722C" w:rsidRDefault="00D6722C">
            <w:pPr>
              <w:pStyle w:val="TAL"/>
              <w:ind w:left="284"/>
              <w:rPr>
                <w:iCs/>
                <w:lang w:eastAsia="ja-JP"/>
              </w:rPr>
            </w:pPr>
            <w:r>
              <w:rPr>
                <w:iCs/>
                <w:lang w:eastAsia="ja-JP"/>
              </w:rPr>
              <w:t xml:space="preserve">&gt;&gt;PLMN </w:t>
            </w:r>
            <w:r>
              <w:rPr>
                <w:lang w:eastAsia="zh-CN"/>
              </w:rPr>
              <w:t>Identity</w:t>
            </w:r>
          </w:p>
        </w:tc>
        <w:tc>
          <w:tcPr>
            <w:tcW w:w="1096" w:type="dxa"/>
            <w:tcBorders>
              <w:top w:val="single" w:sz="4" w:space="0" w:color="auto"/>
              <w:left w:val="single" w:sz="4" w:space="0" w:color="auto"/>
              <w:bottom w:val="single" w:sz="4" w:space="0" w:color="auto"/>
              <w:right w:val="single" w:sz="4" w:space="0" w:color="auto"/>
            </w:tcBorders>
            <w:hideMark/>
          </w:tcPr>
          <w:p w14:paraId="02CDCA4E" w14:textId="77777777" w:rsidR="00D6722C" w:rsidRDefault="00D6722C">
            <w:pPr>
              <w:pStyle w:val="TAL"/>
              <w:rPr>
                <w:rFonts w:cs="Arial"/>
                <w:bCs/>
                <w:lang w:eastAsia="zh-CN"/>
              </w:rPr>
            </w:pPr>
            <w:r>
              <w:rPr>
                <w:rFonts w:cs="Arial"/>
                <w:lang w:eastAsia="ja-JP"/>
              </w:rPr>
              <w:t>M</w:t>
            </w:r>
          </w:p>
        </w:tc>
        <w:tc>
          <w:tcPr>
            <w:tcW w:w="1306" w:type="dxa"/>
            <w:tcBorders>
              <w:top w:val="single" w:sz="4" w:space="0" w:color="auto"/>
              <w:left w:val="single" w:sz="4" w:space="0" w:color="auto"/>
              <w:bottom w:val="single" w:sz="4" w:space="0" w:color="auto"/>
              <w:right w:val="single" w:sz="4" w:space="0" w:color="auto"/>
            </w:tcBorders>
          </w:tcPr>
          <w:p w14:paraId="2BD6B4BB"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66E02BB9" w14:textId="77777777" w:rsidR="00D6722C" w:rsidRDefault="00D6722C">
            <w:pPr>
              <w:pStyle w:val="TAL"/>
              <w:rPr>
                <w:rFonts w:cs="Arial"/>
                <w:bCs/>
                <w:lang w:eastAsia="ja-JP"/>
              </w:rPr>
            </w:pPr>
            <w:r>
              <w:rPr>
                <w:rFonts w:eastAsia="SimSun" w:cs="Arial"/>
                <w:lang w:eastAsia="zh-CN"/>
              </w:rPr>
              <w:t>9.2.4</w:t>
            </w:r>
          </w:p>
        </w:tc>
        <w:tc>
          <w:tcPr>
            <w:tcW w:w="1535" w:type="dxa"/>
            <w:tcBorders>
              <w:top w:val="single" w:sz="4" w:space="0" w:color="auto"/>
              <w:left w:val="single" w:sz="4" w:space="0" w:color="auto"/>
              <w:bottom w:val="single" w:sz="4" w:space="0" w:color="auto"/>
              <w:right w:val="single" w:sz="4" w:space="0" w:color="auto"/>
            </w:tcBorders>
          </w:tcPr>
          <w:p w14:paraId="40FA351E" w14:textId="77777777" w:rsidR="00D6722C" w:rsidRDefault="00D6722C">
            <w:pPr>
              <w:pStyle w:val="TAL"/>
              <w:rPr>
                <w:rFonts w:cs="Arial"/>
                <w:bCs/>
                <w:lang w:eastAsia="zh-CN"/>
              </w:rPr>
            </w:pPr>
          </w:p>
        </w:tc>
        <w:tc>
          <w:tcPr>
            <w:tcW w:w="1079" w:type="dxa"/>
            <w:tcBorders>
              <w:top w:val="single" w:sz="4" w:space="0" w:color="auto"/>
              <w:left w:val="single" w:sz="4" w:space="0" w:color="auto"/>
              <w:bottom w:val="single" w:sz="4" w:space="0" w:color="auto"/>
              <w:right w:val="single" w:sz="4" w:space="0" w:color="auto"/>
            </w:tcBorders>
            <w:hideMark/>
          </w:tcPr>
          <w:p w14:paraId="59D4A2BA" w14:textId="77777777" w:rsidR="00D6722C" w:rsidRDefault="00D6722C">
            <w:pPr>
              <w:pStyle w:val="TAC"/>
              <w:rPr>
                <w:rFonts w:cs="Arial"/>
                <w:lang w:eastAsia="zh-CN"/>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4D73A9D0" w14:textId="77777777" w:rsidR="00D6722C" w:rsidRDefault="00D6722C">
            <w:pPr>
              <w:pStyle w:val="TAC"/>
              <w:rPr>
                <w:rFonts w:cs="Arial"/>
                <w:lang w:eastAsia="zh-CN"/>
              </w:rPr>
            </w:pPr>
          </w:p>
        </w:tc>
      </w:tr>
      <w:tr w:rsidR="00D6722C" w14:paraId="460E7918"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4DFC7C9F" w14:textId="77777777" w:rsidR="00D6722C" w:rsidRDefault="00D6722C">
            <w:pPr>
              <w:pStyle w:val="TAL"/>
              <w:ind w:left="142"/>
              <w:rPr>
                <w:iCs/>
                <w:lang w:eastAsia="ja-JP"/>
              </w:rPr>
            </w:pPr>
            <w:r>
              <w:rPr>
                <w:iCs/>
                <w:lang w:eastAsia="ja-JP"/>
              </w:rPr>
              <w:t>&gt;TAC</w:t>
            </w:r>
          </w:p>
        </w:tc>
        <w:tc>
          <w:tcPr>
            <w:tcW w:w="1096" w:type="dxa"/>
            <w:tcBorders>
              <w:top w:val="single" w:sz="4" w:space="0" w:color="auto"/>
              <w:left w:val="single" w:sz="4" w:space="0" w:color="auto"/>
              <w:bottom w:val="single" w:sz="4" w:space="0" w:color="auto"/>
              <w:right w:val="single" w:sz="4" w:space="0" w:color="auto"/>
            </w:tcBorders>
            <w:hideMark/>
          </w:tcPr>
          <w:p w14:paraId="6A45D147" w14:textId="77777777" w:rsidR="00D6722C" w:rsidRDefault="00D6722C">
            <w:pPr>
              <w:pStyle w:val="TAL"/>
              <w:rPr>
                <w:rFonts w:cs="Arial"/>
                <w:bCs/>
                <w:lang w:eastAsia="zh-CN"/>
              </w:rPr>
            </w:pPr>
            <w:r>
              <w:rPr>
                <w:rFonts w:cs="Arial"/>
                <w:lang w:eastAsia="ja-JP"/>
              </w:rPr>
              <w:t>M</w:t>
            </w:r>
          </w:p>
        </w:tc>
        <w:tc>
          <w:tcPr>
            <w:tcW w:w="1306" w:type="dxa"/>
            <w:tcBorders>
              <w:top w:val="single" w:sz="4" w:space="0" w:color="auto"/>
              <w:left w:val="single" w:sz="4" w:space="0" w:color="auto"/>
              <w:bottom w:val="single" w:sz="4" w:space="0" w:color="auto"/>
              <w:right w:val="single" w:sz="4" w:space="0" w:color="auto"/>
            </w:tcBorders>
          </w:tcPr>
          <w:p w14:paraId="137A71C1"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5B6AAE3C" w14:textId="77777777" w:rsidR="00D6722C" w:rsidRDefault="00D6722C">
            <w:pPr>
              <w:pStyle w:val="TAL"/>
              <w:rPr>
                <w:rFonts w:cs="Arial"/>
                <w:bCs/>
                <w:lang w:eastAsia="ja-JP"/>
              </w:rPr>
            </w:pPr>
            <w:r>
              <w:rPr>
                <w:lang w:eastAsia="ja-JP"/>
              </w:rPr>
              <w:t>OCTET STRING(2)</w:t>
            </w:r>
          </w:p>
        </w:tc>
        <w:tc>
          <w:tcPr>
            <w:tcW w:w="1535" w:type="dxa"/>
            <w:tcBorders>
              <w:top w:val="single" w:sz="4" w:space="0" w:color="auto"/>
              <w:left w:val="single" w:sz="4" w:space="0" w:color="auto"/>
              <w:bottom w:val="single" w:sz="4" w:space="0" w:color="auto"/>
              <w:right w:val="single" w:sz="4" w:space="0" w:color="auto"/>
            </w:tcBorders>
          </w:tcPr>
          <w:p w14:paraId="26AB2BAF" w14:textId="77777777" w:rsidR="00D6722C" w:rsidRDefault="00D6722C">
            <w:pPr>
              <w:pStyle w:val="TAL"/>
              <w:rPr>
                <w:rFonts w:cs="Arial"/>
                <w:bCs/>
                <w:lang w:eastAsia="zh-CN"/>
              </w:rPr>
            </w:pPr>
          </w:p>
        </w:tc>
        <w:tc>
          <w:tcPr>
            <w:tcW w:w="1079" w:type="dxa"/>
            <w:tcBorders>
              <w:top w:val="single" w:sz="4" w:space="0" w:color="auto"/>
              <w:left w:val="single" w:sz="4" w:space="0" w:color="auto"/>
              <w:bottom w:val="single" w:sz="4" w:space="0" w:color="auto"/>
              <w:right w:val="single" w:sz="4" w:space="0" w:color="auto"/>
            </w:tcBorders>
            <w:hideMark/>
          </w:tcPr>
          <w:p w14:paraId="0FB7A408" w14:textId="77777777" w:rsidR="00D6722C" w:rsidRDefault="00D6722C">
            <w:pPr>
              <w:pStyle w:val="TAC"/>
              <w:rPr>
                <w:rFonts w:cs="Arial"/>
                <w:lang w:eastAsia="zh-CN"/>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131C7703" w14:textId="77777777" w:rsidR="00D6722C" w:rsidRDefault="00D6722C">
            <w:pPr>
              <w:pStyle w:val="TAC"/>
              <w:rPr>
                <w:rFonts w:cs="Arial"/>
                <w:lang w:eastAsia="zh-CN"/>
              </w:rPr>
            </w:pPr>
          </w:p>
        </w:tc>
      </w:tr>
      <w:tr w:rsidR="00D6722C" w14:paraId="7BC35521"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344860BE" w14:textId="77777777" w:rsidR="00D6722C" w:rsidRDefault="00D6722C">
            <w:pPr>
              <w:pStyle w:val="TAL"/>
              <w:ind w:left="142"/>
              <w:rPr>
                <w:iCs/>
                <w:lang w:eastAsia="ja-JP"/>
              </w:rPr>
            </w:pPr>
            <w:r>
              <w:rPr>
                <w:iCs/>
                <w:lang w:eastAsia="ja-JP"/>
              </w:rPr>
              <w:t>&gt;E-UTRA Cell Identity</w:t>
            </w:r>
          </w:p>
        </w:tc>
        <w:tc>
          <w:tcPr>
            <w:tcW w:w="1096" w:type="dxa"/>
            <w:tcBorders>
              <w:top w:val="single" w:sz="4" w:space="0" w:color="auto"/>
              <w:left w:val="single" w:sz="4" w:space="0" w:color="auto"/>
              <w:bottom w:val="single" w:sz="4" w:space="0" w:color="auto"/>
              <w:right w:val="single" w:sz="4" w:space="0" w:color="auto"/>
            </w:tcBorders>
            <w:hideMark/>
          </w:tcPr>
          <w:p w14:paraId="57B41663" w14:textId="77777777" w:rsidR="00D6722C" w:rsidRDefault="00D6722C">
            <w:pPr>
              <w:pStyle w:val="TAL"/>
              <w:rPr>
                <w:rFonts w:cs="Arial"/>
                <w:bCs/>
                <w:lang w:eastAsia="zh-CN"/>
              </w:rPr>
            </w:pPr>
            <w:r>
              <w:rPr>
                <w:rFonts w:cs="Arial"/>
                <w:lang w:eastAsia="ja-JP"/>
              </w:rPr>
              <w:t>M</w:t>
            </w:r>
          </w:p>
        </w:tc>
        <w:tc>
          <w:tcPr>
            <w:tcW w:w="1306" w:type="dxa"/>
            <w:tcBorders>
              <w:top w:val="single" w:sz="4" w:space="0" w:color="auto"/>
              <w:left w:val="single" w:sz="4" w:space="0" w:color="auto"/>
              <w:bottom w:val="single" w:sz="4" w:space="0" w:color="auto"/>
              <w:right w:val="single" w:sz="4" w:space="0" w:color="auto"/>
            </w:tcBorders>
          </w:tcPr>
          <w:p w14:paraId="32CBCB1A"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4F3B76F1" w14:textId="77777777" w:rsidR="00D6722C" w:rsidRDefault="00D6722C">
            <w:pPr>
              <w:pStyle w:val="TAL"/>
              <w:rPr>
                <w:rFonts w:cs="Arial"/>
                <w:bCs/>
                <w:lang w:eastAsia="ja-JP"/>
              </w:rPr>
            </w:pPr>
            <w:r>
              <w:rPr>
                <w:lang w:eastAsia="ja-JP"/>
              </w:rPr>
              <w:t>BIT STRING (28)</w:t>
            </w:r>
          </w:p>
        </w:tc>
        <w:tc>
          <w:tcPr>
            <w:tcW w:w="1535" w:type="dxa"/>
            <w:tcBorders>
              <w:top w:val="single" w:sz="4" w:space="0" w:color="auto"/>
              <w:left w:val="single" w:sz="4" w:space="0" w:color="auto"/>
              <w:bottom w:val="single" w:sz="4" w:space="0" w:color="auto"/>
              <w:right w:val="single" w:sz="4" w:space="0" w:color="auto"/>
            </w:tcBorders>
          </w:tcPr>
          <w:p w14:paraId="374ED4DE" w14:textId="77777777" w:rsidR="00D6722C" w:rsidRDefault="00D6722C">
            <w:pPr>
              <w:pStyle w:val="TAL"/>
              <w:rPr>
                <w:rFonts w:cs="Arial"/>
                <w:bCs/>
                <w:lang w:eastAsia="zh-CN"/>
              </w:rPr>
            </w:pPr>
          </w:p>
        </w:tc>
        <w:tc>
          <w:tcPr>
            <w:tcW w:w="1079" w:type="dxa"/>
            <w:tcBorders>
              <w:top w:val="single" w:sz="4" w:space="0" w:color="auto"/>
              <w:left w:val="single" w:sz="4" w:space="0" w:color="auto"/>
              <w:bottom w:val="single" w:sz="4" w:space="0" w:color="auto"/>
              <w:right w:val="single" w:sz="4" w:space="0" w:color="auto"/>
            </w:tcBorders>
            <w:hideMark/>
          </w:tcPr>
          <w:p w14:paraId="66490FE7" w14:textId="77777777" w:rsidR="00D6722C" w:rsidRDefault="00D6722C">
            <w:pPr>
              <w:pStyle w:val="TAC"/>
              <w:rPr>
                <w:rFonts w:cs="Arial"/>
                <w:lang w:eastAsia="zh-CN"/>
              </w:rPr>
            </w:pPr>
            <w:r>
              <w:rPr>
                <w:lang w:eastAsia="ja-JP"/>
              </w:rPr>
              <w:t>–</w:t>
            </w:r>
          </w:p>
        </w:tc>
        <w:tc>
          <w:tcPr>
            <w:tcW w:w="1143" w:type="dxa"/>
            <w:tcBorders>
              <w:top w:val="single" w:sz="4" w:space="0" w:color="auto"/>
              <w:left w:val="single" w:sz="4" w:space="0" w:color="auto"/>
              <w:bottom w:val="single" w:sz="4" w:space="0" w:color="auto"/>
              <w:right w:val="single" w:sz="4" w:space="0" w:color="auto"/>
            </w:tcBorders>
          </w:tcPr>
          <w:p w14:paraId="1BF40728" w14:textId="77777777" w:rsidR="00D6722C" w:rsidRDefault="00D6722C">
            <w:pPr>
              <w:pStyle w:val="TAC"/>
              <w:rPr>
                <w:rFonts w:cs="Arial"/>
                <w:lang w:eastAsia="zh-CN"/>
              </w:rPr>
            </w:pPr>
          </w:p>
        </w:tc>
      </w:tr>
      <w:tr w:rsidR="00D6722C" w14:paraId="75BF3F8C" w14:textId="77777777" w:rsidTr="00D6722C">
        <w:tc>
          <w:tcPr>
            <w:tcW w:w="2443" w:type="dxa"/>
            <w:tcBorders>
              <w:top w:val="single" w:sz="4" w:space="0" w:color="auto"/>
              <w:left w:val="single" w:sz="4" w:space="0" w:color="auto"/>
              <w:bottom w:val="single" w:sz="4" w:space="0" w:color="auto"/>
              <w:right w:val="single" w:sz="4" w:space="0" w:color="auto"/>
            </w:tcBorders>
            <w:hideMark/>
          </w:tcPr>
          <w:p w14:paraId="0FA5DDC2" w14:textId="77777777" w:rsidR="00D6722C" w:rsidRDefault="00D6722C">
            <w:pPr>
              <w:pStyle w:val="TAL"/>
              <w:rPr>
                <w:rFonts w:cs="Arial"/>
                <w:bCs/>
                <w:lang w:eastAsia="ja-JP"/>
              </w:rPr>
            </w:pPr>
            <w:r>
              <w:rPr>
                <w:rFonts w:cs="Arial"/>
                <w:bCs/>
                <w:lang w:eastAsia="ja-JP"/>
              </w:rPr>
              <w:t>NPRACH Configuration</w:t>
            </w:r>
          </w:p>
        </w:tc>
        <w:tc>
          <w:tcPr>
            <w:tcW w:w="1096" w:type="dxa"/>
            <w:tcBorders>
              <w:top w:val="single" w:sz="4" w:space="0" w:color="auto"/>
              <w:left w:val="single" w:sz="4" w:space="0" w:color="auto"/>
              <w:bottom w:val="single" w:sz="4" w:space="0" w:color="auto"/>
              <w:right w:val="single" w:sz="4" w:space="0" w:color="auto"/>
            </w:tcBorders>
            <w:hideMark/>
          </w:tcPr>
          <w:p w14:paraId="69391E3C" w14:textId="77777777" w:rsidR="00D6722C" w:rsidRDefault="00D6722C">
            <w:pPr>
              <w:pStyle w:val="TAL"/>
              <w:rPr>
                <w:rFonts w:cs="Arial"/>
                <w:lang w:eastAsia="ja-JP"/>
              </w:rPr>
            </w:pPr>
            <w:r>
              <w:rPr>
                <w:rFonts w:cs="Arial"/>
                <w:lang w:eastAsia="ja-JP"/>
              </w:rPr>
              <w:t>O</w:t>
            </w:r>
          </w:p>
        </w:tc>
        <w:tc>
          <w:tcPr>
            <w:tcW w:w="1306" w:type="dxa"/>
            <w:tcBorders>
              <w:top w:val="single" w:sz="4" w:space="0" w:color="auto"/>
              <w:left w:val="single" w:sz="4" w:space="0" w:color="auto"/>
              <w:bottom w:val="single" w:sz="4" w:space="0" w:color="auto"/>
              <w:right w:val="single" w:sz="4" w:space="0" w:color="auto"/>
            </w:tcBorders>
          </w:tcPr>
          <w:p w14:paraId="4F49DDEE" w14:textId="77777777" w:rsidR="00D6722C" w:rsidRDefault="00D6722C">
            <w:pPr>
              <w:pStyle w:val="TAL"/>
              <w:rPr>
                <w:i/>
                <w:lang w:eastAsia="ja-JP"/>
              </w:rPr>
            </w:pPr>
          </w:p>
        </w:tc>
        <w:tc>
          <w:tcPr>
            <w:tcW w:w="1523" w:type="dxa"/>
            <w:tcBorders>
              <w:top w:val="single" w:sz="4" w:space="0" w:color="auto"/>
              <w:left w:val="single" w:sz="4" w:space="0" w:color="auto"/>
              <w:bottom w:val="single" w:sz="4" w:space="0" w:color="auto"/>
              <w:right w:val="single" w:sz="4" w:space="0" w:color="auto"/>
            </w:tcBorders>
            <w:hideMark/>
          </w:tcPr>
          <w:p w14:paraId="5FD3D025" w14:textId="77777777" w:rsidR="00D6722C" w:rsidRDefault="00D6722C">
            <w:pPr>
              <w:pStyle w:val="TAL"/>
              <w:rPr>
                <w:lang w:eastAsia="ja-JP"/>
              </w:rPr>
            </w:pPr>
            <w:r>
              <w:rPr>
                <w:lang w:eastAsia="ja-JP"/>
              </w:rPr>
              <w:t>NPRACH Configuration</w:t>
            </w:r>
          </w:p>
          <w:p w14:paraId="5BE50FBB" w14:textId="77777777" w:rsidR="00D6722C" w:rsidRDefault="00D6722C">
            <w:pPr>
              <w:pStyle w:val="TAL"/>
              <w:rPr>
                <w:lang w:eastAsia="ja-JP"/>
              </w:rPr>
            </w:pPr>
            <w:r>
              <w:rPr>
                <w:lang w:eastAsia="ja-JP"/>
              </w:rPr>
              <w:t>9.2.170</w:t>
            </w:r>
          </w:p>
        </w:tc>
        <w:tc>
          <w:tcPr>
            <w:tcW w:w="1535" w:type="dxa"/>
            <w:tcBorders>
              <w:top w:val="single" w:sz="4" w:space="0" w:color="auto"/>
              <w:left w:val="single" w:sz="4" w:space="0" w:color="auto"/>
              <w:bottom w:val="single" w:sz="4" w:space="0" w:color="auto"/>
              <w:right w:val="single" w:sz="4" w:space="0" w:color="auto"/>
            </w:tcBorders>
          </w:tcPr>
          <w:p w14:paraId="7D994F2C" w14:textId="77777777" w:rsidR="00D6722C" w:rsidRDefault="00D6722C">
            <w:pPr>
              <w:pStyle w:val="TAL"/>
              <w:rPr>
                <w:rFonts w:cs="Arial"/>
                <w:bCs/>
                <w:lang w:eastAsia="zh-CN"/>
              </w:rPr>
            </w:pPr>
          </w:p>
        </w:tc>
        <w:tc>
          <w:tcPr>
            <w:tcW w:w="1079" w:type="dxa"/>
            <w:tcBorders>
              <w:top w:val="single" w:sz="4" w:space="0" w:color="auto"/>
              <w:left w:val="single" w:sz="4" w:space="0" w:color="auto"/>
              <w:bottom w:val="single" w:sz="4" w:space="0" w:color="auto"/>
              <w:right w:val="single" w:sz="4" w:space="0" w:color="auto"/>
            </w:tcBorders>
            <w:hideMark/>
          </w:tcPr>
          <w:p w14:paraId="7D7F4DCE" w14:textId="77777777" w:rsidR="00D6722C" w:rsidRDefault="00D6722C">
            <w:pPr>
              <w:pStyle w:val="TAC"/>
              <w:rPr>
                <w:lang w:eastAsia="ja-JP"/>
              </w:rPr>
            </w:pPr>
            <w:r>
              <w:rPr>
                <w:lang w:eastAsia="ja-JP"/>
              </w:rPr>
              <w:t>YES</w:t>
            </w:r>
          </w:p>
        </w:tc>
        <w:tc>
          <w:tcPr>
            <w:tcW w:w="1143" w:type="dxa"/>
            <w:tcBorders>
              <w:top w:val="single" w:sz="4" w:space="0" w:color="auto"/>
              <w:left w:val="single" w:sz="4" w:space="0" w:color="auto"/>
              <w:bottom w:val="single" w:sz="4" w:space="0" w:color="auto"/>
              <w:right w:val="single" w:sz="4" w:space="0" w:color="auto"/>
            </w:tcBorders>
            <w:hideMark/>
          </w:tcPr>
          <w:p w14:paraId="17D8DDBC" w14:textId="77777777" w:rsidR="00D6722C" w:rsidRDefault="00D6722C">
            <w:pPr>
              <w:pStyle w:val="TAC"/>
              <w:rPr>
                <w:rFonts w:cs="Arial"/>
                <w:lang w:eastAsia="zh-CN"/>
              </w:rPr>
            </w:pPr>
            <w:r>
              <w:rPr>
                <w:rFonts w:cs="Arial"/>
                <w:lang w:eastAsia="zh-CN"/>
              </w:rPr>
              <w:t>ignore</w:t>
            </w:r>
          </w:p>
        </w:tc>
      </w:tr>
      <w:tr w:rsidR="00D6722C" w14:paraId="7C7A6AFF" w14:textId="77777777" w:rsidTr="00D6722C">
        <w:trPr>
          <w:ins w:id="149" w:author="Ericsson User " w:date="2021-01-14T00:12:00Z"/>
        </w:trPr>
        <w:tc>
          <w:tcPr>
            <w:tcW w:w="2443" w:type="dxa"/>
            <w:tcBorders>
              <w:top w:val="single" w:sz="4" w:space="0" w:color="auto"/>
              <w:left w:val="single" w:sz="4" w:space="0" w:color="auto"/>
              <w:bottom w:val="single" w:sz="4" w:space="0" w:color="auto"/>
              <w:right w:val="single" w:sz="4" w:space="0" w:color="auto"/>
            </w:tcBorders>
          </w:tcPr>
          <w:p w14:paraId="41ED8442" w14:textId="488988C2" w:rsidR="00D6722C" w:rsidRDefault="00D6722C" w:rsidP="00D6722C">
            <w:pPr>
              <w:pStyle w:val="TAL"/>
              <w:rPr>
                <w:ins w:id="150" w:author="Ericsson User " w:date="2021-01-14T00:12:00Z"/>
                <w:rFonts w:cs="Arial"/>
                <w:bCs/>
                <w:lang w:eastAsia="ja-JP"/>
              </w:rPr>
            </w:pPr>
            <w:ins w:id="151" w:author="Ericsson User " w:date="2021-01-14T00:12:00Z">
              <w:r>
                <w:rPr>
                  <w:lang w:eastAsia="ja-JP"/>
                </w:rPr>
                <w:t>SFN Offset</w:t>
              </w:r>
            </w:ins>
          </w:p>
        </w:tc>
        <w:tc>
          <w:tcPr>
            <w:tcW w:w="1096" w:type="dxa"/>
            <w:tcBorders>
              <w:top w:val="single" w:sz="4" w:space="0" w:color="auto"/>
              <w:left w:val="single" w:sz="4" w:space="0" w:color="auto"/>
              <w:bottom w:val="single" w:sz="4" w:space="0" w:color="auto"/>
              <w:right w:val="single" w:sz="4" w:space="0" w:color="auto"/>
            </w:tcBorders>
          </w:tcPr>
          <w:p w14:paraId="4FF7ACA5" w14:textId="5F506612" w:rsidR="00D6722C" w:rsidRDefault="00D6722C" w:rsidP="00D6722C">
            <w:pPr>
              <w:pStyle w:val="TAL"/>
              <w:rPr>
                <w:ins w:id="152" w:author="Ericsson User " w:date="2021-01-14T00:12:00Z"/>
                <w:rFonts w:cs="Arial"/>
                <w:lang w:eastAsia="ja-JP"/>
              </w:rPr>
            </w:pPr>
            <w:ins w:id="153" w:author="Ericsson User " w:date="2021-01-14T00:12:00Z">
              <w:r>
                <w:rPr>
                  <w:lang w:eastAsia="ja-JP"/>
                </w:rPr>
                <w:t>O</w:t>
              </w:r>
            </w:ins>
          </w:p>
        </w:tc>
        <w:tc>
          <w:tcPr>
            <w:tcW w:w="1306" w:type="dxa"/>
            <w:tcBorders>
              <w:top w:val="single" w:sz="4" w:space="0" w:color="auto"/>
              <w:left w:val="single" w:sz="4" w:space="0" w:color="auto"/>
              <w:bottom w:val="single" w:sz="4" w:space="0" w:color="auto"/>
              <w:right w:val="single" w:sz="4" w:space="0" w:color="auto"/>
            </w:tcBorders>
          </w:tcPr>
          <w:p w14:paraId="6BA71985" w14:textId="77777777" w:rsidR="00D6722C" w:rsidRDefault="00D6722C" w:rsidP="00D6722C">
            <w:pPr>
              <w:pStyle w:val="TAL"/>
              <w:rPr>
                <w:ins w:id="154" w:author="Ericsson User " w:date="2021-01-14T00:12:00Z"/>
                <w:i/>
                <w:lang w:eastAsia="ja-JP"/>
              </w:rPr>
            </w:pPr>
          </w:p>
        </w:tc>
        <w:tc>
          <w:tcPr>
            <w:tcW w:w="1523" w:type="dxa"/>
            <w:tcBorders>
              <w:top w:val="single" w:sz="4" w:space="0" w:color="auto"/>
              <w:left w:val="single" w:sz="4" w:space="0" w:color="auto"/>
              <w:bottom w:val="single" w:sz="4" w:space="0" w:color="auto"/>
              <w:right w:val="single" w:sz="4" w:space="0" w:color="auto"/>
            </w:tcBorders>
          </w:tcPr>
          <w:p w14:paraId="048AEC85" w14:textId="2A68BA73" w:rsidR="00D6722C" w:rsidRDefault="00D6722C" w:rsidP="00D6722C">
            <w:pPr>
              <w:pStyle w:val="TAL"/>
              <w:rPr>
                <w:ins w:id="155" w:author="Ericsson User " w:date="2021-01-14T00:12:00Z"/>
                <w:lang w:eastAsia="ja-JP"/>
              </w:rPr>
            </w:pPr>
            <w:ins w:id="156" w:author="Ericsson User " w:date="2021-01-14T00:12:00Z">
              <w:r>
                <w:rPr>
                  <w:lang w:eastAsia="ja-JP"/>
                </w:rPr>
                <w:t>9.2.xx</w:t>
              </w:r>
            </w:ins>
          </w:p>
        </w:tc>
        <w:tc>
          <w:tcPr>
            <w:tcW w:w="1535" w:type="dxa"/>
            <w:tcBorders>
              <w:top w:val="single" w:sz="4" w:space="0" w:color="auto"/>
              <w:left w:val="single" w:sz="4" w:space="0" w:color="auto"/>
              <w:bottom w:val="single" w:sz="4" w:space="0" w:color="auto"/>
              <w:right w:val="single" w:sz="4" w:space="0" w:color="auto"/>
            </w:tcBorders>
          </w:tcPr>
          <w:p w14:paraId="60A05EB1" w14:textId="77777777" w:rsidR="00D6722C" w:rsidRDefault="00D6722C" w:rsidP="00D6722C">
            <w:pPr>
              <w:pStyle w:val="TAL"/>
              <w:rPr>
                <w:ins w:id="157" w:author="Ericsson User " w:date="2021-01-14T00:12:00Z"/>
                <w:rFonts w:cs="Arial"/>
                <w:bCs/>
                <w:lang w:eastAsia="zh-CN"/>
              </w:rPr>
            </w:pPr>
          </w:p>
        </w:tc>
        <w:tc>
          <w:tcPr>
            <w:tcW w:w="1079" w:type="dxa"/>
            <w:tcBorders>
              <w:top w:val="single" w:sz="4" w:space="0" w:color="auto"/>
              <w:left w:val="single" w:sz="4" w:space="0" w:color="auto"/>
              <w:bottom w:val="single" w:sz="4" w:space="0" w:color="auto"/>
              <w:right w:val="single" w:sz="4" w:space="0" w:color="auto"/>
            </w:tcBorders>
          </w:tcPr>
          <w:p w14:paraId="035D84DF" w14:textId="0EC59590" w:rsidR="00D6722C" w:rsidRDefault="00D6722C" w:rsidP="00D6722C">
            <w:pPr>
              <w:pStyle w:val="TAC"/>
              <w:rPr>
                <w:ins w:id="158" w:author="Ericsson User " w:date="2021-01-14T00:12:00Z"/>
                <w:lang w:eastAsia="ja-JP"/>
              </w:rPr>
            </w:pPr>
            <w:ins w:id="159" w:author="Ericsson User " w:date="2021-01-14T00:12:00Z">
              <w:r w:rsidRPr="009A0050">
                <w:rPr>
                  <w:lang w:eastAsia="ja-JP"/>
                </w:rPr>
                <w:t>YES</w:t>
              </w:r>
            </w:ins>
          </w:p>
        </w:tc>
        <w:tc>
          <w:tcPr>
            <w:tcW w:w="1143" w:type="dxa"/>
            <w:tcBorders>
              <w:top w:val="single" w:sz="4" w:space="0" w:color="auto"/>
              <w:left w:val="single" w:sz="4" w:space="0" w:color="auto"/>
              <w:bottom w:val="single" w:sz="4" w:space="0" w:color="auto"/>
              <w:right w:val="single" w:sz="4" w:space="0" w:color="auto"/>
            </w:tcBorders>
          </w:tcPr>
          <w:p w14:paraId="35BF06F3" w14:textId="4D07693D" w:rsidR="00D6722C" w:rsidRDefault="00D6722C" w:rsidP="00D6722C">
            <w:pPr>
              <w:pStyle w:val="TAC"/>
              <w:rPr>
                <w:ins w:id="160" w:author="Ericsson User " w:date="2021-01-14T00:12:00Z"/>
                <w:rFonts w:cs="Arial"/>
                <w:lang w:eastAsia="zh-CN"/>
              </w:rPr>
            </w:pPr>
            <w:ins w:id="161" w:author="Ericsson User " w:date="2021-01-14T00:12:00Z">
              <w:r w:rsidRPr="009A0050">
                <w:rPr>
                  <w:lang w:eastAsia="ja-JP"/>
                </w:rPr>
                <w:t>ignore</w:t>
              </w:r>
            </w:ins>
          </w:p>
        </w:tc>
      </w:tr>
    </w:tbl>
    <w:p w14:paraId="44F5DE49" w14:textId="77777777" w:rsidR="00D6722C" w:rsidRDefault="00D6722C" w:rsidP="00D6722C"/>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62" w:author="Unknown" w:date="2007-10-30T12:48:00Z">
          <w:tblPr>
            <w:tblpPr w:leftFromText="180" w:rightFromText="180" w:vertAnchor="text" w:horzAnchor="margin" w:tblpXSpec="center" w:tblpY="86"/>
            <w:tblW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3686"/>
        <w:gridCol w:w="5670"/>
        <w:tblGridChange w:id="163">
          <w:tblGrid>
            <w:gridCol w:w="3686"/>
            <w:gridCol w:w="5670"/>
          </w:tblGrid>
        </w:tblGridChange>
      </w:tblGrid>
      <w:tr w:rsidR="00D6722C" w14:paraId="7218D64D" w14:textId="77777777" w:rsidTr="00D6722C">
        <w:tc>
          <w:tcPr>
            <w:tcW w:w="3686" w:type="dxa"/>
            <w:tcBorders>
              <w:top w:val="single" w:sz="4" w:space="0" w:color="auto"/>
              <w:left w:val="single" w:sz="4" w:space="0" w:color="auto"/>
              <w:bottom w:val="single" w:sz="4" w:space="0" w:color="auto"/>
              <w:right w:val="single" w:sz="4" w:space="0" w:color="auto"/>
            </w:tcBorders>
            <w:hideMark/>
            <w:tcPrChange w:id="164" w:author="Unknown" w:date="2007-10-30T12:48:00Z">
              <w:tcPr>
                <w:tcW w:w="3686" w:type="dxa"/>
                <w:tcBorders>
                  <w:top w:val="single" w:sz="4" w:space="0" w:color="auto"/>
                  <w:left w:val="single" w:sz="4" w:space="5" w:color="auto"/>
                  <w:bottom w:val="single" w:sz="4" w:space="0" w:color="auto"/>
                  <w:right w:val="single" w:sz="4" w:space="5" w:color="auto"/>
                </w:tcBorders>
                <w:hideMark/>
              </w:tcPr>
            </w:tcPrChange>
          </w:tcPr>
          <w:p w14:paraId="275D7D40" w14:textId="77777777" w:rsidR="00D6722C" w:rsidRDefault="00D6722C">
            <w:pPr>
              <w:pStyle w:val="TAH"/>
              <w:rPr>
                <w:lang w:eastAsia="ja-JP"/>
              </w:rPr>
            </w:pPr>
            <w:r>
              <w:rPr>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Change w:id="165" w:author="Unknown" w:date="2007-10-30T12:48:00Z">
              <w:tcPr>
                <w:tcW w:w="5670" w:type="dxa"/>
                <w:tcBorders>
                  <w:top w:val="single" w:sz="4" w:space="0" w:color="auto"/>
                  <w:left w:val="single" w:sz="4" w:space="5" w:color="auto"/>
                  <w:bottom w:val="single" w:sz="4" w:space="0" w:color="auto"/>
                  <w:right w:val="single" w:sz="4" w:space="5" w:color="auto"/>
                </w:tcBorders>
                <w:hideMark/>
              </w:tcPr>
            </w:tcPrChange>
          </w:tcPr>
          <w:p w14:paraId="489AB4D9" w14:textId="77777777" w:rsidR="00D6722C" w:rsidRDefault="00D6722C">
            <w:pPr>
              <w:pStyle w:val="TAH"/>
              <w:rPr>
                <w:lang w:eastAsia="ja-JP"/>
              </w:rPr>
            </w:pPr>
            <w:r>
              <w:rPr>
                <w:lang w:eastAsia="ja-JP"/>
              </w:rPr>
              <w:t>Explanation</w:t>
            </w:r>
          </w:p>
        </w:tc>
      </w:tr>
      <w:tr w:rsidR="00D6722C" w14:paraId="4C9D7E15" w14:textId="77777777" w:rsidTr="00D6722C">
        <w:tc>
          <w:tcPr>
            <w:tcW w:w="3686" w:type="dxa"/>
            <w:tcBorders>
              <w:top w:val="single" w:sz="4" w:space="0" w:color="auto"/>
              <w:left w:val="single" w:sz="4" w:space="0" w:color="auto"/>
              <w:bottom w:val="single" w:sz="4" w:space="0" w:color="auto"/>
              <w:right w:val="single" w:sz="4" w:space="0" w:color="auto"/>
            </w:tcBorders>
            <w:hideMark/>
            <w:tcPrChange w:id="166" w:author="Unknown" w:date="2007-10-30T12:48:00Z">
              <w:tcPr>
                <w:tcW w:w="3686" w:type="dxa"/>
                <w:tcBorders>
                  <w:top w:val="single" w:sz="4" w:space="0" w:color="auto"/>
                  <w:left w:val="single" w:sz="4" w:space="5" w:color="auto"/>
                  <w:bottom w:val="single" w:sz="4" w:space="0" w:color="auto"/>
                  <w:right w:val="single" w:sz="4" w:space="5" w:color="auto"/>
                </w:tcBorders>
                <w:hideMark/>
              </w:tcPr>
            </w:tcPrChange>
          </w:tcPr>
          <w:p w14:paraId="3DE23046" w14:textId="77777777" w:rsidR="00D6722C" w:rsidRDefault="00D6722C">
            <w:pPr>
              <w:pStyle w:val="TAL"/>
              <w:rPr>
                <w:lang w:eastAsia="ja-JP"/>
              </w:rPr>
            </w:pPr>
            <w:r>
              <w:rPr>
                <w:bCs/>
                <w:lang w:eastAsia="ja-JP"/>
              </w:rPr>
              <w:lastRenderedPageBreak/>
              <w:t>maxnoofBPLMNs</w:t>
            </w:r>
          </w:p>
        </w:tc>
        <w:tc>
          <w:tcPr>
            <w:tcW w:w="5670" w:type="dxa"/>
            <w:tcBorders>
              <w:top w:val="single" w:sz="4" w:space="0" w:color="auto"/>
              <w:left w:val="single" w:sz="4" w:space="0" w:color="auto"/>
              <w:bottom w:val="single" w:sz="4" w:space="0" w:color="auto"/>
              <w:right w:val="single" w:sz="4" w:space="0" w:color="auto"/>
            </w:tcBorders>
            <w:hideMark/>
            <w:tcPrChange w:id="167" w:author="Unknown" w:date="2007-10-30T12:48:00Z">
              <w:tcPr>
                <w:tcW w:w="5670" w:type="dxa"/>
                <w:tcBorders>
                  <w:top w:val="single" w:sz="4" w:space="0" w:color="auto"/>
                  <w:left w:val="single" w:sz="4" w:space="5" w:color="auto"/>
                  <w:bottom w:val="single" w:sz="4" w:space="0" w:color="auto"/>
                  <w:right w:val="single" w:sz="4" w:space="5" w:color="auto"/>
                </w:tcBorders>
                <w:hideMark/>
              </w:tcPr>
            </w:tcPrChange>
          </w:tcPr>
          <w:p w14:paraId="2962C147" w14:textId="77777777" w:rsidR="00D6722C" w:rsidRDefault="00D6722C">
            <w:pPr>
              <w:pStyle w:val="TAL"/>
              <w:rPr>
                <w:lang w:eastAsia="ja-JP"/>
              </w:rPr>
            </w:pPr>
            <w:r>
              <w:rPr>
                <w:lang w:eastAsia="ja-JP"/>
              </w:rPr>
              <w:t>Maximum no. of Broadcast PLMN Ids. Value is 6.</w:t>
            </w:r>
          </w:p>
        </w:tc>
      </w:tr>
      <w:tr w:rsidR="00D6722C" w14:paraId="19027383" w14:textId="77777777" w:rsidTr="00D6722C">
        <w:tc>
          <w:tcPr>
            <w:tcW w:w="3686" w:type="dxa"/>
            <w:tcBorders>
              <w:top w:val="single" w:sz="4" w:space="0" w:color="auto"/>
              <w:left w:val="single" w:sz="4" w:space="0" w:color="auto"/>
              <w:bottom w:val="single" w:sz="4" w:space="0" w:color="auto"/>
              <w:right w:val="single" w:sz="4" w:space="0" w:color="auto"/>
            </w:tcBorders>
            <w:hideMark/>
            <w:tcPrChange w:id="168" w:author="Unknown" w:date="2007-10-30T12:48:00Z">
              <w:tcPr>
                <w:tcW w:w="3686" w:type="dxa"/>
                <w:tcBorders>
                  <w:top w:val="single" w:sz="4" w:space="0" w:color="auto"/>
                  <w:left w:val="single" w:sz="4" w:space="5" w:color="auto"/>
                  <w:bottom w:val="single" w:sz="4" w:space="0" w:color="auto"/>
                  <w:right w:val="single" w:sz="4" w:space="5" w:color="auto"/>
                </w:tcBorders>
                <w:hideMark/>
              </w:tcPr>
            </w:tcPrChange>
          </w:tcPr>
          <w:p w14:paraId="50FADBCC" w14:textId="77777777" w:rsidR="00D6722C" w:rsidRDefault="00D6722C">
            <w:pPr>
              <w:pStyle w:val="TAL"/>
              <w:rPr>
                <w:bCs/>
                <w:lang w:eastAsia="ja-JP"/>
              </w:rPr>
            </w:pPr>
            <w:r>
              <w:rPr>
                <w:bCs/>
                <w:lang w:eastAsia="zh-CN"/>
              </w:rPr>
              <w:t>maxnoofMBSFN</w:t>
            </w:r>
          </w:p>
        </w:tc>
        <w:tc>
          <w:tcPr>
            <w:tcW w:w="5670" w:type="dxa"/>
            <w:tcBorders>
              <w:top w:val="single" w:sz="4" w:space="0" w:color="auto"/>
              <w:left w:val="single" w:sz="4" w:space="0" w:color="auto"/>
              <w:bottom w:val="single" w:sz="4" w:space="0" w:color="auto"/>
              <w:right w:val="single" w:sz="4" w:space="0" w:color="auto"/>
            </w:tcBorders>
            <w:hideMark/>
            <w:tcPrChange w:id="169" w:author="Unknown" w:date="2007-10-30T12:48:00Z">
              <w:tcPr>
                <w:tcW w:w="5670" w:type="dxa"/>
                <w:tcBorders>
                  <w:top w:val="single" w:sz="4" w:space="0" w:color="auto"/>
                  <w:left w:val="single" w:sz="4" w:space="5" w:color="auto"/>
                  <w:bottom w:val="single" w:sz="4" w:space="0" w:color="auto"/>
                  <w:right w:val="single" w:sz="4" w:space="5" w:color="auto"/>
                </w:tcBorders>
                <w:hideMark/>
              </w:tcPr>
            </w:tcPrChange>
          </w:tcPr>
          <w:p w14:paraId="42CEF7BA" w14:textId="77777777" w:rsidR="00D6722C" w:rsidRDefault="00D6722C">
            <w:pPr>
              <w:pStyle w:val="TAL"/>
              <w:rPr>
                <w:lang w:eastAsia="ja-JP"/>
              </w:rPr>
            </w:pPr>
            <w:r>
              <w:rPr>
                <w:lang w:eastAsia="ja-JP"/>
              </w:rPr>
              <w:t xml:space="preserve">Maximum no. of </w:t>
            </w:r>
            <w:r>
              <w:rPr>
                <w:bCs/>
                <w:lang w:eastAsia="zh-CN"/>
              </w:rPr>
              <w:t>MBSFN frame allocation with different offset</w:t>
            </w:r>
            <w:r>
              <w:rPr>
                <w:lang w:eastAsia="ja-JP"/>
              </w:rPr>
              <w:t xml:space="preserve">. Value is </w:t>
            </w:r>
            <w:r>
              <w:rPr>
                <w:lang w:eastAsia="zh-CN"/>
              </w:rPr>
              <w:t>8</w:t>
            </w:r>
            <w:r>
              <w:rPr>
                <w:lang w:eastAsia="ja-JP"/>
              </w:rPr>
              <w:t>.</w:t>
            </w:r>
          </w:p>
        </w:tc>
      </w:tr>
      <w:tr w:rsidR="00D6722C" w14:paraId="7522C737" w14:textId="77777777" w:rsidTr="00D6722C">
        <w:tc>
          <w:tcPr>
            <w:tcW w:w="3686" w:type="dxa"/>
            <w:tcBorders>
              <w:top w:val="single" w:sz="4" w:space="0" w:color="auto"/>
              <w:left w:val="single" w:sz="4" w:space="0" w:color="auto"/>
              <w:bottom w:val="single" w:sz="4" w:space="0" w:color="auto"/>
              <w:right w:val="single" w:sz="4" w:space="0" w:color="auto"/>
            </w:tcBorders>
            <w:hideMark/>
            <w:tcPrChange w:id="170" w:author="Unknown" w:date="2007-10-30T12:48:00Z">
              <w:tcPr>
                <w:tcW w:w="3686" w:type="dxa"/>
                <w:tcBorders>
                  <w:top w:val="single" w:sz="4" w:space="0" w:color="auto"/>
                  <w:left w:val="single" w:sz="4" w:space="5" w:color="auto"/>
                  <w:bottom w:val="single" w:sz="4" w:space="0" w:color="auto"/>
                  <w:right w:val="single" w:sz="4" w:space="5" w:color="auto"/>
                </w:tcBorders>
                <w:hideMark/>
              </w:tcPr>
            </w:tcPrChange>
          </w:tcPr>
          <w:p w14:paraId="0E16335F" w14:textId="77777777" w:rsidR="00D6722C" w:rsidRDefault="00D6722C">
            <w:pPr>
              <w:pStyle w:val="TAL"/>
              <w:rPr>
                <w:bCs/>
                <w:lang w:eastAsia="zh-CN"/>
              </w:rPr>
            </w:pPr>
            <w:r>
              <w:rPr>
                <w:bCs/>
                <w:lang w:eastAsia="zh-CN"/>
              </w:rPr>
              <w:t>maxnoofMBMSServiceAreaIdentities</w:t>
            </w:r>
          </w:p>
        </w:tc>
        <w:tc>
          <w:tcPr>
            <w:tcW w:w="5670" w:type="dxa"/>
            <w:tcBorders>
              <w:top w:val="single" w:sz="4" w:space="0" w:color="auto"/>
              <w:left w:val="single" w:sz="4" w:space="0" w:color="auto"/>
              <w:bottom w:val="single" w:sz="4" w:space="0" w:color="auto"/>
              <w:right w:val="single" w:sz="4" w:space="0" w:color="auto"/>
            </w:tcBorders>
            <w:hideMark/>
            <w:tcPrChange w:id="171" w:author="Unknown" w:date="2007-10-30T12:48:00Z">
              <w:tcPr>
                <w:tcW w:w="5670" w:type="dxa"/>
                <w:tcBorders>
                  <w:top w:val="single" w:sz="4" w:space="0" w:color="auto"/>
                  <w:left w:val="single" w:sz="4" w:space="5" w:color="auto"/>
                  <w:bottom w:val="single" w:sz="4" w:space="0" w:color="auto"/>
                  <w:right w:val="single" w:sz="4" w:space="5" w:color="auto"/>
                </w:tcBorders>
                <w:hideMark/>
              </w:tcPr>
            </w:tcPrChange>
          </w:tcPr>
          <w:p w14:paraId="04BD81A2" w14:textId="77777777" w:rsidR="00D6722C" w:rsidRDefault="00D6722C">
            <w:pPr>
              <w:pStyle w:val="TAL"/>
              <w:rPr>
                <w:lang w:eastAsia="ja-JP"/>
              </w:rPr>
            </w:pPr>
            <w:r>
              <w:rPr>
                <w:lang w:eastAsia="ja-JP"/>
              </w:rPr>
              <w:t xml:space="preserve">Maximum no. of </w:t>
            </w:r>
            <w:r>
              <w:rPr>
                <w:lang w:eastAsia="zh-CN"/>
              </w:rPr>
              <w:t xml:space="preserve">MBMS </w:t>
            </w:r>
            <w:r>
              <w:rPr>
                <w:lang w:eastAsia="ja-JP"/>
              </w:rPr>
              <w:t xml:space="preserve">Service Area Identities. </w:t>
            </w:r>
            <w:r>
              <w:rPr>
                <w:lang w:eastAsia="zh-CN"/>
              </w:rPr>
              <w:t>V</w:t>
            </w:r>
            <w:r>
              <w:rPr>
                <w:lang w:eastAsia="ja-JP"/>
              </w:rPr>
              <w:t>alue is</w:t>
            </w:r>
            <w:r>
              <w:rPr>
                <w:lang w:eastAsia="zh-CN"/>
              </w:rPr>
              <w:t xml:space="preserve"> 256</w:t>
            </w:r>
            <w:r>
              <w:rPr>
                <w:lang w:eastAsia="ja-JP"/>
              </w:rPr>
              <w:t>.</w:t>
            </w:r>
          </w:p>
        </w:tc>
      </w:tr>
    </w:tbl>
    <w:p w14:paraId="52417EFE" w14:textId="0F5475B9" w:rsidR="00D6722C" w:rsidRDefault="00D6722C" w:rsidP="00D6722C"/>
    <w:p w14:paraId="3634EA03" w14:textId="27024A96" w:rsidR="00D6722C" w:rsidRDefault="00D6722C" w:rsidP="00D6722C"/>
    <w:p w14:paraId="1DF419A3" w14:textId="77777777" w:rsidR="00D6722C" w:rsidRDefault="00D6722C" w:rsidP="00D6722C"/>
    <w:p w14:paraId="6333A60C" w14:textId="1DB64A80" w:rsidR="00D6722C" w:rsidRDefault="00D33AA4" w:rsidP="00D6722C">
      <w:pPr>
        <w:jc w:val="center"/>
        <w:rPr>
          <w:noProof/>
          <w:color w:val="FF0000"/>
          <w:sz w:val="32"/>
        </w:rPr>
      </w:pPr>
      <w:r>
        <w:rPr>
          <w:noProof/>
          <w:color w:val="FF0000"/>
          <w:sz w:val="32"/>
        </w:rPr>
        <w:t>Next</w:t>
      </w:r>
      <w:r w:rsidR="00D6722C">
        <w:rPr>
          <w:noProof/>
          <w:color w:val="FF0000"/>
          <w:sz w:val="32"/>
        </w:rPr>
        <w:t xml:space="preserve"> Change</w:t>
      </w:r>
    </w:p>
    <w:p w14:paraId="6607441F" w14:textId="3FCD3C78" w:rsidR="00D6722C" w:rsidRDefault="00D6722C" w:rsidP="00D6722C"/>
    <w:p w14:paraId="3F958DF4" w14:textId="77777777" w:rsidR="00D6722C" w:rsidRDefault="00D6722C" w:rsidP="00D6722C"/>
    <w:p w14:paraId="3B21CD23" w14:textId="77777777" w:rsidR="00D6722C" w:rsidRDefault="00D6722C" w:rsidP="00D6722C">
      <w:pPr>
        <w:pStyle w:val="Heading3"/>
        <w:rPr>
          <w:lang w:eastAsia="en-GB"/>
        </w:rPr>
      </w:pPr>
      <w:bookmarkStart w:id="172" w:name="_Toc56606762"/>
      <w:bookmarkStart w:id="173" w:name="_Toc56528284"/>
      <w:bookmarkStart w:id="174" w:name="_Toc51764283"/>
      <w:bookmarkStart w:id="175" w:name="_Toc45891639"/>
      <w:bookmarkStart w:id="176" w:name="_Toc45227825"/>
      <w:bookmarkStart w:id="177" w:name="_Toc45104329"/>
      <w:bookmarkStart w:id="178" w:name="_Toc36550572"/>
      <w:bookmarkStart w:id="179" w:name="_Toc29906582"/>
      <w:bookmarkStart w:id="180" w:name="_Toc29902578"/>
      <w:bookmarkStart w:id="181" w:name="_Toc20954573"/>
      <w:r>
        <w:t>9.2.110</w:t>
      </w:r>
      <w:r>
        <w:tab/>
      </w:r>
      <w:r>
        <w:rPr>
          <w:lang w:eastAsia="ja-JP"/>
        </w:rPr>
        <w:t>Served NR Cell Information</w:t>
      </w:r>
      <w:bookmarkEnd w:id="172"/>
      <w:bookmarkEnd w:id="173"/>
      <w:bookmarkEnd w:id="174"/>
      <w:bookmarkEnd w:id="175"/>
      <w:bookmarkEnd w:id="176"/>
      <w:bookmarkEnd w:id="177"/>
      <w:bookmarkEnd w:id="178"/>
      <w:bookmarkEnd w:id="179"/>
      <w:bookmarkEnd w:id="180"/>
      <w:bookmarkEnd w:id="181"/>
    </w:p>
    <w:p w14:paraId="1AC79561" w14:textId="77777777" w:rsidR="00D6722C" w:rsidRDefault="00D6722C" w:rsidP="00D6722C">
      <w:r>
        <w:t>This IE contains cell configuration information of an NR cell that a neighbour eNB may need for the X2 AP interface.</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1080"/>
        <w:gridCol w:w="900"/>
        <w:gridCol w:w="1979"/>
        <w:gridCol w:w="2159"/>
        <w:gridCol w:w="1080"/>
        <w:gridCol w:w="1080"/>
      </w:tblGrid>
      <w:tr w:rsidR="00D6722C" w14:paraId="4F3CE66B"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75BA5FA9" w14:textId="77777777" w:rsidR="00D6722C" w:rsidRDefault="00D6722C">
            <w:pPr>
              <w:pStyle w:val="TAH"/>
              <w:rPr>
                <w:rFonts w:cs="Arial"/>
                <w:lang w:eastAsia="ja-JP"/>
              </w:rPr>
            </w:pPr>
            <w:r>
              <w:rPr>
                <w:rFonts w:cs="Arial"/>
                <w:lang w:eastAsia="ja-JP"/>
              </w:rPr>
              <w:lastRenderedPageBreak/>
              <w:t>IE/Group Name</w:t>
            </w:r>
          </w:p>
        </w:tc>
        <w:tc>
          <w:tcPr>
            <w:tcW w:w="1080" w:type="dxa"/>
            <w:tcBorders>
              <w:top w:val="single" w:sz="4" w:space="0" w:color="auto"/>
              <w:left w:val="single" w:sz="4" w:space="0" w:color="auto"/>
              <w:bottom w:val="single" w:sz="4" w:space="0" w:color="auto"/>
              <w:right w:val="single" w:sz="4" w:space="0" w:color="auto"/>
            </w:tcBorders>
            <w:hideMark/>
          </w:tcPr>
          <w:p w14:paraId="09F4C3CB" w14:textId="77777777" w:rsidR="00D6722C" w:rsidRDefault="00D6722C">
            <w:pPr>
              <w:pStyle w:val="TAH"/>
              <w:ind w:left="-108" w:right="-108"/>
              <w:rPr>
                <w:rFonts w:cs="Arial"/>
                <w:lang w:eastAsia="ja-JP"/>
              </w:rPr>
            </w:pPr>
            <w:r>
              <w:rPr>
                <w:rFonts w:cs="Arial"/>
                <w:lang w:eastAsia="ja-JP"/>
              </w:rPr>
              <w:t>Presence</w:t>
            </w:r>
          </w:p>
        </w:tc>
        <w:tc>
          <w:tcPr>
            <w:tcW w:w="900" w:type="dxa"/>
            <w:tcBorders>
              <w:top w:val="single" w:sz="4" w:space="0" w:color="auto"/>
              <w:left w:val="single" w:sz="4" w:space="0" w:color="auto"/>
              <w:bottom w:val="single" w:sz="4" w:space="0" w:color="auto"/>
              <w:right w:val="single" w:sz="4" w:space="0" w:color="auto"/>
            </w:tcBorders>
            <w:hideMark/>
          </w:tcPr>
          <w:p w14:paraId="0E07FDB8" w14:textId="77777777" w:rsidR="00D6722C" w:rsidRDefault="00D6722C">
            <w:pPr>
              <w:pStyle w:val="TAH"/>
              <w:rPr>
                <w:rFonts w:cs="Arial"/>
                <w:lang w:eastAsia="ja-JP"/>
              </w:rPr>
            </w:pPr>
            <w:r>
              <w:rPr>
                <w:rFonts w:cs="Arial"/>
                <w:lang w:eastAsia="ja-JP"/>
              </w:rPr>
              <w:t>Range</w:t>
            </w:r>
          </w:p>
        </w:tc>
        <w:tc>
          <w:tcPr>
            <w:tcW w:w="1979" w:type="dxa"/>
            <w:tcBorders>
              <w:top w:val="single" w:sz="4" w:space="0" w:color="auto"/>
              <w:left w:val="single" w:sz="4" w:space="0" w:color="auto"/>
              <w:bottom w:val="single" w:sz="4" w:space="0" w:color="auto"/>
              <w:right w:val="single" w:sz="4" w:space="0" w:color="auto"/>
            </w:tcBorders>
            <w:hideMark/>
          </w:tcPr>
          <w:p w14:paraId="639D2D72" w14:textId="77777777" w:rsidR="00D6722C" w:rsidRDefault="00D6722C">
            <w:pPr>
              <w:pStyle w:val="TAH"/>
              <w:rPr>
                <w:rFonts w:cs="Arial"/>
                <w:lang w:eastAsia="ja-JP"/>
              </w:rPr>
            </w:pPr>
            <w:r>
              <w:rPr>
                <w:rFonts w:cs="Arial"/>
                <w:lang w:eastAsia="ja-JP"/>
              </w:rPr>
              <w:t>IE type and reference</w:t>
            </w:r>
          </w:p>
        </w:tc>
        <w:tc>
          <w:tcPr>
            <w:tcW w:w="2159" w:type="dxa"/>
            <w:tcBorders>
              <w:top w:val="single" w:sz="4" w:space="0" w:color="auto"/>
              <w:left w:val="single" w:sz="4" w:space="0" w:color="auto"/>
              <w:bottom w:val="single" w:sz="4" w:space="0" w:color="auto"/>
              <w:right w:val="single" w:sz="4" w:space="0" w:color="auto"/>
            </w:tcBorders>
            <w:hideMark/>
          </w:tcPr>
          <w:p w14:paraId="1FE551B2" w14:textId="77777777" w:rsidR="00D6722C" w:rsidRDefault="00D6722C">
            <w:pPr>
              <w:pStyle w:val="TAH"/>
              <w:rPr>
                <w:rFonts w:cs="Arial"/>
                <w:lang w:eastAsia="ja-JP"/>
              </w:rPr>
            </w:pPr>
            <w:r>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3B7BE6FE" w14:textId="77777777" w:rsidR="00D6722C" w:rsidRDefault="00D6722C">
            <w:pPr>
              <w:pStyle w:val="TAH"/>
              <w:rPr>
                <w:rFonts w:cs="Arial"/>
                <w:lang w:eastAsia="ja-JP"/>
              </w:rPr>
            </w:pPr>
            <w:r>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14:paraId="1B596323" w14:textId="77777777" w:rsidR="00D6722C" w:rsidRDefault="00D6722C">
            <w:pPr>
              <w:pStyle w:val="TAH"/>
              <w:rPr>
                <w:rFonts w:cs="Arial"/>
                <w:lang w:eastAsia="ja-JP"/>
              </w:rPr>
            </w:pPr>
            <w:r>
              <w:rPr>
                <w:rFonts w:cs="Arial"/>
                <w:lang w:eastAsia="ja-JP"/>
              </w:rPr>
              <w:t>Assigned Criticality</w:t>
            </w:r>
          </w:p>
        </w:tc>
      </w:tr>
      <w:tr w:rsidR="00D6722C" w14:paraId="2A54EDDF"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6E607341" w14:textId="77777777" w:rsidR="00D6722C" w:rsidRDefault="00D6722C">
            <w:pPr>
              <w:pStyle w:val="TAL"/>
              <w:rPr>
                <w:rFonts w:cs="Arial"/>
                <w:lang w:eastAsia="ja-JP"/>
              </w:rPr>
            </w:pPr>
            <w:r>
              <w:rPr>
                <w:rFonts w:cs="Arial"/>
                <w:lang w:eastAsia="ja-JP"/>
              </w:rPr>
              <w:t>NR-PCI</w:t>
            </w:r>
          </w:p>
        </w:tc>
        <w:tc>
          <w:tcPr>
            <w:tcW w:w="1080" w:type="dxa"/>
            <w:tcBorders>
              <w:top w:val="single" w:sz="4" w:space="0" w:color="auto"/>
              <w:left w:val="single" w:sz="4" w:space="0" w:color="auto"/>
              <w:bottom w:val="single" w:sz="4" w:space="0" w:color="auto"/>
              <w:right w:val="single" w:sz="4" w:space="0" w:color="auto"/>
            </w:tcBorders>
            <w:hideMark/>
          </w:tcPr>
          <w:p w14:paraId="05328365" w14:textId="77777777" w:rsidR="00D6722C" w:rsidRDefault="00D6722C">
            <w:pPr>
              <w:pStyle w:val="TAL"/>
              <w:rPr>
                <w:rFonts w:cs="Arial"/>
                <w:lang w:eastAsia="ja-JP"/>
              </w:rPr>
            </w:pPr>
            <w:r>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7DE77A0D" w14:textId="77777777" w:rsidR="00D6722C" w:rsidRDefault="00D6722C">
            <w:pPr>
              <w:pStyle w:val="TAL"/>
              <w:rPr>
                <w:rFonts w:cs="Arial"/>
                <w:i/>
                <w:lang w:eastAsia="ja-JP"/>
              </w:rPr>
            </w:pPr>
          </w:p>
        </w:tc>
        <w:tc>
          <w:tcPr>
            <w:tcW w:w="1979" w:type="dxa"/>
            <w:tcBorders>
              <w:top w:val="single" w:sz="4" w:space="0" w:color="auto"/>
              <w:left w:val="single" w:sz="4" w:space="0" w:color="auto"/>
              <w:bottom w:val="single" w:sz="4" w:space="0" w:color="auto"/>
              <w:right w:val="single" w:sz="4" w:space="0" w:color="auto"/>
            </w:tcBorders>
            <w:hideMark/>
          </w:tcPr>
          <w:p w14:paraId="3442460D" w14:textId="77777777" w:rsidR="00D6722C" w:rsidRDefault="00D6722C">
            <w:pPr>
              <w:pStyle w:val="TAL"/>
              <w:rPr>
                <w:rFonts w:cs="Arial"/>
                <w:lang w:eastAsia="ja-JP"/>
              </w:rPr>
            </w:pPr>
            <w:r>
              <w:rPr>
                <w:rFonts w:cs="Arial"/>
                <w:lang w:eastAsia="ja-JP"/>
              </w:rPr>
              <w:t>INTEGER (0..1007)</w:t>
            </w:r>
          </w:p>
        </w:tc>
        <w:tc>
          <w:tcPr>
            <w:tcW w:w="2159" w:type="dxa"/>
            <w:tcBorders>
              <w:top w:val="single" w:sz="4" w:space="0" w:color="auto"/>
              <w:left w:val="single" w:sz="4" w:space="0" w:color="auto"/>
              <w:bottom w:val="single" w:sz="4" w:space="0" w:color="auto"/>
              <w:right w:val="single" w:sz="4" w:space="0" w:color="auto"/>
            </w:tcBorders>
            <w:hideMark/>
          </w:tcPr>
          <w:p w14:paraId="6D8627FA" w14:textId="77777777" w:rsidR="00D6722C" w:rsidRDefault="00D6722C">
            <w:pPr>
              <w:pStyle w:val="TAL"/>
              <w:rPr>
                <w:rFonts w:cs="Arial"/>
                <w:lang w:eastAsia="ja-JP"/>
              </w:rPr>
            </w:pPr>
            <w:r>
              <w:rPr>
                <w:rFonts w:cs="Arial"/>
                <w:lang w:eastAsia="ja-JP"/>
              </w:rPr>
              <w:t>NR Physical Cell ID</w:t>
            </w:r>
          </w:p>
        </w:tc>
        <w:tc>
          <w:tcPr>
            <w:tcW w:w="1080" w:type="dxa"/>
            <w:tcBorders>
              <w:top w:val="single" w:sz="4" w:space="0" w:color="auto"/>
              <w:left w:val="single" w:sz="4" w:space="0" w:color="auto"/>
              <w:bottom w:val="single" w:sz="4" w:space="0" w:color="auto"/>
              <w:right w:val="single" w:sz="4" w:space="0" w:color="auto"/>
            </w:tcBorders>
            <w:hideMark/>
          </w:tcPr>
          <w:p w14:paraId="4EB8980E" w14:textId="77777777" w:rsidR="00D6722C" w:rsidRDefault="00D6722C">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AAE4334" w14:textId="77777777" w:rsidR="00D6722C" w:rsidRDefault="00D6722C">
            <w:pPr>
              <w:pStyle w:val="TAC"/>
              <w:rPr>
                <w:lang w:eastAsia="ja-JP"/>
              </w:rPr>
            </w:pPr>
          </w:p>
        </w:tc>
      </w:tr>
      <w:tr w:rsidR="00D6722C" w14:paraId="44A2D6BA"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17363E89" w14:textId="77777777" w:rsidR="00D6722C" w:rsidRDefault="00D6722C">
            <w:pPr>
              <w:pStyle w:val="TAL"/>
              <w:rPr>
                <w:rFonts w:cs="Arial"/>
                <w:lang w:eastAsia="ja-JP"/>
              </w:rPr>
            </w:pPr>
            <w:r>
              <w:rPr>
                <w:rFonts w:cs="Arial"/>
                <w:lang w:eastAsia="ja-JP"/>
              </w:rPr>
              <w:t>Cell ID</w:t>
            </w:r>
          </w:p>
        </w:tc>
        <w:tc>
          <w:tcPr>
            <w:tcW w:w="1080" w:type="dxa"/>
            <w:tcBorders>
              <w:top w:val="single" w:sz="4" w:space="0" w:color="auto"/>
              <w:left w:val="single" w:sz="4" w:space="0" w:color="auto"/>
              <w:bottom w:val="single" w:sz="4" w:space="0" w:color="auto"/>
              <w:right w:val="single" w:sz="4" w:space="0" w:color="auto"/>
            </w:tcBorders>
            <w:hideMark/>
          </w:tcPr>
          <w:p w14:paraId="1709BBEE" w14:textId="77777777" w:rsidR="00D6722C" w:rsidRDefault="00D6722C">
            <w:pPr>
              <w:pStyle w:val="TAL"/>
              <w:rPr>
                <w:rFonts w:cs="Arial"/>
                <w:lang w:eastAsia="ja-JP"/>
              </w:rPr>
            </w:pPr>
            <w:r>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6B7B48BD" w14:textId="77777777" w:rsidR="00D6722C" w:rsidRDefault="00D6722C">
            <w:pPr>
              <w:pStyle w:val="TAL"/>
              <w:rPr>
                <w:rFonts w:cs="Arial"/>
                <w:i/>
                <w:lang w:eastAsia="ja-JP"/>
              </w:rPr>
            </w:pPr>
          </w:p>
        </w:tc>
        <w:tc>
          <w:tcPr>
            <w:tcW w:w="1979" w:type="dxa"/>
            <w:tcBorders>
              <w:top w:val="single" w:sz="4" w:space="0" w:color="auto"/>
              <w:left w:val="single" w:sz="4" w:space="0" w:color="auto"/>
              <w:bottom w:val="single" w:sz="4" w:space="0" w:color="auto"/>
              <w:right w:val="single" w:sz="4" w:space="0" w:color="auto"/>
            </w:tcBorders>
            <w:hideMark/>
          </w:tcPr>
          <w:p w14:paraId="73A26C19" w14:textId="77777777" w:rsidR="00D6722C" w:rsidRDefault="00D6722C">
            <w:pPr>
              <w:pStyle w:val="TAL"/>
              <w:rPr>
                <w:rFonts w:cs="Arial"/>
                <w:lang w:eastAsia="ja-JP"/>
              </w:rPr>
            </w:pPr>
            <w:r>
              <w:rPr>
                <w:rFonts w:cs="Arial"/>
                <w:lang w:eastAsia="ja-JP"/>
              </w:rPr>
              <w:t>NR CGI 9.2.111</w:t>
            </w:r>
          </w:p>
        </w:tc>
        <w:tc>
          <w:tcPr>
            <w:tcW w:w="2159" w:type="dxa"/>
            <w:tcBorders>
              <w:top w:val="single" w:sz="4" w:space="0" w:color="auto"/>
              <w:left w:val="single" w:sz="4" w:space="0" w:color="auto"/>
              <w:bottom w:val="single" w:sz="4" w:space="0" w:color="auto"/>
              <w:right w:val="single" w:sz="4" w:space="0" w:color="auto"/>
            </w:tcBorders>
          </w:tcPr>
          <w:p w14:paraId="3919FB96" w14:textId="77777777" w:rsidR="00D6722C" w:rsidRDefault="00D6722C">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4D570C0" w14:textId="77777777" w:rsidR="00D6722C" w:rsidRDefault="00D6722C">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B53459F" w14:textId="77777777" w:rsidR="00D6722C" w:rsidRDefault="00D6722C">
            <w:pPr>
              <w:pStyle w:val="TAC"/>
              <w:rPr>
                <w:lang w:eastAsia="ja-JP"/>
              </w:rPr>
            </w:pPr>
          </w:p>
        </w:tc>
      </w:tr>
      <w:tr w:rsidR="00D6722C" w14:paraId="73B5CC9E"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3614820D" w14:textId="77777777" w:rsidR="00D6722C" w:rsidRDefault="00D6722C">
            <w:pPr>
              <w:pStyle w:val="TAL"/>
              <w:rPr>
                <w:rFonts w:cs="Arial"/>
                <w:b/>
                <w:lang w:eastAsia="ja-JP"/>
              </w:rPr>
            </w:pPr>
            <w:r>
              <w:rPr>
                <w:rFonts w:cs="Arial"/>
                <w:lang w:eastAsia="zh-CN"/>
              </w:rPr>
              <w:t>5GS</w:t>
            </w:r>
            <w:r>
              <w:rPr>
                <w:rFonts w:cs="Arial"/>
                <w:lang w:eastAsia="ja-JP"/>
              </w:rPr>
              <w:t>-TAC</w:t>
            </w:r>
          </w:p>
        </w:tc>
        <w:tc>
          <w:tcPr>
            <w:tcW w:w="1080" w:type="dxa"/>
            <w:tcBorders>
              <w:top w:val="single" w:sz="4" w:space="0" w:color="auto"/>
              <w:left w:val="single" w:sz="4" w:space="0" w:color="auto"/>
              <w:bottom w:val="single" w:sz="4" w:space="0" w:color="auto"/>
              <w:right w:val="single" w:sz="4" w:space="0" w:color="auto"/>
            </w:tcBorders>
            <w:hideMark/>
          </w:tcPr>
          <w:p w14:paraId="4BCDF674" w14:textId="77777777" w:rsidR="00D6722C" w:rsidRDefault="00D6722C">
            <w:pPr>
              <w:pStyle w:val="TAL"/>
              <w:rPr>
                <w:rFonts w:cs="Arial"/>
                <w:lang w:eastAsia="ja-JP"/>
              </w:rPr>
            </w:pPr>
            <w:r>
              <w:rPr>
                <w:rFonts w:cs="Arial"/>
                <w:lang w:eastAsia="ja-JP"/>
              </w:rPr>
              <w:t>O</w:t>
            </w:r>
          </w:p>
        </w:tc>
        <w:tc>
          <w:tcPr>
            <w:tcW w:w="900" w:type="dxa"/>
            <w:tcBorders>
              <w:top w:val="single" w:sz="4" w:space="0" w:color="auto"/>
              <w:left w:val="single" w:sz="4" w:space="0" w:color="auto"/>
              <w:bottom w:val="single" w:sz="4" w:space="0" w:color="auto"/>
              <w:right w:val="single" w:sz="4" w:space="0" w:color="auto"/>
            </w:tcBorders>
          </w:tcPr>
          <w:p w14:paraId="37748FCA" w14:textId="77777777" w:rsidR="00D6722C" w:rsidRDefault="00D6722C">
            <w:pPr>
              <w:pStyle w:val="TAL"/>
              <w:rPr>
                <w:rFonts w:cs="Arial"/>
                <w:i/>
                <w:lang w:eastAsia="ja-JP"/>
              </w:rPr>
            </w:pPr>
          </w:p>
        </w:tc>
        <w:tc>
          <w:tcPr>
            <w:tcW w:w="1979" w:type="dxa"/>
            <w:tcBorders>
              <w:top w:val="single" w:sz="4" w:space="0" w:color="auto"/>
              <w:left w:val="single" w:sz="4" w:space="0" w:color="auto"/>
              <w:bottom w:val="single" w:sz="4" w:space="0" w:color="auto"/>
              <w:right w:val="single" w:sz="4" w:space="0" w:color="auto"/>
            </w:tcBorders>
            <w:hideMark/>
          </w:tcPr>
          <w:p w14:paraId="0DBD1572" w14:textId="77777777" w:rsidR="00D6722C" w:rsidRDefault="00D6722C">
            <w:pPr>
              <w:pStyle w:val="TAL"/>
              <w:rPr>
                <w:rFonts w:cs="Arial"/>
                <w:lang w:eastAsia="ja-JP"/>
              </w:rPr>
            </w:pPr>
            <w:r>
              <w:rPr>
                <w:rFonts w:cs="Arial"/>
                <w:lang w:eastAsia="ja-JP"/>
              </w:rPr>
              <w:t>OCTET STRING (3)</w:t>
            </w:r>
          </w:p>
        </w:tc>
        <w:tc>
          <w:tcPr>
            <w:tcW w:w="2159" w:type="dxa"/>
            <w:tcBorders>
              <w:top w:val="single" w:sz="4" w:space="0" w:color="auto"/>
              <w:left w:val="single" w:sz="4" w:space="0" w:color="auto"/>
              <w:bottom w:val="single" w:sz="4" w:space="0" w:color="auto"/>
              <w:right w:val="single" w:sz="4" w:space="0" w:color="auto"/>
            </w:tcBorders>
            <w:hideMark/>
          </w:tcPr>
          <w:p w14:paraId="29EC80D2" w14:textId="77777777" w:rsidR="00D6722C" w:rsidRDefault="00D6722C">
            <w:pPr>
              <w:pStyle w:val="TAL"/>
              <w:rPr>
                <w:rFonts w:cs="Arial"/>
                <w:lang w:eastAsia="ja-JP"/>
              </w:rPr>
            </w:pPr>
            <w:r>
              <w:rPr>
                <w:rFonts w:cs="Arial"/>
                <w:lang w:eastAsia="ja-JP"/>
              </w:rPr>
              <w:t>Broadcast 5GS Tracking Area Code.</w:t>
            </w:r>
          </w:p>
          <w:p w14:paraId="7116B9EC" w14:textId="77777777" w:rsidR="00D6722C" w:rsidRDefault="00D6722C">
            <w:pPr>
              <w:pStyle w:val="TAL"/>
              <w:rPr>
                <w:rFonts w:cs="Arial"/>
                <w:lang w:eastAsia="ja-JP"/>
              </w:rPr>
            </w:pPr>
            <w:r>
              <w:t>If this IE is included, the receiving node may assume that the NR cell provides 5GS service and is eligible as inter-system HO target candidate</w:t>
            </w:r>
            <w:r>
              <w:rPr>
                <w:szCs w:val="22"/>
              </w:rPr>
              <w:t>.</w:t>
            </w:r>
          </w:p>
        </w:tc>
        <w:tc>
          <w:tcPr>
            <w:tcW w:w="1080" w:type="dxa"/>
            <w:tcBorders>
              <w:top w:val="single" w:sz="4" w:space="0" w:color="auto"/>
              <w:left w:val="single" w:sz="4" w:space="0" w:color="auto"/>
              <w:bottom w:val="single" w:sz="4" w:space="0" w:color="auto"/>
              <w:right w:val="single" w:sz="4" w:space="0" w:color="auto"/>
            </w:tcBorders>
            <w:hideMark/>
          </w:tcPr>
          <w:p w14:paraId="0FE79770" w14:textId="77777777" w:rsidR="00D6722C" w:rsidRDefault="00D6722C">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2A94B2D" w14:textId="77777777" w:rsidR="00D6722C" w:rsidRDefault="00D6722C">
            <w:pPr>
              <w:pStyle w:val="TAC"/>
              <w:rPr>
                <w:lang w:eastAsia="ja-JP"/>
              </w:rPr>
            </w:pPr>
          </w:p>
        </w:tc>
      </w:tr>
      <w:tr w:rsidR="00D6722C" w14:paraId="53DE188D"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2077D059" w14:textId="77777777" w:rsidR="00D6722C" w:rsidRDefault="00D6722C">
            <w:pPr>
              <w:pStyle w:val="TAL"/>
              <w:rPr>
                <w:rFonts w:cs="Arial"/>
                <w:lang w:eastAsia="zh-CN"/>
              </w:rPr>
            </w:pPr>
            <w:r>
              <w:rPr>
                <w:rFonts w:cs="Arial"/>
                <w:lang w:eastAsia="ja-JP"/>
              </w:rPr>
              <w:t>Configured TAC</w:t>
            </w:r>
          </w:p>
        </w:tc>
        <w:tc>
          <w:tcPr>
            <w:tcW w:w="1080" w:type="dxa"/>
            <w:tcBorders>
              <w:top w:val="single" w:sz="4" w:space="0" w:color="auto"/>
              <w:left w:val="single" w:sz="4" w:space="0" w:color="auto"/>
              <w:bottom w:val="single" w:sz="4" w:space="0" w:color="auto"/>
              <w:right w:val="single" w:sz="4" w:space="0" w:color="auto"/>
            </w:tcBorders>
            <w:hideMark/>
          </w:tcPr>
          <w:p w14:paraId="2F809F0E" w14:textId="77777777" w:rsidR="00D6722C" w:rsidRDefault="00D6722C">
            <w:pPr>
              <w:pStyle w:val="TAL"/>
              <w:rPr>
                <w:rFonts w:cs="Arial"/>
                <w:lang w:eastAsia="ja-JP"/>
              </w:rPr>
            </w:pPr>
            <w:r>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7462A2D1" w14:textId="77777777" w:rsidR="00D6722C" w:rsidRDefault="00D6722C">
            <w:pPr>
              <w:pStyle w:val="TAL"/>
              <w:rPr>
                <w:rFonts w:cs="Arial"/>
                <w:i/>
                <w:lang w:eastAsia="ja-JP"/>
              </w:rPr>
            </w:pPr>
          </w:p>
        </w:tc>
        <w:tc>
          <w:tcPr>
            <w:tcW w:w="1979" w:type="dxa"/>
            <w:tcBorders>
              <w:top w:val="single" w:sz="4" w:space="0" w:color="auto"/>
              <w:left w:val="single" w:sz="4" w:space="0" w:color="auto"/>
              <w:bottom w:val="single" w:sz="4" w:space="0" w:color="auto"/>
              <w:right w:val="single" w:sz="4" w:space="0" w:color="auto"/>
            </w:tcBorders>
            <w:hideMark/>
          </w:tcPr>
          <w:p w14:paraId="070D17C0" w14:textId="77777777" w:rsidR="00D6722C" w:rsidRDefault="00D6722C">
            <w:pPr>
              <w:pStyle w:val="TAL"/>
              <w:rPr>
                <w:rFonts w:cs="Arial"/>
                <w:lang w:eastAsia="ja-JP"/>
              </w:rPr>
            </w:pPr>
            <w:r>
              <w:rPr>
                <w:rFonts w:cs="Arial"/>
                <w:lang w:eastAsia="ja-JP"/>
              </w:rPr>
              <w:t>OCTET STRING (2)</w:t>
            </w:r>
          </w:p>
        </w:tc>
        <w:tc>
          <w:tcPr>
            <w:tcW w:w="2159" w:type="dxa"/>
            <w:tcBorders>
              <w:top w:val="single" w:sz="4" w:space="0" w:color="auto"/>
              <w:left w:val="single" w:sz="4" w:space="0" w:color="auto"/>
              <w:bottom w:val="single" w:sz="4" w:space="0" w:color="auto"/>
              <w:right w:val="single" w:sz="4" w:space="0" w:color="auto"/>
            </w:tcBorders>
            <w:hideMark/>
          </w:tcPr>
          <w:p w14:paraId="1C54E2EA" w14:textId="77777777" w:rsidR="00D6722C" w:rsidRDefault="00D6722C">
            <w:pPr>
              <w:pStyle w:val="TAL"/>
              <w:rPr>
                <w:rFonts w:cs="Arial"/>
                <w:lang w:eastAsia="ja-JP"/>
              </w:rPr>
            </w:pPr>
            <w:r>
              <w:rPr>
                <w:rFonts w:cs="Arial"/>
                <w:lang w:eastAsia="ja-JP"/>
              </w:rPr>
              <w:t>This is the TAC configured in the en-gNB, different from the 5GS TAC broadcast in the NR cell and enables application of Roaming and Access Restrictions for EN-DC as specified in TS 37.340 [32].</w:t>
            </w:r>
          </w:p>
        </w:tc>
        <w:tc>
          <w:tcPr>
            <w:tcW w:w="1080" w:type="dxa"/>
            <w:tcBorders>
              <w:top w:val="single" w:sz="4" w:space="0" w:color="auto"/>
              <w:left w:val="single" w:sz="4" w:space="0" w:color="auto"/>
              <w:bottom w:val="single" w:sz="4" w:space="0" w:color="auto"/>
              <w:right w:val="single" w:sz="4" w:space="0" w:color="auto"/>
            </w:tcBorders>
            <w:hideMark/>
          </w:tcPr>
          <w:p w14:paraId="7F91ED64" w14:textId="77777777" w:rsidR="00D6722C" w:rsidRDefault="00D6722C">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C4D12FC" w14:textId="77777777" w:rsidR="00D6722C" w:rsidRDefault="00D6722C">
            <w:pPr>
              <w:pStyle w:val="TAC"/>
              <w:rPr>
                <w:lang w:eastAsia="ja-JP"/>
              </w:rPr>
            </w:pPr>
          </w:p>
        </w:tc>
      </w:tr>
      <w:tr w:rsidR="00D6722C" w14:paraId="748E55B7"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0A60AC3F" w14:textId="77777777" w:rsidR="00D6722C" w:rsidRDefault="00D6722C">
            <w:pPr>
              <w:pStyle w:val="TAL"/>
              <w:rPr>
                <w:rFonts w:cs="Arial"/>
                <w:b/>
                <w:lang w:eastAsia="ja-JP"/>
              </w:rPr>
            </w:pPr>
            <w:r>
              <w:rPr>
                <w:rFonts w:cs="Arial"/>
                <w:b/>
                <w:lang w:eastAsia="ja-JP"/>
              </w:rPr>
              <w:t>Served PLMNs</w:t>
            </w:r>
          </w:p>
        </w:tc>
        <w:tc>
          <w:tcPr>
            <w:tcW w:w="1080" w:type="dxa"/>
            <w:tcBorders>
              <w:top w:val="single" w:sz="4" w:space="0" w:color="auto"/>
              <w:left w:val="single" w:sz="4" w:space="0" w:color="auto"/>
              <w:bottom w:val="single" w:sz="4" w:space="0" w:color="auto"/>
              <w:right w:val="single" w:sz="4" w:space="0" w:color="auto"/>
            </w:tcBorders>
          </w:tcPr>
          <w:p w14:paraId="39BCAA41" w14:textId="77777777" w:rsidR="00D6722C" w:rsidRDefault="00D6722C">
            <w:pPr>
              <w:pStyle w:val="TAL"/>
              <w:rPr>
                <w:rFonts w:cs="Arial"/>
                <w:lang w:eastAsia="ja-JP"/>
              </w:rPr>
            </w:pPr>
          </w:p>
        </w:tc>
        <w:tc>
          <w:tcPr>
            <w:tcW w:w="900" w:type="dxa"/>
            <w:tcBorders>
              <w:top w:val="single" w:sz="4" w:space="0" w:color="auto"/>
              <w:left w:val="single" w:sz="4" w:space="0" w:color="auto"/>
              <w:bottom w:val="single" w:sz="4" w:space="0" w:color="auto"/>
              <w:right w:val="single" w:sz="4" w:space="0" w:color="auto"/>
            </w:tcBorders>
            <w:hideMark/>
          </w:tcPr>
          <w:p w14:paraId="15DC5064" w14:textId="77777777" w:rsidR="00D6722C" w:rsidRDefault="00D6722C">
            <w:pPr>
              <w:pStyle w:val="TAL"/>
              <w:rPr>
                <w:rFonts w:cs="Arial"/>
                <w:i/>
                <w:lang w:eastAsia="ja-JP"/>
              </w:rPr>
            </w:pPr>
            <w:r>
              <w:rPr>
                <w:rFonts w:cs="Arial"/>
                <w:i/>
                <w:lang w:eastAsia="ja-JP"/>
              </w:rPr>
              <w:t>1..&lt;maxnoofBPLMNs&gt;</w:t>
            </w:r>
          </w:p>
        </w:tc>
        <w:tc>
          <w:tcPr>
            <w:tcW w:w="1979" w:type="dxa"/>
            <w:tcBorders>
              <w:top w:val="single" w:sz="4" w:space="0" w:color="auto"/>
              <w:left w:val="single" w:sz="4" w:space="0" w:color="auto"/>
              <w:bottom w:val="single" w:sz="4" w:space="0" w:color="auto"/>
              <w:right w:val="single" w:sz="4" w:space="0" w:color="auto"/>
            </w:tcBorders>
          </w:tcPr>
          <w:p w14:paraId="4004B876" w14:textId="77777777" w:rsidR="00D6722C" w:rsidRDefault="00D6722C">
            <w:pPr>
              <w:pStyle w:val="TAL"/>
              <w:rPr>
                <w:rFonts w:cs="Arial"/>
                <w:lang w:eastAsia="ja-JP"/>
              </w:rPr>
            </w:pPr>
          </w:p>
        </w:tc>
        <w:tc>
          <w:tcPr>
            <w:tcW w:w="2159" w:type="dxa"/>
            <w:tcBorders>
              <w:top w:val="single" w:sz="4" w:space="0" w:color="auto"/>
              <w:left w:val="single" w:sz="4" w:space="0" w:color="auto"/>
              <w:bottom w:val="single" w:sz="4" w:space="0" w:color="auto"/>
              <w:right w:val="single" w:sz="4" w:space="0" w:color="auto"/>
            </w:tcBorders>
            <w:hideMark/>
          </w:tcPr>
          <w:p w14:paraId="1025602F" w14:textId="77777777" w:rsidR="00D6722C" w:rsidRDefault="00D6722C">
            <w:pPr>
              <w:pStyle w:val="TAL"/>
              <w:rPr>
                <w:rFonts w:cs="Arial"/>
                <w:lang w:eastAsia="ja-JP"/>
              </w:rPr>
            </w:pPr>
            <w:r>
              <w:rPr>
                <w:rFonts w:cs="Arial"/>
                <w:lang w:eastAsia="ja-JP"/>
              </w:rPr>
              <w:t xml:space="preserve">Broadcast PLMNs in SIB1 associated to the NR Cell Identity in the </w:t>
            </w:r>
            <w:r>
              <w:rPr>
                <w:rFonts w:cs="Arial"/>
                <w:i/>
                <w:iCs/>
                <w:lang w:eastAsia="ja-JP"/>
              </w:rPr>
              <w:t>Cell ID</w:t>
            </w:r>
            <w:r>
              <w:rPr>
                <w:rFonts w:cs="Arial"/>
                <w:lang w:eastAsia="ja-JP"/>
              </w:rPr>
              <w:t xml:space="preserve"> IE. If more than maxnoofBPLMNs are needed for NR, they are provided by the </w:t>
            </w:r>
            <w:r>
              <w:rPr>
                <w:rFonts w:cs="Arial"/>
                <w:i/>
                <w:lang w:eastAsia="ja-JP"/>
              </w:rPr>
              <w:t>Additional PLMNs</w:t>
            </w:r>
            <w:r>
              <w:rPr>
                <w:rFonts w:cs="Arial"/>
                <w:lang w:eastAsia="ja-JP"/>
              </w:rPr>
              <w:t xml:space="preserve"> IE.</w:t>
            </w:r>
          </w:p>
        </w:tc>
        <w:tc>
          <w:tcPr>
            <w:tcW w:w="1080" w:type="dxa"/>
            <w:tcBorders>
              <w:top w:val="single" w:sz="4" w:space="0" w:color="auto"/>
              <w:left w:val="single" w:sz="4" w:space="0" w:color="auto"/>
              <w:bottom w:val="single" w:sz="4" w:space="0" w:color="auto"/>
              <w:right w:val="single" w:sz="4" w:space="0" w:color="auto"/>
            </w:tcBorders>
            <w:hideMark/>
          </w:tcPr>
          <w:p w14:paraId="04E7B256" w14:textId="77777777" w:rsidR="00D6722C" w:rsidRDefault="00D6722C">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7B136C1" w14:textId="77777777" w:rsidR="00D6722C" w:rsidRDefault="00D6722C">
            <w:pPr>
              <w:pStyle w:val="TAC"/>
              <w:rPr>
                <w:lang w:eastAsia="ja-JP"/>
              </w:rPr>
            </w:pPr>
          </w:p>
        </w:tc>
      </w:tr>
      <w:tr w:rsidR="00D6722C" w14:paraId="00A055AF"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137B31E3" w14:textId="77777777" w:rsidR="00D6722C" w:rsidRDefault="00D6722C">
            <w:pPr>
              <w:pStyle w:val="TAL"/>
              <w:ind w:left="142"/>
              <w:rPr>
                <w:rFonts w:cs="Arial"/>
                <w:lang w:eastAsia="ja-JP"/>
              </w:rPr>
            </w:pPr>
            <w:r>
              <w:rPr>
                <w:rFonts w:cs="Arial"/>
                <w:lang w:eastAsia="ja-JP"/>
              </w:rPr>
              <w:t>&gt;PLMN Identity</w:t>
            </w:r>
          </w:p>
        </w:tc>
        <w:tc>
          <w:tcPr>
            <w:tcW w:w="1080" w:type="dxa"/>
            <w:tcBorders>
              <w:top w:val="single" w:sz="4" w:space="0" w:color="auto"/>
              <w:left w:val="single" w:sz="4" w:space="0" w:color="auto"/>
              <w:bottom w:val="single" w:sz="4" w:space="0" w:color="auto"/>
              <w:right w:val="single" w:sz="4" w:space="0" w:color="auto"/>
            </w:tcBorders>
            <w:hideMark/>
          </w:tcPr>
          <w:p w14:paraId="78359439" w14:textId="77777777" w:rsidR="00D6722C" w:rsidRDefault="00D6722C">
            <w:pPr>
              <w:pStyle w:val="TAL"/>
              <w:rPr>
                <w:rFonts w:cs="Arial"/>
                <w:lang w:eastAsia="ja-JP"/>
              </w:rPr>
            </w:pPr>
            <w:r>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3A8448D7" w14:textId="77777777" w:rsidR="00D6722C" w:rsidRDefault="00D6722C">
            <w:pPr>
              <w:pStyle w:val="TAL"/>
              <w:rPr>
                <w:rFonts w:cs="Arial"/>
                <w:i/>
                <w:lang w:eastAsia="ja-JP"/>
              </w:rPr>
            </w:pPr>
          </w:p>
        </w:tc>
        <w:tc>
          <w:tcPr>
            <w:tcW w:w="1979" w:type="dxa"/>
            <w:tcBorders>
              <w:top w:val="single" w:sz="4" w:space="0" w:color="auto"/>
              <w:left w:val="single" w:sz="4" w:space="0" w:color="auto"/>
              <w:bottom w:val="single" w:sz="4" w:space="0" w:color="auto"/>
              <w:right w:val="single" w:sz="4" w:space="0" w:color="auto"/>
            </w:tcBorders>
            <w:hideMark/>
          </w:tcPr>
          <w:p w14:paraId="7FEB3CF0" w14:textId="77777777" w:rsidR="00D6722C" w:rsidRDefault="00D6722C">
            <w:pPr>
              <w:pStyle w:val="TAL"/>
              <w:rPr>
                <w:rFonts w:cs="Arial"/>
                <w:lang w:eastAsia="ja-JP"/>
              </w:rPr>
            </w:pPr>
            <w:r>
              <w:rPr>
                <w:rFonts w:cs="Arial"/>
                <w:lang w:eastAsia="ja-JP"/>
              </w:rPr>
              <w:t>9.2.4</w:t>
            </w:r>
          </w:p>
        </w:tc>
        <w:tc>
          <w:tcPr>
            <w:tcW w:w="2159" w:type="dxa"/>
            <w:tcBorders>
              <w:top w:val="single" w:sz="4" w:space="0" w:color="auto"/>
              <w:left w:val="single" w:sz="4" w:space="0" w:color="auto"/>
              <w:bottom w:val="single" w:sz="4" w:space="0" w:color="auto"/>
              <w:right w:val="single" w:sz="4" w:space="0" w:color="auto"/>
            </w:tcBorders>
          </w:tcPr>
          <w:p w14:paraId="7E8DC569" w14:textId="77777777" w:rsidR="00D6722C" w:rsidRDefault="00D6722C">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FDB41A9" w14:textId="77777777" w:rsidR="00D6722C" w:rsidRDefault="00D6722C">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972B541" w14:textId="77777777" w:rsidR="00D6722C" w:rsidRDefault="00D6722C">
            <w:pPr>
              <w:pStyle w:val="TAC"/>
              <w:rPr>
                <w:lang w:eastAsia="ja-JP"/>
              </w:rPr>
            </w:pPr>
          </w:p>
        </w:tc>
      </w:tr>
      <w:tr w:rsidR="00D6722C" w14:paraId="0F6814D8"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2203D09A" w14:textId="77777777" w:rsidR="00D6722C" w:rsidRDefault="00D6722C">
            <w:pPr>
              <w:pStyle w:val="TAL"/>
              <w:rPr>
                <w:rFonts w:cs="Arial"/>
                <w:lang w:eastAsia="ja-JP"/>
              </w:rPr>
            </w:pPr>
            <w:r>
              <w:rPr>
                <w:rFonts w:eastAsia="Geneva" w:cs="Arial"/>
                <w:lang w:eastAsia="ja-JP"/>
              </w:rPr>
              <w:t xml:space="preserve">CHOICE </w:t>
            </w:r>
            <w:r>
              <w:rPr>
                <w:rFonts w:cs="Arial"/>
                <w:i/>
                <w:iCs/>
                <w:lang w:eastAsia="zh-CN"/>
              </w:rPr>
              <w:t>NR-Mode-Info</w:t>
            </w:r>
          </w:p>
        </w:tc>
        <w:tc>
          <w:tcPr>
            <w:tcW w:w="1080" w:type="dxa"/>
            <w:tcBorders>
              <w:top w:val="single" w:sz="4" w:space="0" w:color="auto"/>
              <w:left w:val="single" w:sz="4" w:space="0" w:color="auto"/>
              <w:bottom w:val="single" w:sz="4" w:space="0" w:color="auto"/>
              <w:right w:val="single" w:sz="4" w:space="0" w:color="auto"/>
            </w:tcBorders>
            <w:hideMark/>
          </w:tcPr>
          <w:p w14:paraId="07665601" w14:textId="77777777" w:rsidR="00D6722C" w:rsidRDefault="00D6722C">
            <w:pPr>
              <w:pStyle w:val="TAL"/>
              <w:rPr>
                <w:rFonts w:cs="Arial"/>
                <w:lang w:eastAsia="ja-JP"/>
              </w:rPr>
            </w:pPr>
            <w:r>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7BFE09DD" w14:textId="77777777" w:rsidR="00D6722C" w:rsidRDefault="00D6722C">
            <w:pPr>
              <w:pStyle w:val="TAL"/>
              <w:rPr>
                <w:rFonts w:cs="Arial"/>
                <w:i/>
                <w:lang w:eastAsia="ja-JP"/>
              </w:rPr>
            </w:pPr>
          </w:p>
        </w:tc>
        <w:tc>
          <w:tcPr>
            <w:tcW w:w="1979" w:type="dxa"/>
            <w:tcBorders>
              <w:top w:val="single" w:sz="4" w:space="0" w:color="auto"/>
              <w:left w:val="single" w:sz="4" w:space="0" w:color="auto"/>
              <w:bottom w:val="single" w:sz="4" w:space="0" w:color="auto"/>
              <w:right w:val="single" w:sz="4" w:space="0" w:color="auto"/>
            </w:tcBorders>
          </w:tcPr>
          <w:p w14:paraId="5BCD4CE5" w14:textId="77777777" w:rsidR="00D6722C" w:rsidRDefault="00D6722C">
            <w:pPr>
              <w:pStyle w:val="TAL"/>
              <w:rPr>
                <w:rFonts w:cs="Arial"/>
                <w:lang w:eastAsia="ja-JP"/>
              </w:rPr>
            </w:pPr>
          </w:p>
        </w:tc>
        <w:tc>
          <w:tcPr>
            <w:tcW w:w="2159" w:type="dxa"/>
            <w:tcBorders>
              <w:top w:val="single" w:sz="4" w:space="0" w:color="auto"/>
              <w:left w:val="single" w:sz="4" w:space="0" w:color="auto"/>
              <w:bottom w:val="single" w:sz="4" w:space="0" w:color="auto"/>
              <w:right w:val="single" w:sz="4" w:space="0" w:color="auto"/>
            </w:tcBorders>
          </w:tcPr>
          <w:p w14:paraId="6E0BDB1C" w14:textId="77777777" w:rsidR="00D6722C" w:rsidRDefault="00D6722C">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7E1ACEB" w14:textId="77777777" w:rsidR="00D6722C" w:rsidRDefault="00D6722C">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7B39502" w14:textId="77777777" w:rsidR="00D6722C" w:rsidRDefault="00D6722C">
            <w:pPr>
              <w:pStyle w:val="TAC"/>
              <w:rPr>
                <w:lang w:eastAsia="ja-JP"/>
              </w:rPr>
            </w:pPr>
          </w:p>
        </w:tc>
      </w:tr>
      <w:tr w:rsidR="00D6722C" w14:paraId="0C05D361"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26F44EE7" w14:textId="77777777" w:rsidR="00D6722C" w:rsidRDefault="00D6722C">
            <w:pPr>
              <w:pStyle w:val="TAL"/>
              <w:ind w:left="142"/>
              <w:rPr>
                <w:rFonts w:cs="Arial"/>
                <w:i/>
                <w:iCs/>
                <w:lang w:eastAsia="ja-JP"/>
              </w:rPr>
            </w:pPr>
            <w:r>
              <w:rPr>
                <w:rFonts w:cs="Arial"/>
                <w:i/>
                <w:iCs/>
                <w:lang w:eastAsia="ja-JP"/>
              </w:rPr>
              <w:t>&gt;FDD</w:t>
            </w:r>
          </w:p>
        </w:tc>
        <w:tc>
          <w:tcPr>
            <w:tcW w:w="1080" w:type="dxa"/>
            <w:tcBorders>
              <w:top w:val="single" w:sz="4" w:space="0" w:color="auto"/>
              <w:left w:val="single" w:sz="4" w:space="0" w:color="auto"/>
              <w:bottom w:val="single" w:sz="4" w:space="0" w:color="auto"/>
              <w:right w:val="single" w:sz="4" w:space="0" w:color="auto"/>
            </w:tcBorders>
          </w:tcPr>
          <w:p w14:paraId="0583C2BF" w14:textId="77777777" w:rsidR="00D6722C" w:rsidRDefault="00D6722C">
            <w:pPr>
              <w:pStyle w:val="TAL"/>
              <w:rPr>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2AD2D029" w14:textId="77777777" w:rsidR="00D6722C" w:rsidRDefault="00D6722C">
            <w:pPr>
              <w:pStyle w:val="TAL"/>
              <w:rPr>
                <w:rFonts w:cs="Arial"/>
                <w:i/>
                <w:lang w:eastAsia="ja-JP"/>
              </w:rPr>
            </w:pPr>
          </w:p>
        </w:tc>
        <w:tc>
          <w:tcPr>
            <w:tcW w:w="1979" w:type="dxa"/>
            <w:tcBorders>
              <w:top w:val="single" w:sz="4" w:space="0" w:color="auto"/>
              <w:left w:val="single" w:sz="4" w:space="0" w:color="auto"/>
              <w:bottom w:val="single" w:sz="4" w:space="0" w:color="auto"/>
              <w:right w:val="single" w:sz="4" w:space="0" w:color="auto"/>
            </w:tcBorders>
          </w:tcPr>
          <w:p w14:paraId="74888644" w14:textId="77777777" w:rsidR="00D6722C" w:rsidRDefault="00D6722C">
            <w:pPr>
              <w:pStyle w:val="TAL"/>
              <w:rPr>
                <w:rFonts w:cs="Arial"/>
                <w:lang w:eastAsia="ja-JP"/>
              </w:rPr>
            </w:pPr>
          </w:p>
        </w:tc>
        <w:tc>
          <w:tcPr>
            <w:tcW w:w="2159" w:type="dxa"/>
            <w:tcBorders>
              <w:top w:val="single" w:sz="4" w:space="0" w:color="auto"/>
              <w:left w:val="single" w:sz="4" w:space="0" w:color="auto"/>
              <w:bottom w:val="single" w:sz="4" w:space="0" w:color="auto"/>
              <w:right w:val="single" w:sz="4" w:space="0" w:color="auto"/>
            </w:tcBorders>
          </w:tcPr>
          <w:p w14:paraId="3493C295" w14:textId="77777777" w:rsidR="00D6722C" w:rsidRDefault="00D6722C">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239CACEA" w14:textId="77777777" w:rsidR="00D6722C" w:rsidRDefault="00D6722C">
            <w:pPr>
              <w:pStyle w:val="TAC"/>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CA25E3B" w14:textId="77777777" w:rsidR="00D6722C" w:rsidRDefault="00D6722C">
            <w:pPr>
              <w:pStyle w:val="TAC"/>
              <w:rPr>
                <w:lang w:eastAsia="ja-JP"/>
              </w:rPr>
            </w:pPr>
          </w:p>
        </w:tc>
      </w:tr>
      <w:tr w:rsidR="00D6722C" w14:paraId="49D189F6"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568AF0D3" w14:textId="77777777" w:rsidR="00D6722C" w:rsidRDefault="00D6722C">
            <w:pPr>
              <w:pStyle w:val="TAL"/>
              <w:ind w:left="284"/>
              <w:rPr>
                <w:rFonts w:cs="Arial"/>
                <w:b/>
                <w:lang w:eastAsia="ja-JP"/>
              </w:rPr>
            </w:pPr>
            <w:r>
              <w:rPr>
                <w:rFonts w:cs="Arial"/>
                <w:b/>
                <w:lang w:eastAsia="zh-CN"/>
              </w:rPr>
              <w:t>&gt;&gt;FDD Info</w:t>
            </w:r>
          </w:p>
        </w:tc>
        <w:tc>
          <w:tcPr>
            <w:tcW w:w="1080" w:type="dxa"/>
            <w:tcBorders>
              <w:top w:val="single" w:sz="4" w:space="0" w:color="auto"/>
              <w:left w:val="single" w:sz="4" w:space="0" w:color="auto"/>
              <w:bottom w:val="single" w:sz="4" w:space="0" w:color="auto"/>
              <w:right w:val="single" w:sz="4" w:space="0" w:color="auto"/>
            </w:tcBorders>
          </w:tcPr>
          <w:p w14:paraId="2B45BE86" w14:textId="77777777" w:rsidR="00D6722C" w:rsidRDefault="00D6722C">
            <w:pPr>
              <w:pStyle w:val="TAL"/>
              <w:rPr>
                <w:rFonts w:cs="Arial"/>
                <w:lang w:eastAsia="ja-JP"/>
              </w:rPr>
            </w:pPr>
          </w:p>
        </w:tc>
        <w:tc>
          <w:tcPr>
            <w:tcW w:w="900" w:type="dxa"/>
            <w:tcBorders>
              <w:top w:val="single" w:sz="4" w:space="0" w:color="auto"/>
              <w:left w:val="single" w:sz="4" w:space="0" w:color="auto"/>
              <w:bottom w:val="single" w:sz="4" w:space="0" w:color="auto"/>
              <w:right w:val="single" w:sz="4" w:space="0" w:color="auto"/>
            </w:tcBorders>
            <w:hideMark/>
          </w:tcPr>
          <w:p w14:paraId="2DAAD56D" w14:textId="77777777" w:rsidR="00D6722C" w:rsidRDefault="00D6722C">
            <w:pPr>
              <w:pStyle w:val="TAL"/>
              <w:rPr>
                <w:rFonts w:cs="Arial"/>
                <w:i/>
                <w:lang w:eastAsia="ja-JP"/>
              </w:rPr>
            </w:pPr>
            <w:r>
              <w:rPr>
                <w:rFonts w:cs="Arial"/>
                <w:i/>
                <w:lang w:eastAsia="ja-JP"/>
              </w:rPr>
              <w:t>1</w:t>
            </w:r>
          </w:p>
        </w:tc>
        <w:tc>
          <w:tcPr>
            <w:tcW w:w="1979" w:type="dxa"/>
            <w:tcBorders>
              <w:top w:val="single" w:sz="4" w:space="0" w:color="auto"/>
              <w:left w:val="single" w:sz="4" w:space="0" w:color="auto"/>
              <w:bottom w:val="single" w:sz="4" w:space="0" w:color="auto"/>
              <w:right w:val="single" w:sz="4" w:space="0" w:color="auto"/>
            </w:tcBorders>
          </w:tcPr>
          <w:p w14:paraId="0DCA79A9" w14:textId="77777777" w:rsidR="00D6722C" w:rsidRDefault="00D6722C">
            <w:pPr>
              <w:pStyle w:val="TAL"/>
              <w:rPr>
                <w:rFonts w:cs="Arial"/>
                <w:lang w:eastAsia="ja-JP"/>
              </w:rPr>
            </w:pPr>
          </w:p>
        </w:tc>
        <w:tc>
          <w:tcPr>
            <w:tcW w:w="2159" w:type="dxa"/>
            <w:tcBorders>
              <w:top w:val="single" w:sz="4" w:space="0" w:color="auto"/>
              <w:left w:val="single" w:sz="4" w:space="0" w:color="auto"/>
              <w:bottom w:val="single" w:sz="4" w:space="0" w:color="auto"/>
              <w:right w:val="single" w:sz="4" w:space="0" w:color="auto"/>
            </w:tcBorders>
          </w:tcPr>
          <w:p w14:paraId="2BAA11AD" w14:textId="77777777" w:rsidR="00D6722C" w:rsidRDefault="00D6722C">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674E60D" w14:textId="77777777" w:rsidR="00D6722C" w:rsidRDefault="00D6722C">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DAA5026" w14:textId="77777777" w:rsidR="00D6722C" w:rsidRDefault="00D6722C">
            <w:pPr>
              <w:pStyle w:val="TAC"/>
              <w:rPr>
                <w:lang w:eastAsia="ja-JP"/>
              </w:rPr>
            </w:pPr>
          </w:p>
        </w:tc>
      </w:tr>
      <w:tr w:rsidR="00D6722C" w14:paraId="4817CC0C"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06A67923" w14:textId="77777777" w:rsidR="00D6722C" w:rsidRDefault="00D6722C">
            <w:pPr>
              <w:pStyle w:val="TAL"/>
              <w:ind w:left="425"/>
              <w:rPr>
                <w:rFonts w:cs="Arial"/>
                <w:lang w:eastAsia="ja-JP"/>
              </w:rPr>
            </w:pPr>
            <w:r>
              <w:rPr>
                <w:rFonts w:cs="Arial"/>
                <w:lang w:eastAsia="ja-JP"/>
              </w:rPr>
              <w:t>&gt;&gt;&gt;UL FreqInfo</w:t>
            </w:r>
          </w:p>
        </w:tc>
        <w:tc>
          <w:tcPr>
            <w:tcW w:w="1080" w:type="dxa"/>
            <w:tcBorders>
              <w:top w:val="single" w:sz="4" w:space="0" w:color="auto"/>
              <w:left w:val="single" w:sz="4" w:space="0" w:color="auto"/>
              <w:bottom w:val="single" w:sz="4" w:space="0" w:color="auto"/>
              <w:right w:val="single" w:sz="4" w:space="0" w:color="auto"/>
            </w:tcBorders>
            <w:hideMark/>
          </w:tcPr>
          <w:p w14:paraId="3B81F43B" w14:textId="77777777" w:rsidR="00D6722C" w:rsidRDefault="00D6722C">
            <w:pPr>
              <w:pStyle w:val="TAL"/>
              <w:rPr>
                <w:rFonts w:cs="Arial"/>
                <w:lang w:eastAsia="ja-JP"/>
              </w:rPr>
            </w:pPr>
            <w:r>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03833DF9" w14:textId="77777777" w:rsidR="00D6722C" w:rsidRDefault="00D6722C">
            <w:pPr>
              <w:pStyle w:val="TAL"/>
              <w:rPr>
                <w:rFonts w:cs="Arial"/>
                <w:i/>
                <w:lang w:eastAsia="ja-JP"/>
              </w:rPr>
            </w:pPr>
          </w:p>
        </w:tc>
        <w:tc>
          <w:tcPr>
            <w:tcW w:w="1979" w:type="dxa"/>
            <w:tcBorders>
              <w:top w:val="single" w:sz="4" w:space="0" w:color="auto"/>
              <w:left w:val="single" w:sz="4" w:space="0" w:color="auto"/>
              <w:bottom w:val="single" w:sz="4" w:space="0" w:color="auto"/>
              <w:right w:val="single" w:sz="4" w:space="0" w:color="auto"/>
            </w:tcBorders>
            <w:hideMark/>
          </w:tcPr>
          <w:p w14:paraId="5CED3852" w14:textId="77777777" w:rsidR="00D6722C" w:rsidRDefault="00D6722C">
            <w:pPr>
              <w:pStyle w:val="TAL"/>
              <w:rPr>
                <w:rFonts w:cs="Arial"/>
                <w:lang w:eastAsia="ja-JP"/>
              </w:rPr>
            </w:pPr>
            <w:r>
              <w:rPr>
                <w:rFonts w:cs="Arial"/>
                <w:lang w:eastAsia="ja-JP"/>
              </w:rPr>
              <w:t>NR Frequency Info</w:t>
            </w:r>
          </w:p>
          <w:p w14:paraId="13968AD7" w14:textId="77777777" w:rsidR="00D6722C" w:rsidRDefault="00D6722C">
            <w:pPr>
              <w:pStyle w:val="TAL"/>
              <w:rPr>
                <w:rFonts w:cs="Arial"/>
                <w:lang w:eastAsia="ja-JP"/>
              </w:rPr>
            </w:pPr>
            <w:r>
              <w:rPr>
                <w:rFonts w:cs="Arial"/>
                <w:lang w:eastAsia="ja-JP"/>
              </w:rPr>
              <w:t>9.2.106</w:t>
            </w:r>
          </w:p>
        </w:tc>
        <w:tc>
          <w:tcPr>
            <w:tcW w:w="2159" w:type="dxa"/>
            <w:tcBorders>
              <w:top w:val="single" w:sz="4" w:space="0" w:color="auto"/>
              <w:left w:val="single" w:sz="4" w:space="0" w:color="auto"/>
              <w:bottom w:val="single" w:sz="4" w:space="0" w:color="auto"/>
              <w:right w:val="single" w:sz="4" w:space="0" w:color="auto"/>
            </w:tcBorders>
          </w:tcPr>
          <w:p w14:paraId="115926E9" w14:textId="77777777" w:rsidR="00D6722C" w:rsidRDefault="00D6722C">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4367317" w14:textId="77777777" w:rsidR="00D6722C" w:rsidRDefault="00D6722C">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7EA06E8" w14:textId="77777777" w:rsidR="00D6722C" w:rsidRDefault="00D6722C">
            <w:pPr>
              <w:pStyle w:val="TAC"/>
              <w:rPr>
                <w:lang w:eastAsia="ja-JP"/>
              </w:rPr>
            </w:pPr>
          </w:p>
        </w:tc>
      </w:tr>
      <w:tr w:rsidR="00D6722C" w14:paraId="6B0EDE3E"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53FBB310" w14:textId="77777777" w:rsidR="00D6722C" w:rsidRDefault="00D6722C">
            <w:pPr>
              <w:pStyle w:val="TAL"/>
              <w:ind w:left="425"/>
              <w:rPr>
                <w:rFonts w:cs="Arial"/>
                <w:lang w:eastAsia="ja-JP"/>
              </w:rPr>
            </w:pPr>
            <w:r>
              <w:rPr>
                <w:rFonts w:cs="Arial"/>
                <w:lang w:eastAsia="ja-JP"/>
              </w:rPr>
              <w:t>&gt;&gt;&gt;DL FreqInfo</w:t>
            </w:r>
          </w:p>
        </w:tc>
        <w:tc>
          <w:tcPr>
            <w:tcW w:w="1080" w:type="dxa"/>
            <w:tcBorders>
              <w:top w:val="single" w:sz="4" w:space="0" w:color="auto"/>
              <w:left w:val="single" w:sz="4" w:space="0" w:color="auto"/>
              <w:bottom w:val="single" w:sz="4" w:space="0" w:color="auto"/>
              <w:right w:val="single" w:sz="4" w:space="0" w:color="auto"/>
            </w:tcBorders>
            <w:hideMark/>
          </w:tcPr>
          <w:p w14:paraId="7A114A52" w14:textId="77777777" w:rsidR="00D6722C" w:rsidRDefault="00D6722C">
            <w:pPr>
              <w:pStyle w:val="TAL"/>
              <w:rPr>
                <w:rFonts w:cs="Arial"/>
                <w:lang w:eastAsia="ja-JP"/>
              </w:rPr>
            </w:pPr>
            <w:r>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045D2002" w14:textId="77777777" w:rsidR="00D6722C" w:rsidRDefault="00D6722C">
            <w:pPr>
              <w:pStyle w:val="TAL"/>
              <w:rPr>
                <w:rFonts w:cs="Arial"/>
                <w:i/>
                <w:lang w:eastAsia="ja-JP"/>
              </w:rPr>
            </w:pPr>
          </w:p>
        </w:tc>
        <w:tc>
          <w:tcPr>
            <w:tcW w:w="1979" w:type="dxa"/>
            <w:tcBorders>
              <w:top w:val="single" w:sz="4" w:space="0" w:color="auto"/>
              <w:left w:val="single" w:sz="4" w:space="0" w:color="auto"/>
              <w:bottom w:val="single" w:sz="4" w:space="0" w:color="auto"/>
              <w:right w:val="single" w:sz="4" w:space="0" w:color="auto"/>
            </w:tcBorders>
            <w:hideMark/>
          </w:tcPr>
          <w:p w14:paraId="03A195B7" w14:textId="77777777" w:rsidR="00D6722C" w:rsidRDefault="00D6722C">
            <w:pPr>
              <w:pStyle w:val="TAL"/>
              <w:rPr>
                <w:rFonts w:cs="Arial"/>
                <w:lang w:eastAsia="ja-JP"/>
              </w:rPr>
            </w:pPr>
            <w:r>
              <w:rPr>
                <w:rFonts w:cs="Arial"/>
                <w:lang w:eastAsia="ja-JP"/>
              </w:rPr>
              <w:t>NR Frequency Info</w:t>
            </w:r>
          </w:p>
          <w:p w14:paraId="68F94EAA" w14:textId="77777777" w:rsidR="00D6722C" w:rsidRDefault="00D6722C">
            <w:pPr>
              <w:pStyle w:val="TAL"/>
              <w:rPr>
                <w:rFonts w:cs="Arial"/>
                <w:lang w:eastAsia="ja-JP"/>
              </w:rPr>
            </w:pPr>
            <w:r>
              <w:rPr>
                <w:rFonts w:cs="Arial"/>
                <w:lang w:eastAsia="ja-JP"/>
              </w:rPr>
              <w:t>9.2.106</w:t>
            </w:r>
          </w:p>
        </w:tc>
        <w:tc>
          <w:tcPr>
            <w:tcW w:w="2159" w:type="dxa"/>
            <w:tcBorders>
              <w:top w:val="single" w:sz="4" w:space="0" w:color="auto"/>
              <w:left w:val="single" w:sz="4" w:space="0" w:color="auto"/>
              <w:bottom w:val="single" w:sz="4" w:space="0" w:color="auto"/>
              <w:right w:val="single" w:sz="4" w:space="0" w:color="auto"/>
            </w:tcBorders>
          </w:tcPr>
          <w:p w14:paraId="3F4BD102" w14:textId="77777777" w:rsidR="00D6722C" w:rsidRDefault="00D6722C">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A9E203A" w14:textId="77777777" w:rsidR="00D6722C" w:rsidRDefault="00D6722C">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F473D7D" w14:textId="77777777" w:rsidR="00D6722C" w:rsidRDefault="00D6722C">
            <w:pPr>
              <w:pStyle w:val="TAC"/>
              <w:rPr>
                <w:lang w:eastAsia="ja-JP"/>
              </w:rPr>
            </w:pPr>
          </w:p>
        </w:tc>
      </w:tr>
      <w:tr w:rsidR="00D6722C" w14:paraId="1D6EC173"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3470D7DA" w14:textId="77777777" w:rsidR="00D6722C" w:rsidRDefault="00D6722C">
            <w:pPr>
              <w:pStyle w:val="TAL"/>
              <w:ind w:left="425"/>
              <w:rPr>
                <w:rFonts w:cs="Arial"/>
                <w:lang w:eastAsia="ja-JP"/>
              </w:rPr>
            </w:pPr>
            <w:r>
              <w:rPr>
                <w:rFonts w:cs="Arial"/>
                <w:lang w:eastAsia="ja-JP"/>
              </w:rPr>
              <w:t>&gt;&gt;&gt;UL Transmission Bandwidth</w:t>
            </w:r>
          </w:p>
        </w:tc>
        <w:tc>
          <w:tcPr>
            <w:tcW w:w="1080" w:type="dxa"/>
            <w:tcBorders>
              <w:top w:val="single" w:sz="4" w:space="0" w:color="auto"/>
              <w:left w:val="single" w:sz="4" w:space="0" w:color="auto"/>
              <w:bottom w:val="single" w:sz="4" w:space="0" w:color="auto"/>
              <w:right w:val="single" w:sz="4" w:space="0" w:color="auto"/>
            </w:tcBorders>
            <w:hideMark/>
          </w:tcPr>
          <w:p w14:paraId="68158C40" w14:textId="77777777" w:rsidR="00D6722C" w:rsidRDefault="00D6722C">
            <w:pPr>
              <w:pStyle w:val="TAL"/>
              <w:rPr>
                <w:rFonts w:cs="Arial"/>
                <w:lang w:eastAsia="ja-JP"/>
              </w:rPr>
            </w:pPr>
            <w:r>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1DB26D16" w14:textId="77777777" w:rsidR="00D6722C" w:rsidRDefault="00D6722C">
            <w:pPr>
              <w:pStyle w:val="TAL"/>
              <w:rPr>
                <w:rFonts w:cs="Arial"/>
                <w:i/>
                <w:lang w:eastAsia="ja-JP"/>
              </w:rPr>
            </w:pPr>
          </w:p>
        </w:tc>
        <w:tc>
          <w:tcPr>
            <w:tcW w:w="1979" w:type="dxa"/>
            <w:tcBorders>
              <w:top w:val="single" w:sz="4" w:space="0" w:color="auto"/>
              <w:left w:val="single" w:sz="4" w:space="0" w:color="auto"/>
              <w:bottom w:val="single" w:sz="4" w:space="0" w:color="auto"/>
              <w:right w:val="single" w:sz="4" w:space="0" w:color="auto"/>
            </w:tcBorders>
            <w:hideMark/>
          </w:tcPr>
          <w:p w14:paraId="610FA5CE" w14:textId="77777777" w:rsidR="00D6722C" w:rsidRDefault="00D6722C">
            <w:pPr>
              <w:pStyle w:val="TAL"/>
              <w:rPr>
                <w:rFonts w:cs="Arial"/>
                <w:lang w:eastAsia="ja-JP"/>
              </w:rPr>
            </w:pPr>
            <w:r>
              <w:rPr>
                <w:rFonts w:cs="Arial"/>
                <w:lang w:eastAsia="ja-JP"/>
              </w:rPr>
              <w:t>NR Transmission Bandwidth</w:t>
            </w:r>
          </w:p>
          <w:p w14:paraId="3058AE3F" w14:textId="77777777" w:rsidR="00D6722C" w:rsidRDefault="00D6722C">
            <w:pPr>
              <w:pStyle w:val="TAL"/>
              <w:rPr>
                <w:rFonts w:cs="Arial"/>
                <w:lang w:eastAsia="ja-JP"/>
              </w:rPr>
            </w:pPr>
            <w:r>
              <w:rPr>
                <w:rFonts w:cs="Arial"/>
                <w:lang w:eastAsia="ja-JP"/>
              </w:rPr>
              <w:t>9.2.114</w:t>
            </w:r>
          </w:p>
        </w:tc>
        <w:tc>
          <w:tcPr>
            <w:tcW w:w="2159" w:type="dxa"/>
            <w:tcBorders>
              <w:top w:val="single" w:sz="4" w:space="0" w:color="auto"/>
              <w:left w:val="single" w:sz="4" w:space="0" w:color="auto"/>
              <w:bottom w:val="single" w:sz="4" w:space="0" w:color="auto"/>
              <w:right w:val="single" w:sz="4" w:space="0" w:color="auto"/>
            </w:tcBorders>
          </w:tcPr>
          <w:p w14:paraId="55217BA1" w14:textId="77777777" w:rsidR="00D6722C" w:rsidRDefault="00D6722C">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090BA0A" w14:textId="77777777" w:rsidR="00D6722C" w:rsidRDefault="00D6722C">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B3DD059" w14:textId="77777777" w:rsidR="00D6722C" w:rsidRDefault="00D6722C">
            <w:pPr>
              <w:pStyle w:val="TAC"/>
              <w:rPr>
                <w:lang w:eastAsia="ja-JP"/>
              </w:rPr>
            </w:pPr>
          </w:p>
        </w:tc>
      </w:tr>
      <w:tr w:rsidR="00D6722C" w14:paraId="71060185"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3D0012EC" w14:textId="77777777" w:rsidR="00D6722C" w:rsidRDefault="00D6722C">
            <w:pPr>
              <w:pStyle w:val="TAL"/>
              <w:ind w:left="425"/>
              <w:rPr>
                <w:rFonts w:cs="Arial"/>
                <w:lang w:eastAsia="ja-JP"/>
              </w:rPr>
            </w:pPr>
            <w:r>
              <w:rPr>
                <w:rFonts w:cs="Arial"/>
                <w:lang w:eastAsia="ja-JP"/>
              </w:rPr>
              <w:t>&gt;&gt;&gt;DL Transmission Bandwidth</w:t>
            </w:r>
          </w:p>
        </w:tc>
        <w:tc>
          <w:tcPr>
            <w:tcW w:w="1080" w:type="dxa"/>
            <w:tcBorders>
              <w:top w:val="single" w:sz="4" w:space="0" w:color="auto"/>
              <w:left w:val="single" w:sz="4" w:space="0" w:color="auto"/>
              <w:bottom w:val="single" w:sz="4" w:space="0" w:color="auto"/>
              <w:right w:val="single" w:sz="4" w:space="0" w:color="auto"/>
            </w:tcBorders>
            <w:hideMark/>
          </w:tcPr>
          <w:p w14:paraId="46E2BFC6" w14:textId="77777777" w:rsidR="00D6722C" w:rsidRDefault="00D6722C">
            <w:pPr>
              <w:pStyle w:val="TAL"/>
              <w:rPr>
                <w:rFonts w:cs="Arial"/>
                <w:lang w:eastAsia="ja-JP"/>
              </w:rPr>
            </w:pPr>
            <w:r>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03E3F92F" w14:textId="77777777" w:rsidR="00D6722C" w:rsidRDefault="00D6722C">
            <w:pPr>
              <w:pStyle w:val="TAL"/>
              <w:rPr>
                <w:rFonts w:cs="Arial"/>
                <w:i/>
                <w:lang w:eastAsia="ja-JP"/>
              </w:rPr>
            </w:pPr>
          </w:p>
        </w:tc>
        <w:tc>
          <w:tcPr>
            <w:tcW w:w="1979" w:type="dxa"/>
            <w:tcBorders>
              <w:top w:val="single" w:sz="4" w:space="0" w:color="auto"/>
              <w:left w:val="single" w:sz="4" w:space="0" w:color="auto"/>
              <w:bottom w:val="single" w:sz="4" w:space="0" w:color="auto"/>
              <w:right w:val="single" w:sz="4" w:space="0" w:color="auto"/>
            </w:tcBorders>
            <w:hideMark/>
          </w:tcPr>
          <w:p w14:paraId="5BDB22EA" w14:textId="77777777" w:rsidR="00D6722C" w:rsidRDefault="00D6722C">
            <w:pPr>
              <w:pStyle w:val="TAL"/>
              <w:rPr>
                <w:rFonts w:cs="Arial"/>
                <w:lang w:eastAsia="ja-JP"/>
              </w:rPr>
            </w:pPr>
            <w:r>
              <w:rPr>
                <w:rFonts w:cs="Arial"/>
                <w:lang w:eastAsia="ja-JP"/>
              </w:rPr>
              <w:t>NR Transmission Bandwidth</w:t>
            </w:r>
          </w:p>
          <w:p w14:paraId="00D7569C" w14:textId="77777777" w:rsidR="00D6722C" w:rsidRDefault="00D6722C">
            <w:pPr>
              <w:pStyle w:val="TAL"/>
              <w:rPr>
                <w:rFonts w:cs="Arial"/>
                <w:lang w:eastAsia="ja-JP"/>
              </w:rPr>
            </w:pPr>
            <w:r>
              <w:rPr>
                <w:rFonts w:cs="Arial"/>
                <w:lang w:eastAsia="ja-JP"/>
              </w:rPr>
              <w:t>9.2.114</w:t>
            </w:r>
          </w:p>
        </w:tc>
        <w:tc>
          <w:tcPr>
            <w:tcW w:w="2159" w:type="dxa"/>
            <w:tcBorders>
              <w:top w:val="single" w:sz="4" w:space="0" w:color="auto"/>
              <w:left w:val="single" w:sz="4" w:space="0" w:color="auto"/>
              <w:bottom w:val="single" w:sz="4" w:space="0" w:color="auto"/>
              <w:right w:val="single" w:sz="4" w:space="0" w:color="auto"/>
            </w:tcBorders>
          </w:tcPr>
          <w:p w14:paraId="60224BDA" w14:textId="77777777" w:rsidR="00D6722C" w:rsidRDefault="00D6722C">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EC4D858" w14:textId="77777777" w:rsidR="00D6722C" w:rsidRDefault="00D6722C">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0AC675D" w14:textId="77777777" w:rsidR="00D6722C" w:rsidRDefault="00D6722C">
            <w:pPr>
              <w:pStyle w:val="TAC"/>
              <w:rPr>
                <w:lang w:eastAsia="ja-JP"/>
              </w:rPr>
            </w:pPr>
          </w:p>
        </w:tc>
      </w:tr>
      <w:tr w:rsidR="00D6722C" w14:paraId="12117861"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0E754800" w14:textId="77777777" w:rsidR="00D6722C" w:rsidRDefault="00D6722C">
            <w:pPr>
              <w:pStyle w:val="TAL"/>
              <w:ind w:left="425"/>
              <w:rPr>
                <w:rFonts w:cs="Arial"/>
                <w:lang w:eastAsia="ja-JP"/>
              </w:rPr>
            </w:pPr>
            <w:r>
              <w:rPr>
                <w:rFonts w:cs="Arial"/>
                <w:lang w:eastAsia="ja-JP"/>
              </w:rPr>
              <w:t>&gt;&gt;&gt;UL Carrier List</w:t>
            </w:r>
          </w:p>
        </w:tc>
        <w:tc>
          <w:tcPr>
            <w:tcW w:w="1080" w:type="dxa"/>
            <w:tcBorders>
              <w:top w:val="single" w:sz="4" w:space="0" w:color="auto"/>
              <w:left w:val="single" w:sz="4" w:space="0" w:color="auto"/>
              <w:bottom w:val="single" w:sz="4" w:space="0" w:color="auto"/>
              <w:right w:val="single" w:sz="4" w:space="0" w:color="auto"/>
            </w:tcBorders>
            <w:hideMark/>
          </w:tcPr>
          <w:p w14:paraId="4457F09B" w14:textId="77777777" w:rsidR="00D6722C" w:rsidRDefault="00D6722C">
            <w:pPr>
              <w:pStyle w:val="TAL"/>
              <w:rPr>
                <w:rFonts w:cs="Arial"/>
                <w:lang w:eastAsia="ja-JP"/>
              </w:rPr>
            </w:pPr>
            <w:r>
              <w:rPr>
                <w:rFonts w:cs="Arial"/>
                <w:lang w:eastAsia="ja-JP"/>
              </w:rPr>
              <w:t>O</w:t>
            </w:r>
          </w:p>
        </w:tc>
        <w:tc>
          <w:tcPr>
            <w:tcW w:w="900" w:type="dxa"/>
            <w:tcBorders>
              <w:top w:val="single" w:sz="4" w:space="0" w:color="auto"/>
              <w:left w:val="single" w:sz="4" w:space="0" w:color="auto"/>
              <w:bottom w:val="single" w:sz="4" w:space="0" w:color="auto"/>
              <w:right w:val="single" w:sz="4" w:space="0" w:color="auto"/>
            </w:tcBorders>
          </w:tcPr>
          <w:p w14:paraId="7CB64485" w14:textId="77777777" w:rsidR="00D6722C" w:rsidRDefault="00D6722C">
            <w:pPr>
              <w:pStyle w:val="TAL"/>
              <w:rPr>
                <w:rFonts w:cs="Arial"/>
                <w:i/>
                <w:lang w:eastAsia="ja-JP"/>
              </w:rPr>
            </w:pPr>
          </w:p>
        </w:tc>
        <w:tc>
          <w:tcPr>
            <w:tcW w:w="1979" w:type="dxa"/>
            <w:tcBorders>
              <w:top w:val="single" w:sz="4" w:space="0" w:color="auto"/>
              <w:left w:val="single" w:sz="4" w:space="0" w:color="auto"/>
              <w:bottom w:val="single" w:sz="4" w:space="0" w:color="auto"/>
              <w:right w:val="single" w:sz="4" w:space="0" w:color="auto"/>
            </w:tcBorders>
            <w:hideMark/>
          </w:tcPr>
          <w:p w14:paraId="776F96D4" w14:textId="77777777" w:rsidR="00D6722C" w:rsidRDefault="00D6722C">
            <w:pPr>
              <w:pStyle w:val="TAL"/>
              <w:rPr>
                <w:rFonts w:cs="Arial"/>
                <w:lang w:eastAsia="ja-JP"/>
              </w:rPr>
            </w:pPr>
            <w:r>
              <w:rPr>
                <w:rFonts w:cs="Arial"/>
                <w:lang w:eastAsia="ja-JP"/>
              </w:rPr>
              <w:t>NR Carrier List</w:t>
            </w:r>
          </w:p>
          <w:p w14:paraId="0EFA2E3E" w14:textId="77777777" w:rsidR="00D6722C" w:rsidRDefault="00D6722C">
            <w:pPr>
              <w:pStyle w:val="TAL"/>
              <w:rPr>
                <w:rFonts w:cs="Arial"/>
                <w:lang w:eastAsia="ja-JP"/>
              </w:rPr>
            </w:pPr>
            <w:r>
              <w:rPr>
                <w:rFonts w:cs="Arial"/>
                <w:lang w:eastAsia="ja-JP"/>
              </w:rPr>
              <w:t>9.2.168</w:t>
            </w:r>
          </w:p>
        </w:tc>
        <w:tc>
          <w:tcPr>
            <w:tcW w:w="2159" w:type="dxa"/>
            <w:tcBorders>
              <w:top w:val="single" w:sz="4" w:space="0" w:color="auto"/>
              <w:left w:val="single" w:sz="4" w:space="0" w:color="auto"/>
              <w:bottom w:val="single" w:sz="4" w:space="0" w:color="auto"/>
              <w:right w:val="single" w:sz="4" w:space="0" w:color="auto"/>
            </w:tcBorders>
            <w:hideMark/>
          </w:tcPr>
          <w:p w14:paraId="2ECCB14E" w14:textId="77777777" w:rsidR="00D6722C" w:rsidRDefault="00D6722C">
            <w:pPr>
              <w:pStyle w:val="TAL"/>
              <w:rPr>
                <w:rFonts w:cs="Arial"/>
                <w:lang w:eastAsia="ja-JP"/>
              </w:rPr>
            </w:pPr>
            <w:r>
              <w:rPr>
                <w:rFonts w:cs="Arial"/>
                <w:lang w:eastAsia="ja-JP"/>
              </w:rPr>
              <w:t xml:space="preserve">If included, the </w:t>
            </w:r>
            <w:r>
              <w:rPr>
                <w:rFonts w:cs="Arial"/>
                <w:i/>
                <w:lang w:eastAsia="ja-JP"/>
              </w:rPr>
              <w:t>UL Transmission Bandwidth</w:t>
            </w:r>
            <w:r>
              <w:rPr>
                <w:rFonts w:cs="Arial"/>
                <w:lang w:eastAsia="ja-JP"/>
              </w:rPr>
              <w:t xml:space="preserve"> IE shall be ignored.</w:t>
            </w:r>
          </w:p>
        </w:tc>
        <w:tc>
          <w:tcPr>
            <w:tcW w:w="1080" w:type="dxa"/>
            <w:tcBorders>
              <w:top w:val="single" w:sz="4" w:space="0" w:color="auto"/>
              <w:left w:val="single" w:sz="4" w:space="0" w:color="auto"/>
              <w:bottom w:val="single" w:sz="4" w:space="0" w:color="auto"/>
              <w:right w:val="single" w:sz="4" w:space="0" w:color="auto"/>
            </w:tcBorders>
            <w:hideMark/>
          </w:tcPr>
          <w:p w14:paraId="7DBABA53" w14:textId="77777777" w:rsidR="00D6722C" w:rsidRDefault="00D6722C">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7F8AFCCE" w14:textId="77777777" w:rsidR="00D6722C" w:rsidRDefault="00D6722C">
            <w:pPr>
              <w:pStyle w:val="TAC"/>
              <w:rPr>
                <w:lang w:eastAsia="ja-JP"/>
              </w:rPr>
            </w:pPr>
            <w:r>
              <w:rPr>
                <w:lang w:eastAsia="ja-JP"/>
              </w:rPr>
              <w:t>ignore</w:t>
            </w:r>
          </w:p>
        </w:tc>
      </w:tr>
      <w:tr w:rsidR="00D6722C" w14:paraId="7A4C9AFA"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4343D95C" w14:textId="77777777" w:rsidR="00D6722C" w:rsidRDefault="00D6722C">
            <w:pPr>
              <w:pStyle w:val="TAL"/>
              <w:ind w:left="425"/>
              <w:rPr>
                <w:rFonts w:cs="Arial"/>
                <w:lang w:eastAsia="ja-JP"/>
              </w:rPr>
            </w:pPr>
            <w:r>
              <w:rPr>
                <w:rFonts w:cs="Arial"/>
                <w:lang w:val="fr-FR" w:eastAsia="ja-JP"/>
              </w:rPr>
              <w:t>&gt;&gt;&gt;</w:t>
            </w:r>
            <w:r>
              <w:rPr>
                <w:lang w:val="fr-FR" w:eastAsia="zh-CN"/>
              </w:rPr>
              <w:t>D</w:t>
            </w:r>
            <w:r>
              <w:rPr>
                <w:lang w:val="fr-FR"/>
              </w:rPr>
              <w:t>L Carrier List</w:t>
            </w:r>
          </w:p>
        </w:tc>
        <w:tc>
          <w:tcPr>
            <w:tcW w:w="1080" w:type="dxa"/>
            <w:tcBorders>
              <w:top w:val="single" w:sz="4" w:space="0" w:color="auto"/>
              <w:left w:val="single" w:sz="4" w:space="0" w:color="auto"/>
              <w:bottom w:val="single" w:sz="4" w:space="0" w:color="auto"/>
              <w:right w:val="single" w:sz="4" w:space="0" w:color="auto"/>
            </w:tcBorders>
            <w:hideMark/>
          </w:tcPr>
          <w:p w14:paraId="1CF67A23" w14:textId="77777777" w:rsidR="00D6722C" w:rsidRDefault="00D6722C">
            <w:pPr>
              <w:pStyle w:val="TAL"/>
              <w:rPr>
                <w:rFonts w:cs="Arial"/>
                <w:lang w:eastAsia="ja-JP"/>
              </w:rPr>
            </w:pPr>
            <w:r>
              <w:rPr>
                <w:rFonts w:cs="Arial"/>
                <w:lang w:val="fr-FR" w:eastAsia="zh-CN"/>
              </w:rPr>
              <w:t>O</w:t>
            </w:r>
          </w:p>
        </w:tc>
        <w:tc>
          <w:tcPr>
            <w:tcW w:w="900" w:type="dxa"/>
            <w:tcBorders>
              <w:top w:val="single" w:sz="4" w:space="0" w:color="auto"/>
              <w:left w:val="single" w:sz="4" w:space="0" w:color="auto"/>
              <w:bottom w:val="single" w:sz="4" w:space="0" w:color="auto"/>
              <w:right w:val="single" w:sz="4" w:space="0" w:color="auto"/>
            </w:tcBorders>
          </w:tcPr>
          <w:p w14:paraId="36B850C8" w14:textId="77777777" w:rsidR="00D6722C" w:rsidRDefault="00D6722C">
            <w:pPr>
              <w:pStyle w:val="TAL"/>
              <w:rPr>
                <w:rFonts w:cs="Arial"/>
                <w:i/>
                <w:lang w:eastAsia="ja-JP"/>
              </w:rPr>
            </w:pPr>
          </w:p>
        </w:tc>
        <w:tc>
          <w:tcPr>
            <w:tcW w:w="1979" w:type="dxa"/>
            <w:tcBorders>
              <w:top w:val="single" w:sz="4" w:space="0" w:color="auto"/>
              <w:left w:val="single" w:sz="4" w:space="0" w:color="auto"/>
              <w:bottom w:val="single" w:sz="4" w:space="0" w:color="auto"/>
              <w:right w:val="single" w:sz="4" w:space="0" w:color="auto"/>
            </w:tcBorders>
            <w:hideMark/>
          </w:tcPr>
          <w:p w14:paraId="57FFC7BF" w14:textId="77777777" w:rsidR="00D6722C" w:rsidRDefault="00D6722C">
            <w:pPr>
              <w:pStyle w:val="TAL"/>
              <w:rPr>
                <w:rFonts w:eastAsia="SimSun" w:cs="Arial"/>
                <w:lang w:val="fr-FR" w:eastAsia="zh-CN"/>
              </w:rPr>
            </w:pPr>
            <w:r>
              <w:rPr>
                <w:rFonts w:eastAsia="SimSun" w:cs="Arial"/>
                <w:lang w:val="fr-FR" w:eastAsia="zh-CN"/>
              </w:rPr>
              <w:t>NR Carrier List</w:t>
            </w:r>
          </w:p>
          <w:p w14:paraId="0A9EC1FB" w14:textId="77777777" w:rsidR="00D6722C" w:rsidRDefault="00D6722C">
            <w:pPr>
              <w:pStyle w:val="TAL"/>
              <w:rPr>
                <w:rFonts w:cs="Arial"/>
                <w:lang w:eastAsia="ja-JP"/>
              </w:rPr>
            </w:pPr>
            <w:r>
              <w:rPr>
                <w:rFonts w:cs="Arial"/>
                <w:lang w:eastAsia="ja-JP"/>
              </w:rPr>
              <w:t>9.2.168</w:t>
            </w:r>
          </w:p>
        </w:tc>
        <w:tc>
          <w:tcPr>
            <w:tcW w:w="2159" w:type="dxa"/>
            <w:tcBorders>
              <w:top w:val="single" w:sz="4" w:space="0" w:color="auto"/>
              <w:left w:val="single" w:sz="4" w:space="0" w:color="auto"/>
              <w:bottom w:val="single" w:sz="4" w:space="0" w:color="auto"/>
              <w:right w:val="single" w:sz="4" w:space="0" w:color="auto"/>
            </w:tcBorders>
            <w:hideMark/>
          </w:tcPr>
          <w:p w14:paraId="07847AA0" w14:textId="77777777" w:rsidR="00D6722C" w:rsidRDefault="00D6722C">
            <w:pPr>
              <w:pStyle w:val="TAL"/>
              <w:rPr>
                <w:rFonts w:cs="Arial"/>
                <w:lang w:eastAsia="ja-JP"/>
              </w:rPr>
            </w:pPr>
            <w:r>
              <w:rPr>
                <w:lang w:val="fr-FR" w:eastAsia="zh-CN"/>
              </w:rPr>
              <w:t xml:space="preserve">If included, the </w:t>
            </w:r>
            <w:r>
              <w:rPr>
                <w:i/>
                <w:iCs/>
                <w:lang w:val="fr-FR" w:eastAsia="zh-CN"/>
              </w:rPr>
              <w:t>DL Transmission Bandwidth</w:t>
            </w:r>
            <w:r>
              <w:rPr>
                <w:lang w:val="fr-FR" w:eastAsia="zh-CN"/>
              </w:rPr>
              <w:t xml:space="preserve"> IE shall be ignored.</w:t>
            </w:r>
          </w:p>
        </w:tc>
        <w:tc>
          <w:tcPr>
            <w:tcW w:w="1080" w:type="dxa"/>
            <w:tcBorders>
              <w:top w:val="single" w:sz="4" w:space="0" w:color="auto"/>
              <w:left w:val="single" w:sz="4" w:space="0" w:color="auto"/>
              <w:bottom w:val="single" w:sz="4" w:space="0" w:color="auto"/>
              <w:right w:val="single" w:sz="4" w:space="0" w:color="auto"/>
            </w:tcBorders>
            <w:hideMark/>
          </w:tcPr>
          <w:p w14:paraId="006107B2" w14:textId="77777777" w:rsidR="00D6722C" w:rsidRDefault="00D6722C">
            <w:pPr>
              <w:pStyle w:val="TAC"/>
              <w:rPr>
                <w:lang w:eastAsia="ja-JP"/>
              </w:rPr>
            </w:pPr>
            <w:r>
              <w:rPr>
                <w:lang w:val="fr-FR"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2570FAA7" w14:textId="77777777" w:rsidR="00D6722C" w:rsidRDefault="00D6722C">
            <w:pPr>
              <w:pStyle w:val="TAC"/>
              <w:rPr>
                <w:lang w:eastAsia="ja-JP"/>
              </w:rPr>
            </w:pPr>
            <w:r>
              <w:rPr>
                <w:lang w:val="fr-FR" w:eastAsia="zh-CN"/>
              </w:rPr>
              <w:t>ignore</w:t>
            </w:r>
          </w:p>
        </w:tc>
      </w:tr>
      <w:tr w:rsidR="00D6722C" w14:paraId="2FB7EF5E"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67E26DE4" w14:textId="77777777" w:rsidR="00D6722C" w:rsidRDefault="00D6722C">
            <w:pPr>
              <w:pStyle w:val="TAL"/>
              <w:ind w:left="142"/>
              <w:rPr>
                <w:rFonts w:cs="Arial"/>
                <w:b/>
                <w:lang w:eastAsia="zh-CN"/>
              </w:rPr>
            </w:pPr>
            <w:r>
              <w:rPr>
                <w:rFonts w:cs="Arial"/>
                <w:i/>
                <w:iCs/>
                <w:lang w:eastAsia="ja-JP"/>
              </w:rPr>
              <w:t>&gt;TDD</w:t>
            </w:r>
          </w:p>
        </w:tc>
        <w:tc>
          <w:tcPr>
            <w:tcW w:w="1080" w:type="dxa"/>
            <w:tcBorders>
              <w:top w:val="single" w:sz="4" w:space="0" w:color="auto"/>
              <w:left w:val="single" w:sz="4" w:space="0" w:color="auto"/>
              <w:bottom w:val="single" w:sz="4" w:space="0" w:color="auto"/>
              <w:right w:val="single" w:sz="4" w:space="0" w:color="auto"/>
            </w:tcBorders>
          </w:tcPr>
          <w:p w14:paraId="749EB471" w14:textId="77777777" w:rsidR="00D6722C" w:rsidRDefault="00D6722C">
            <w:pPr>
              <w:pStyle w:val="TAL"/>
              <w:rPr>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077D537B" w14:textId="77777777" w:rsidR="00D6722C" w:rsidRDefault="00D6722C">
            <w:pPr>
              <w:pStyle w:val="TAL"/>
              <w:rPr>
                <w:rFonts w:cs="Arial"/>
                <w:i/>
                <w:lang w:eastAsia="ja-JP"/>
              </w:rPr>
            </w:pPr>
          </w:p>
        </w:tc>
        <w:tc>
          <w:tcPr>
            <w:tcW w:w="1979" w:type="dxa"/>
            <w:tcBorders>
              <w:top w:val="single" w:sz="4" w:space="0" w:color="auto"/>
              <w:left w:val="single" w:sz="4" w:space="0" w:color="auto"/>
              <w:bottom w:val="single" w:sz="4" w:space="0" w:color="auto"/>
              <w:right w:val="single" w:sz="4" w:space="0" w:color="auto"/>
            </w:tcBorders>
          </w:tcPr>
          <w:p w14:paraId="6DF8560B" w14:textId="77777777" w:rsidR="00D6722C" w:rsidRDefault="00D6722C">
            <w:pPr>
              <w:pStyle w:val="TAL"/>
              <w:rPr>
                <w:rFonts w:cs="Arial"/>
                <w:lang w:eastAsia="ja-JP"/>
              </w:rPr>
            </w:pPr>
          </w:p>
        </w:tc>
        <w:tc>
          <w:tcPr>
            <w:tcW w:w="2159" w:type="dxa"/>
            <w:tcBorders>
              <w:top w:val="single" w:sz="4" w:space="0" w:color="auto"/>
              <w:left w:val="single" w:sz="4" w:space="0" w:color="auto"/>
              <w:bottom w:val="single" w:sz="4" w:space="0" w:color="auto"/>
              <w:right w:val="single" w:sz="4" w:space="0" w:color="auto"/>
            </w:tcBorders>
          </w:tcPr>
          <w:p w14:paraId="6B09E552" w14:textId="77777777" w:rsidR="00D6722C" w:rsidRDefault="00D6722C">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75AF6868" w14:textId="77777777" w:rsidR="00D6722C" w:rsidRDefault="00D6722C">
            <w:pPr>
              <w:pStyle w:val="TAC"/>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5455417" w14:textId="77777777" w:rsidR="00D6722C" w:rsidRDefault="00D6722C">
            <w:pPr>
              <w:pStyle w:val="TAC"/>
              <w:rPr>
                <w:lang w:eastAsia="ja-JP"/>
              </w:rPr>
            </w:pPr>
          </w:p>
        </w:tc>
      </w:tr>
      <w:tr w:rsidR="00D6722C" w14:paraId="0EA64FC5"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3E66AA09" w14:textId="77777777" w:rsidR="00D6722C" w:rsidRDefault="00D6722C">
            <w:pPr>
              <w:pStyle w:val="TAL"/>
              <w:ind w:left="284"/>
              <w:rPr>
                <w:rFonts w:cs="Arial"/>
                <w:b/>
                <w:lang w:eastAsia="ja-JP"/>
              </w:rPr>
            </w:pPr>
            <w:r>
              <w:rPr>
                <w:rFonts w:cs="Arial"/>
                <w:b/>
                <w:lang w:eastAsia="zh-CN"/>
              </w:rPr>
              <w:t>&gt;&gt;TDD Info</w:t>
            </w:r>
          </w:p>
        </w:tc>
        <w:tc>
          <w:tcPr>
            <w:tcW w:w="1080" w:type="dxa"/>
            <w:tcBorders>
              <w:top w:val="single" w:sz="4" w:space="0" w:color="auto"/>
              <w:left w:val="single" w:sz="4" w:space="0" w:color="auto"/>
              <w:bottom w:val="single" w:sz="4" w:space="0" w:color="auto"/>
              <w:right w:val="single" w:sz="4" w:space="0" w:color="auto"/>
            </w:tcBorders>
          </w:tcPr>
          <w:p w14:paraId="039600A7" w14:textId="77777777" w:rsidR="00D6722C" w:rsidRDefault="00D6722C">
            <w:pPr>
              <w:pStyle w:val="TAL"/>
              <w:rPr>
                <w:rFonts w:cs="Arial"/>
                <w:lang w:eastAsia="ja-JP"/>
              </w:rPr>
            </w:pPr>
          </w:p>
        </w:tc>
        <w:tc>
          <w:tcPr>
            <w:tcW w:w="900" w:type="dxa"/>
            <w:tcBorders>
              <w:top w:val="single" w:sz="4" w:space="0" w:color="auto"/>
              <w:left w:val="single" w:sz="4" w:space="0" w:color="auto"/>
              <w:bottom w:val="single" w:sz="4" w:space="0" w:color="auto"/>
              <w:right w:val="single" w:sz="4" w:space="0" w:color="auto"/>
            </w:tcBorders>
            <w:hideMark/>
          </w:tcPr>
          <w:p w14:paraId="2CA3B0EE" w14:textId="77777777" w:rsidR="00D6722C" w:rsidRDefault="00D6722C">
            <w:pPr>
              <w:pStyle w:val="TAL"/>
              <w:rPr>
                <w:rFonts w:cs="Arial"/>
                <w:i/>
                <w:lang w:eastAsia="ja-JP"/>
              </w:rPr>
            </w:pPr>
            <w:r>
              <w:rPr>
                <w:rFonts w:cs="Arial"/>
                <w:i/>
                <w:lang w:eastAsia="ja-JP"/>
              </w:rPr>
              <w:t>1</w:t>
            </w:r>
          </w:p>
        </w:tc>
        <w:tc>
          <w:tcPr>
            <w:tcW w:w="1979" w:type="dxa"/>
            <w:tcBorders>
              <w:top w:val="single" w:sz="4" w:space="0" w:color="auto"/>
              <w:left w:val="single" w:sz="4" w:space="0" w:color="auto"/>
              <w:bottom w:val="single" w:sz="4" w:space="0" w:color="auto"/>
              <w:right w:val="single" w:sz="4" w:space="0" w:color="auto"/>
            </w:tcBorders>
          </w:tcPr>
          <w:p w14:paraId="1EC75F06" w14:textId="77777777" w:rsidR="00D6722C" w:rsidRDefault="00D6722C">
            <w:pPr>
              <w:pStyle w:val="TAL"/>
              <w:rPr>
                <w:rFonts w:cs="Arial"/>
                <w:lang w:eastAsia="ja-JP"/>
              </w:rPr>
            </w:pPr>
          </w:p>
        </w:tc>
        <w:tc>
          <w:tcPr>
            <w:tcW w:w="2159" w:type="dxa"/>
            <w:tcBorders>
              <w:top w:val="single" w:sz="4" w:space="0" w:color="auto"/>
              <w:left w:val="single" w:sz="4" w:space="0" w:color="auto"/>
              <w:bottom w:val="single" w:sz="4" w:space="0" w:color="auto"/>
              <w:right w:val="single" w:sz="4" w:space="0" w:color="auto"/>
            </w:tcBorders>
          </w:tcPr>
          <w:p w14:paraId="6195245F" w14:textId="77777777" w:rsidR="00D6722C" w:rsidRDefault="00D6722C">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1A13D62" w14:textId="77777777" w:rsidR="00D6722C" w:rsidRDefault="00D6722C">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1BCAF86" w14:textId="77777777" w:rsidR="00D6722C" w:rsidRDefault="00D6722C">
            <w:pPr>
              <w:pStyle w:val="TAC"/>
              <w:rPr>
                <w:lang w:eastAsia="ja-JP"/>
              </w:rPr>
            </w:pPr>
          </w:p>
        </w:tc>
      </w:tr>
      <w:tr w:rsidR="00D6722C" w14:paraId="01AF2EF3"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1D4EF2DD" w14:textId="77777777" w:rsidR="00D6722C" w:rsidRDefault="00D6722C">
            <w:pPr>
              <w:pStyle w:val="TAL"/>
              <w:ind w:left="425"/>
              <w:rPr>
                <w:rFonts w:cs="Arial"/>
                <w:lang w:eastAsia="ja-JP"/>
              </w:rPr>
            </w:pPr>
            <w:r>
              <w:rPr>
                <w:rFonts w:cs="Arial"/>
                <w:lang w:eastAsia="ja-JP"/>
              </w:rPr>
              <w:t>&gt;&gt;&gt;NRFreqInfo</w:t>
            </w:r>
          </w:p>
        </w:tc>
        <w:tc>
          <w:tcPr>
            <w:tcW w:w="1080" w:type="dxa"/>
            <w:tcBorders>
              <w:top w:val="single" w:sz="4" w:space="0" w:color="auto"/>
              <w:left w:val="single" w:sz="4" w:space="0" w:color="auto"/>
              <w:bottom w:val="single" w:sz="4" w:space="0" w:color="auto"/>
              <w:right w:val="single" w:sz="4" w:space="0" w:color="auto"/>
            </w:tcBorders>
            <w:hideMark/>
          </w:tcPr>
          <w:p w14:paraId="78C7C7E5" w14:textId="77777777" w:rsidR="00D6722C" w:rsidRDefault="00D6722C">
            <w:pPr>
              <w:pStyle w:val="TAL"/>
              <w:rPr>
                <w:rFonts w:cs="Arial"/>
                <w:lang w:eastAsia="ja-JP"/>
              </w:rPr>
            </w:pPr>
            <w:r>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234CA490" w14:textId="77777777" w:rsidR="00D6722C" w:rsidRDefault="00D6722C">
            <w:pPr>
              <w:pStyle w:val="TAL"/>
              <w:rPr>
                <w:rFonts w:cs="Arial"/>
                <w:i/>
                <w:lang w:eastAsia="ja-JP"/>
              </w:rPr>
            </w:pPr>
          </w:p>
        </w:tc>
        <w:tc>
          <w:tcPr>
            <w:tcW w:w="1979" w:type="dxa"/>
            <w:tcBorders>
              <w:top w:val="single" w:sz="4" w:space="0" w:color="auto"/>
              <w:left w:val="single" w:sz="4" w:space="0" w:color="auto"/>
              <w:bottom w:val="single" w:sz="4" w:space="0" w:color="auto"/>
              <w:right w:val="single" w:sz="4" w:space="0" w:color="auto"/>
            </w:tcBorders>
            <w:hideMark/>
          </w:tcPr>
          <w:p w14:paraId="4E51F244" w14:textId="77777777" w:rsidR="00D6722C" w:rsidRDefault="00D6722C">
            <w:pPr>
              <w:pStyle w:val="TAL"/>
              <w:rPr>
                <w:rFonts w:cs="Arial"/>
                <w:lang w:eastAsia="ja-JP"/>
              </w:rPr>
            </w:pPr>
            <w:r>
              <w:rPr>
                <w:rFonts w:cs="Arial"/>
                <w:lang w:eastAsia="ja-JP"/>
              </w:rPr>
              <w:t xml:space="preserve">NR </w:t>
            </w:r>
            <w:bookmarkStart w:id="182" w:name="OLE_LINK113"/>
            <w:r>
              <w:rPr>
                <w:rFonts w:cs="Arial"/>
                <w:lang w:eastAsia="ja-JP"/>
              </w:rPr>
              <w:t>Frequency Info</w:t>
            </w:r>
            <w:bookmarkEnd w:id="182"/>
          </w:p>
          <w:p w14:paraId="38C7FF42" w14:textId="77777777" w:rsidR="00D6722C" w:rsidRDefault="00D6722C">
            <w:pPr>
              <w:pStyle w:val="TAL"/>
              <w:rPr>
                <w:rFonts w:cs="Arial"/>
                <w:lang w:eastAsia="ja-JP"/>
              </w:rPr>
            </w:pPr>
            <w:r>
              <w:rPr>
                <w:rFonts w:cs="Arial"/>
                <w:lang w:eastAsia="ja-JP"/>
              </w:rPr>
              <w:t>9.2.106</w:t>
            </w:r>
          </w:p>
        </w:tc>
        <w:tc>
          <w:tcPr>
            <w:tcW w:w="2159" w:type="dxa"/>
            <w:tcBorders>
              <w:top w:val="single" w:sz="4" w:space="0" w:color="auto"/>
              <w:left w:val="single" w:sz="4" w:space="0" w:color="auto"/>
              <w:bottom w:val="single" w:sz="4" w:space="0" w:color="auto"/>
              <w:right w:val="single" w:sz="4" w:space="0" w:color="auto"/>
            </w:tcBorders>
          </w:tcPr>
          <w:p w14:paraId="6B9857AC" w14:textId="77777777" w:rsidR="00D6722C" w:rsidRDefault="00D6722C">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E685360" w14:textId="77777777" w:rsidR="00D6722C" w:rsidRDefault="00D6722C">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3536750" w14:textId="77777777" w:rsidR="00D6722C" w:rsidRDefault="00D6722C">
            <w:pPr>
              <w:pStyle w:val="TAC"/>
              <w:rPr>
                <w:lang w:eastAsia="ja-JP"/>
              </w:rPr>
            </w:pPr>
          </w:p>
        </w:tc>
      </w:tr>
      <w:tr w:rsidR="00D6722C" w14:paraId="6AA9059B"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38A8CD4F" w14:textId="77777777" w:rsidR="00D6722C" w:rsidRDefault="00D6722C">
            <w:pPr>
              <w:pStyle w:val="TAL"/>
              <w:ind w:left="425"/>
              <w:rPr>
                <w:rFonts w:cs="Arial"/>
                <w:lang w:eastAsia="ja-JP"/>
              </w:rPr>
            </w:pPr>
            <w:r>
              <w:rPr>
                <w:rFonts w:cs="Arial"/>
                <w:lang w:eastAsia="ja-JP"/>
              </w:rPr>
              <w:t>&gt;&gt;&gt;Transmission Bandwidth</w:t>
            </w:r>
          </w:p>
        </w:tc>
        <w:tc>
          <w:tcPr>
            <w:tcW w:w="1080" w:type="dxa"/>
            <w:tcBorders>
              <w:top w:val="single" w:sz="4" w:space="0" w:color="auto"/>
              <w:left w:val="single" w:sz="4" w:space="0" w:color="auto"/>
              <w:bottom w:val="single" w:sz="4" w:space="0" w:color="auto"/>
              <w:right w:val="single" w:sz="4" w:space="0" w:color="auto"/>
            </w:tcBorders>
            <w:hideMark/>
          </w:tcPr>
          <w:p w14:paraId="3ED92FE9" w14:textId="77777777" w:rsidR="00D6722C" w:rsidRDefault="00D6722C">
            <w:pPr>
              <w:pStyle w:val="TAL"/>
              <w:rPr>
                <w:rFonts w:cs="Arial"/>
                <w:lang w:eastAsia="ja-JP"/>
              </w:rPr>
            </w:pPr>
            <w:r>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2D0FD0D1" w14:textId="77777777" w:rsidR="00D6722C" w:rsidRDefault="00D6722C">
            <w:pPr>
              <w:pStyle w:val="TAL"/>
              <w:rPr>
                <w:rFonts w:cs="Arial"/>
                <w:i/>
                <w:lang w:eastAsia="ja-JP"/>
              </w:rPr>
            </w:pPr>
          </w:p>
        </w:tc>
        <w:tc>
          <w:tcPr>
            <w:tcW w:w="1979" w:type="dxa"/>
            <w:tcBorders>
              <w:top w:val="single" w:sz="4" w:space="0" w:color="auto"/>
              <w:left w:val="single" w:sz="4" w:space="0" w:color="auto"/>
              <w:bottom w:val="single" w:sz="4" w:space="0" w:color="auto"/>
              <w:right w:val="single" w:sz="4" w:space="0" w:color="auto"/>
            </w:tcBorders>
            <w:hideMark/>
          </w:tcPr>
          <w:p w14:paraId="52CAAD3A" w14:textId="77777777" w:rsidR="00D6722C" w:rsidRDefault="00D6722C">
            <w:pPr>
              <w:pStyle w:val="TAL"/>
              <w:rPr>
                <w:rFonts w:cs="Arial"/>
                <w:lang w:eastAsia="ja-JP"/>
              </w:rPr>
            </w:pPr>
            <w:r>
              <w:rPr>
                <w:rFonts w:cs="Arial"/>
                <w:lang w:eastAsia="ja-JP"/>
              </w:rPr>
              <w:t>NR Transmission Bandwidth</w:t>
            </w:r>
          </w:p>
          <w:p w14:paraId="446478F7" w14:textId="77777777" w:rsidR="00D6722C" w:rsidRDefault="00D6722C">
            <w:pPr>
              <w:pStyle w:val="TAL"/>
              <w:rPr>
                <w:rFonts w:cs="Arial"/>
                <w:lang w:eastAsia="ja-JP"/>
              </w:rPr>
            </w:pPr>
            <w:r>
              <w:rPr>
                <w:rFonts w:cs="Arial"/>
                <w:lang w:eastAsia="ja-JP"/>
              </w:rPr>
              <w:t>9.2.114</w:t>
            </w:r>
          </w:p>
        </w:tc>
        <w:tc>
          <w:tcPr>
            <w:tcW w:w="2159" w:type="dxa"/>
            <w:tcBorders>
              <w:top w:val="single" w:sz="4" w:space="0" w:color="auto"/>
              <w:left w:val="single" w:sz="4" w:space="0" w:color="auto"/>
              <w:bottom w:val="single" w:sz="4" w:space="0" w:color="auto"/>
              <w:right w:val="single" w:sz="4" w:space="0" w:color="auto"/>
            </w:tcBorders>
          </w:tcPr>
          <w:p w14:paraId="5D816EF9" w14:textId="77777777" w:rsidR="00D6722C" w:rsidRDefault="00D6722C">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98B3F17" w14:textId="77777777" w:rsidR="00D6722C" w:rsidRDefault="00D6722C">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E004020" w14:textId="77777777" w:rsidR="00D6722C" w:rsidRDefault="00D6722C">
            <w:pPr>
              <w:pStyle w:val="TAC"/>
              <w:rPr>
                <w:lang w:eastAsia="ja-JP"/>
              </w:rPr>
            </w:pPr>
          </w:p>
        </w:tc>
      </w:tr>
      <w:tr w:rsidR="00D6722C" w14:paraId="17B8305A"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7149006B" w14:textId="77777777" w:rsidR="00D6722C" w:rsidRDefault="00D6722C">
            <w:pPr>
              <w:pStyle w:val="TAL"/>
              <w:ind w:left="425"/>
              <w:rPr>
                <w:rFonts w:cs="Arial"/>
                <w:lang w:eastAsia="ja-JP"/>
              </w:rPr>
            </w:pPr>
            <w:r>
              <w:rPr>
                <w:rFonts w:cs="Arial"/>
                <w:lang w:eastAsia="ja-JP"/>
              </w:rPr>
              <w:t>&gt;&gt;&gt;TDD UL-DL Configuration Common NR</w:t>
            </w:r>
          </w:p>
        </w:tc>
        <w:tc>
          <w:tcPr>
            <w:tcW w:w="1080" w:type="dxa"/>
            <w:tcBorders>
              <w:top w:val="single" w:sz="4" w:space="0" w:color="auto"/>
              <w:left w:val="single" w:sz="4" w:space="0" w:color="auto"/>
              <w:bottom w:val="single" w:sz="4" w:space="0" w:color="auto"/>
              <w:right w:val="single" w:sz="4" w:space="0" w:color="auto"/>
            </w:tcBorders>
            <w:hideMark/>
          </w:tcPr>
          <w:p w14:paraId="18A20568" w14:textId="77777777" w:rsidR="00D6722C" w:rsidRDefault="00D6722C">
            <w:pPr>
              <w:pStyle w:val="TAL"/>
              <w:rPr>
                <w:rFonts w:cs="Arial"/>
                <w:lang w:eastAsia="ja-JP"/>
              </w:rPr>
            </w:pPr>
            <w:r>
              <w:rPr>
                <w:rFonts w:cs="Arial"/>
                <w:lang w:eastAsia="ja-JP"/>
              </w:rPr>
              <w:t>O</w:t>
            </w:r>
          </w:p>
        </w:tc>
        <w:tc>
          <w:tcPr>
            <w:tcW w:w="900" w:type="dxa"/>
            <w:tcBorders>
              <w:top w:val="single" w:sz="4" w:space="0" w:color="auto"/>
              <w:left w:val="single" w:sz="4" w:space="0" w:color="auto"/>
              <w:bottom w:val="single" w:sz="4" w:space="0" w:color="auto"/>
              <w:right w:val="single" w:sz="4" w:space="0" w:color="auto"/>
            </w:tcBorders>
          </w:tcPr>
          <w:p w14:paraId="1AB61610" w14:textId="77777777" w:rsidR="00D6722C" w:rsidRDefault="00D6722C">
            <w:pPr>
              <w:pStyle w:val="TAL"/>
              <w:rPr>
                <w:rFonts w:cs="Arial"/>
                <w:i/>
                <w:lang w:eastAsia="ja-JP"/>
              </w:rPr>
            </w:pPr>
          </w:p>
        </w:tc>
        <w:tc>
          <w:tcPr>
            <w:tcW w:w="1979" w:type="dxa"/>
            <w:tcBorders>
              <w:top w:val="single" w:sz="4" w:space="0" w:color="auto"/>
              <w:left w:val="single" w:sz="4" w:space="0" w:color="auto"/>
              <w:bottom w:val="single" w:sz="4" w:space="0" w:color="auto"/>
              <w:right w:val="single" w:sz="4" w:space="0" w:color="auto"/>
            </w:tcBorders>
            <w:hideMark/>
          </w:tcPr>
          <w:p w14:paraId="56792EE4" w14:textId="77777777" w:rsidR="00D6722C" w:rsidRDefault="00D6722C">
            <w:pPr>
              <w:pStyle w:val="TAL"/>
              <w:rPr>
                <w:rFonts w:cs="Arial"/>
                <w:lang w:eastAsia="ja-JP"/>
              </w:rPr>
            </w:pPr>
            <w:r>
              <w:rPr>
                <w:rFonts w:cs="Arial"/>
                <w:lang w:eastAsia="ja-JP"/>
              </w:rPr>
              <w:t>OCTET STRING</w:t>
            </w:r>
          </w:p>
        </w:tc>
        <w:tc>
          <w:tcPr>
            <w:tcW w:w="2159" w:type="dxa"/>
            <w:tcBorders>
              <w:top w:val="single" w:sz="4" w:space="0" w:color="auto"/>
              <w:left w:val="single" w:sz="4" w:space="0" w:color="auto"/>
              <w:bottom w:val="single" w:sz="4" w:space="0" w:color="auto"/>
              <w:right w:val="single" w:sz="4" w:space="0" w:color="auto"/>
            </w:tcBorders>
            <w:hideMark/>
          </w:tcPr>
          <w:p w14:paraId="0208BAD2" w14:textId="77777777" w:rsidR="00D6722C" w:rsidRDefault="00D6722C">
            <w:pPr>
              <w:pStyle w:val="TAL"/>
              <w:rPr>
                <w:rFonts w:cs="Arial"/>
                <w:lang w:eastAsia="ja-JP"/>
              </w:rPr>
            </w:pPr>
            <w:r>
              <w:rPr>
                <w:lang w:eastAsia="zh-CN"/>
              </w:rPr>
              <w:t xml:space="preserve">The </w:t>
            </w:r>
            <w:r>
              <w:rPr>
                <w:rFonts w:cs="Arial"/>
                <w:i/>
              </w:rPr>
              <w:t xml:space="preserve">tdd-UL-DL-ConfigurationCommon </w:t>
            </w:r>
            <w:r>
              <w:rPr>
                <w:rFonts w:cs="Arial"/>
              </w:rPr>
              <w:t>IE in TS 38.331 [</w:t>
            </w:r>
            <w:r>
              <w:rPr>
                <w:rFonts w:cs="Arial"/>
                <w:lang w:eastAsia="zh-CN"/>
              </w:rPr>
              <w:t>31</w:t>
            </w:r>
            <w:r>
              <w:rPr>
                <w:rFonts w:cs="Arial"/>
              </w:rPr>
              <w:t>]</w:t>
            </w:r>
          </w:p>
        </w:tc>
        <w:tc>
          <w:tcPr>
            <w:tcW w:w="1080" w:type="dxa"/>
            <w:tcBorders>
              <w:top w:val="single" w:sz="4" w:space="0" w:color="auto"/>
              <w:left w:val="single" w:sz="4" w:space="0" w:color="auto"/>
              <w:bottom w:val="single" w:sz="4" w:space="0" w:color="auto"/>
              <w:right w:val="single" w:sz="4" w:space="0" w:color="auto"/>
            </w:tcBorders>
            <w:hideMark/>
          </w:tcPr>
          <w:p w14:paraId="23F3C389" w14:textId="77777777" w:rsidR="00D6722C" w:rsidRDefault="00D6722C">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59A12FEB" w14:textId="77777777" w:rsidR="00D6722C" w:rsidRDefault="00D6722C">
            <w:pPr>
              <w:pStyle w:val="TAC"/>
              <w:rPr>
                <w:lang w:eastAsia="ja-JP"/>
              </w:rPr>
            </w:pPr>
            <w:r>
              <w:rPr>
                <w:lang w:eastAsia="ja-JP"/>
              </w:rPr>
              <w:t>ignore</w:t>
            </w:r>
          </w:p>
        </w:tc>
      </w:tr>
      <w:tr w:rsidR="00D6722C" w14:paraId="06717810"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1023A857" w14:textId="77777777" w:rsidR="00D6722C" w:rsidRDefault="00D6722C">
            <w:pPr>
              <w:pStyle w:val="TAL"/>
              <w:ind w:left="425"/>
              <w:rPr>
                <w:rFonts w:cs="Arial"/>
                <w:lang w:eastAsia="ja-JP"/>
              </w:rPr>
            </w:pPr>
            <w:r>
              <w:rPr>
                <w:rFonts w:cs="Arial"/>
                <w:lang w:eastAsia="ja-JP"/>
              </w:rPr>
              <w:t>&gt;&gt;&gt;Carrier List</w:t>
            </w:r>
          </w:p>
        </w:tc>
        <w:tc>
          <w:tcPr>
            <w:tcW w:w="1080" w:type="dxa"/>
            <w:tcBorders>
              <w:top w:val="single" w:sz="4" w:space="0" w:color="auto"/>
              <w:left w:val="single" w:sz="4" w:space="0" w:color="auto"/>
              <w:bottom w:val="single" w:sz="4" w:space="0" w:color="auto"/>
              <w:right w:val="single" w:sz="4" w:space="0" w:color="auto"/>
            </w:tcBorders>
            <w:hideMark/>
          </w:tcPr>
          <w:p w14:paraId="42FDDB8F" w14:textId="77777777" w:rsidR="00D6722C" w:rsidRDefault="00D6722C">
            <w:pPr>
              <w:pStyle w:val="TAL"/>
              <w:rPr>
                <w:rFonts w:cs="Arial"/>
                <w:lang w:eastAsia="ja-JP"/>
              </w:rPr>
            </w:pPr>
            <w:r>
              <w:rPr>
                <w:rFonts w:cs="Arial"/>
                <w:lang w:eastAsia="ja-JP"/>
              </w:rPr>
              <w:t>O</w:t>
            </w:r>
          </w:p>
        </w:tc>
        <w:tc>
          <w:tcPr>
            <w:tcW w:w="900" w:type="dxa"/>
            <w:tcBorders>
              <w:top w:val="single" w:sz="4" w:space="0" w:color="auto"/>
              <w:left w:val="single" w:sz="4" w:space="0" w:color="auto"/>
              <w:bottom w:val="single" w:sz="4" w:space="0" w:color="auto"/>
              <w:right w:val="single" w:sz="4" w:space="0" w:color="auto"/>
            </w:tcBorders>
          </w:tcPr>
          <w:p w14:paraId="1FDCE181" w14:textId="77777777" w:rsidR="00D6722C" w:rsidRDefault="00D6722C">
            <w:pPr>
              <w:pStyle w:val="TAL"/>
              <w:rPr>
                <w:rFonts w:cs="Arial"/>
                <w:i/>
                <w:lang w:eastAsia="ja-JP"/>
              </w:rPr>
            </w:pPr>
          </w:p>
        </w:tc>
        <w:tc>
          <w:tcPr>
            <w:tcW w:w="1979" w:type="dxa"/>
            <w:tcBorders>
              <w:top w:val="single" w:sz="4" w:space="0" w:color="auto"/>
              <w:left w:val="single" w:sz="4" w:space="0" w:color="auto"/>
              <w:bottom w:val="single" w:sz="4" w:space="0" w:color="auto"/>
              <w:right w:val="single" w:sz="4" w:space="0" w:color="auto"/>
            </w:tcBorders>
            <w:hideMark/>
          </w:tcPr>
          <w:p w14:paraId="77C3E28F" w14:textId="77777777" w:rsidR="00D6722C" w:rsidRDefault="00D6722C">
            <w:pPr>
              <w:pStyle w:val="TAL"/>
              <w:rPr>
                <w:rFonts w:cs="Arial"/>
                <w:lang w:eastAsia="ja-JP"/>
              </w:rPr>
            </w:pPr>
            <w:r>
              <w:rPr>
                <w:rFonts w:cs="Arial"/>
                <w:lang w:eastAsia="ja-JP"/>
              </w:rPr>
              <w:t>NR Carrier List</w:t>
            </w:r>
          </w:p>
          <w:p w14:paraId="30D779D7" w14:textId="77777777" w:rsidR="00D6722C" w:rsidRDefault="00D6722C">
            <w:pPr>
              <w:pStyle w:val="TAL"/>
              <w:rPr>
                <w:rFonts w:cs="Arial"/>
                <w:lang w:eastAsia="ja-JP"/>
              </w:rPr>
            </w:pPr>
            <w:r>
              <w:rPr>
                <w:rFonts w:cs="Arial"/>
                <w:lang w:eastAsia="ja-JP"/>
              </w:rPr>
              <w:t>9.2.168</w:t>
            </w:r>
          </w:p>
        </w:tc>
        <w:tc>
          <w:tcPr>
            <w:tcW w:w="2159" w:type="dxa"/>
            <w:tcBorders>
              <w:top w:val="single" w:sz="4" w:space="0" w:color="auto"/>
              <w:left w:val="single" w:sz="4" w:space="0" w:color="auto"/>
              <w:bottom w:val="single" w:sz="4" w:space="0" w:color="auto"/>
              <w:right w:val="single" w:sz="4" w:space="0" w:color="auto"/>
            </w:tcBorders>
            <w:hideMark/>
          </w:tcPr>
          <w:p w14:paraId="556A0A8A" w14:textId="77777777" w:rsidR="00D6722C" w:rsidRDefault="00D6722C">
            <w:pPr>
              <w:pStyle w:val="TAL"/>
              <w:rPr>
                <w:rFonts w:cs="Arial"/>
                <w:lang w:eastAsia="ja-JP"/>
              </w:rPr>
            </w:pPr>
            <w:r>
              <w:rPr>
                <w:rFonts w:cs="Arial"/>
                <w:lang w:eastAsia="ja-JP"/>
              </w:rPr>
              <w:t xml:space="preserve">If included, the </w:t>
            </w:r>
            <w:r>
              <w:rPr>
                <w:rFonts w:cs="Arial"/>
                <w:i/>
                <w:lang w:eastAsia="ja-JP"/>
              </w:rPr>
              <w:t>Transmission Bandwidth</w:t>
            </w:r>
            <w:r>
              <w:rPr>
                <w:rFonts w:cs="Arial"/>
                <w:lang w:eastAsia="ja-JP"/>
              </w:rPr>
              <w:t xml:space="preserve"> IE shall be ignored.</w:t>
            </w:r>
          </w:p>
        </w:tc>
        <w:tc>
          <w:tcPr>
            <w:tcW w:w="1080" w:type="dxa"/>
            <w:tcBorders>
              <w:top w:val="single" w:sz="4" w:space="0" w:color="auto"/>
              <w:left w:val="single" w:sz="4" w:space="0" w:color="auto"/>
              <w:bottom w:val="single" w:sz="4" w:space="0" w:color="auto"/>
              <w:right w:val="single" w:sz="4" w:space="0" w:color="auto"/>
            </w:tcBorders>
            <w:hideMark/>
          </w:tcPr>
          <w:p w14:paraId="60233D60" w14:textId="77777777" w:rsidR="00D6722C" w:rsidRDefault="00D6722C">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2F685A2" w14:textId="77777777" w:rsidR="00D6722C" w:rsidRDefault="00D6722C">
            <w:pPr>
              <w:pStyle w:val="TAC"/>
              <w:rPr>
                <w:lang w:eastAsia="ja-JP"/>
              </w:rPr>
            </w:pPr>
            <w:r>
              <w:rPr>
                <w:lang w:eastAsia="ja-JP"/>
              </w:rPr>
              <w:t>ignore</w:t>
            </w:r>
          </w:p>
        </w:tc>
      </w:tr>
      <w:tr w:rsidR="00D6722C" w14:paraId="3FB1E9A2"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4A17B9FB" w14:textId="77777777" w:rsidR="00D6722C" w:rsidRDefault="00D6722C">
            <w:pPr>
              <w:pStyle w:val="TAL"/>
              <w:ind w:left="425"/>
              <w:rPr>
                <w:rFonts w:cs="Arial"/>
                <w:lang w:eastAsia="ja-JP"/>
              </w:rPr>
            </w:pPr>
            <w:r>
              <w:rPr>
                <w:rFonts w:eastAsia="SimSun"/>
              </w:rPr>
              <w:lastRenderedPageBreak/>
              <w:t>&gt;&gt;&gt;Intended TDD DL-UL Configuration NR</w:t>
            </w:r>
          </w:p>
        </w:tc>
        <w:tc>
          <w:tcPr>
            <w:tcW w:w="1080" w:type="dxa"/>
            <w:tcBorders>
              <w:top w:val="single" w:sz="4" w:space="0" w:color="auto"/>
              <w:left w:val="single" w:sz="4" w:space="0" w:color="auto"/>
              <w:bottom w:val="single" w:sz="4" w:space="0" w:color="auto"/>
              <w:right w:val="single" w:sz="4" w:space="0" w:color="auto"/>
            </w:tcBorders>
            <w:hideMark/>
          </w:tcPr>
          <w:p w14:paraId="0B46A68E" w14:textId="77777777" w:rsidR="00D6722C" w:rsidRDefault="00D6722C">
            <w:pPr>
              <w:pStyle w:val="TAL"/>
              <w:rPr>
                <w:rFonts w:cs="Arial"/>
                <w:lang w:eastAsia="ja-JP"/>
              </w:rPr>
            </w:pPr>
            <w:r>
              <w:rPr>
                <w:rFonts w:cs="Geneva"/>
                <w:lang w:eastAsia="ja-JP"/>
              </w:rPr>
              <w:t>O</w:t>
            </w:r>
          </w:p>
        </w:tc>
        <w:tc>
          <w:tcPr>
            <w:tcW w:w="900" w:type="dxa"/>
            <w:tcBorders>
              <w:top w:val="single" w:sz="4" w:space="0" w:color="auto"/>
              <w:left w:val="single" w:sz="4" w:space="0" w:color="auto"/>
              <w:bottom w:val="single" w:sz="4" w:space="0" w:color="auto"/>
              <w:right w:val="single" w:sz="4" w:space="0" w:color="auto"/>
            </w:tcBorders>
          </w:tcPr>
          <w:p w14:paraId="30705D4B" w14:textId="77777777" w:rsidR="00D6722C" w:rsidRDefault="00D6722C">
            <w:pPr>
              <w:pStyle w:val="TAL"/>
              <w:rPr>
                <w:rFonts w:cs="Arial"/>
                <w:i/>
                <w:lang w:eastAsia="ja-JP"/>
              </w:rPr>
            </w:pPr>
          </w:p>
        </w:tc>
        <w:tc>
          <w:tcPr>
            <w:tcW w:w="1979" w:type="dxa"/>
            <w:tcBorders>
              <w:top w:val="single" w:sz="4" w:space="0" w:color="auto"/>
              <w:left w:val="single" w:sz="4" w:space="0" w:color="auto"/>
              <w:bottom w:val="single" w:sz="4" w:space="0" w:color="auto"/>
              <w:right w:val="single" w:sz="4" w:space="0" w:color="auto"/>
            </w:tcBorders>
            <w:hideMark/>
          </w:tcPr>
          <w:p w14:paraId="61B7D991" w14:textId="77777777" w:rsidR="00D6722C" w:rsidRDefault="00D6722C">
            <w:pPr>
              <w:pStyle w:val="TAL"/>
              <w:rPr>
                <w:rFonts w:cs="Arial"/>
                <w:lang w:eastAsia="ja-JP"/>
              </w:rPr>
            </w:pPr>
            <w:r>
              <w:rPr>
                <w:rFonts w:cs="Geneva"/>
                <w:lang w:eastAsia="ja-JP"/>
              </w:rPr>
              <w:t>OCTET STRING</w:t>
            </w:r>
          </w:p>
        </w:tc>
        <w:tc>
          <w:tcPr>
            <w:tcW w:w="2159" w:type="dxa"/>
            <w:tcBorders>
              <w:top w:val="single" w:sz="4" w:space="0" w:color="auto"/>
              <w:left w:val="single" w:sz="4" w:space="0" w:color="auto"/>
              <w:bottom w:val="single" w:sz="4" w:space="0" w:color="auto"/>
              <w:right w:val="single" w:sz="4" w:space="0" w:color="auto"/>
            </w:tcBorders>
            <w:hideMark/>
          </w:tcPr>
          <w:p w14:paraId="652268EA" w14:textId="77777777" w:rsidR="00D6722C" w:rsidRDefault="00D6722C">
            <w:pPr>
              <w:pStyle w:val="TAL"/>
              <w:rPr>
                <w:rFonts w:cs="Arial"/>
                <w:lang w:eastAsia="ja-JP"/>
              </w:rPr>
            </w:pPr>
            <w:r>
              <w:t xml:space="preserve">Contains the </w:t>
            </w:r>
            <w:r>
              <w:rPr>
                <w:rFonts w:eastAsia="SimSun"/>
                <w:i/>
                <w:iCs/>
              </w:rPr>
              <w:t>Intended TDD DL-UL Configuration NR</w:t>
            </w:r>
            <w:r>
              <w:t xml:space="preserve"> IE</w:t>
            </w:r>
            <w:r>
              <w:rPr>
                <w:rFonts w:cs="Arial"/>
                <w:lang w:eastAsia="zh-CN"/>
              </w:rPr>
              <w:t xml:space="preserve"> as</w:t>
            </w:r>
            <w:r>
              <w:t xml:space="preserve"> defined in TS 38.423 [49].</w:t>
            </w:r>
          </w:p>
        </w:tc>
        <w:tc>
          <w:tcPr>
            <w:tcW w:w="1080" w:type="dxa"/>
            <w:tcBorders>
              <w:top w:val="single" w:sz="4" w:space="0" w:color="auto"/>
              <w:left w:val="single" w:sz="4" w:space="0" w:color="auto"/>
              <w:bottom w:val="single" w:sz="4" w:space="0" w:color="auto"/>
              <w:right w:val="single" w:sz="4" w:space="0" w:color="auto"/>
            </w:tcBorders>
            <w:hideMark/>
          </w:tcPr>
          <w:p w14:paraId="741FBFA8" w14:textId="77777777" w:rsidR="00D6722C" w:rsidRDefault="00D6722C">
            <w:pPr>
              <w:pStyle w:val="TAC"/>
              <w:rPr>
                <w:lang w:eastAsia="ja-JP"/>
              </w:rPr>
            </w:pPr>
            <w:r>
              <w:rPr>
                <w:lang w:val="fr-FR"/>
              </w:rPr>
              <w:t>YES</w:t>
            </w:r>
          </w:p>
        </w:tc>
        <w:tc>
          <w:tcPr>
            <w:tcW w:w="1080" w:type="dxa"/>
            <w:tcBorders>
              <w:top w:val="single" w:sz="4" w:space="0" w:color="auto"/>
              <w:left w:val="single" w:sz="4" w:space="0" w:color="auto"/>
              <w:bottom w:val="single" w:sz="4" w:space="0" w:color="auto"/>
              <w:right w:val="single" w:sz="4" w:space="0" w:color="auto"/>
            </w:tcBorders>
            <w:hideMark/>
          </w:tcPr>
          <w:p w14:paraId="01088A65" w14:textId="77777777" w:rsidR="00D6722C" w:rsidRDefault="00D6722C">
            <w:pPr>
              <w:pStyle w:val="TAC"/>
              <w:rPr>
                <w:lang w:eastAsia="ja-JP"/>
              </w:rPr>
            </w:pPr>
            <w:r>
              <w:rPr>
                <w:lang w:val="fr-FR"/>
              </w:rPr>
              <w:t>ignore</w:t>
            </w:r>
          </w:p>
        </w:tc>
      </w:tr>
      <w:tr w:rsidR="00D6722C" w14:paraId="3B4FD252"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275CB463" w14:textId="77777777" w:rsidR="00D6722C" w:rsidRDefault="00D6722C">
            <w:pPr>
              <w:pStyle w:val="TAL"/>
              <w:rPr>
                <w:lang w:eastAsia="ja-JP"/>
              </w:rPr>
            </w:pPr>
            <w:r>
              <w:rPr>
                <w:rFonts w:cs="Arial"/>
                <w:lang w:eastAsia="ja-JP"/>
              </w:rPr>
              <w:t>Measurement Timing Configuration</w:t>
            </w:r>
          </w:p>
        </w:tc>
        <w:tc>
          <w:tcPr>
            <w:tcW w:w="1080" w:type="dxa"/>
            <w:tcBorders>
              <w:top w:val="single" w:sz="4" w:space="0" w:color="auto"/>
              <w:left w:val="single" w:sz="4" w:space="0" w:color="auto"/>
              <w:bottom w:val="single" w:sz="4" w:space="0" w:color="auto"/>
              <w:right w:val="single" w:sz="4" w:space="0" w:color="auto"/>
            </w:tcBorders>
            <w:hideMark/>
          </w:tcPr>
          <w:p w14:paraId="2A80F250" w14:textId="77777777" w:rsidR="00D6722C" w:rsidRDefault="00D6722C">
            <w:pPr>
              <w:pStyle w:val="TAL"/>
              <w:rPr>
                <w:lang w:eastAsia="ja-JP"/>
              </w:rPr>
            </w:pPr>
            <w:r>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2FDCB151" w14:textId="77777777" w:rsidR="00D6722C" w:rsidRDefault="00D6722C">
            <w:pPr>
              <w:pStyle w:val="TAL"/>
              <w:rPr>
                <w:i/>
                <w:lang w:eastAsia="ja-JP"/>
              </w:rPr>
            </w:pPr>
          </w:p>
        </w:tc>
        <w:tc>
          <w:tcPr>
            <w:tcW w:w="1979" w:type="dxa"/>
            <w:tcBorders>
              <w:top w:val="single" w:sz="4" w:space="0" w:color="auto"/>
              <w:left w:val="single" w:sz="4" w:space="0" w:color="auto"/>
              <w:bottom w:val="single" w:sz="4" w:space="0" w:color="auto"/>
              <w:right w:val="single" w:sz="4" w:space="0" w:color="auto"/>
            </w:tcBorders>
            <w:hideMark/>
          </w:tcPr>
          <w:p w14:paraId="408B4A7D" w14:textId="77777777" w:rsidR="00D6722C" w:rsidRDefault="00D6722C">
            <w:pPr>
              <w:pStyle w:val="TAL"/>
              <w:rPr>
                <w:rFonts w:cs="Arial"/>
                <w:lang w:eastAsia="ja-JP"/>
              </w:rPr>
            </w:pPr>
            <w:r>
              <w:rPr>
                <w:rFonts w:cs="Arial"/>
                <w:lang w:eastAsia="ja-JP"/>
              </w:rPr>
              <w:t>OCTET STRING</w:t>
            </w:r>
          </w:p>
        </w:tc>
        <w:tc>
          <w:tcPr>
            <w:tcW w:w="2159" w:type="dxa"/>
            <w:tcBorders>
              <w:top w:val="single" w:sz="4" w:space="0" w:color="auto"/>
              <w:left w:val="single" w:sz="4" w:space="0" w:color="auto"/>
              <w:bottom w:val="single" w:sz="4" w:space="0" w:color="auto"/>
              <w:right w:val="single" w:sz="4" w:space="0" w:color="auto"/>
            </w:tcBorders>
            <w:hideMark/>
          </w:tcPr>
          <w:p w14:paraId="3AB583FD" w14:textId="77777777" w:rsidR="00D6722C" w:rsidRDefault="00D6722C">
            <w:pPr>
              <w:pStyle w:val="TAL"/>
              <w:rPr>
                <w:lang w:eastAsia="ja-JP"/>
              </w:rPr>
            </w:pPr>
            <w:r>
              <w:t xml:space="preserve">Contains the </w:t>
            </w:r>
            <w:r>
              <w:rPr>
                <w:i/>
              </w:rPr>
              <w:t>MeasurementTimingConfiguration</w:t>
            </w:r>
            <w:r>
              <w:t xml:space="preserve"> inter-node message</w:t>
            </w:r>
            <w:r>
              <w:rPr>
                <w:rFonts w:cs="Arial"/>
                <w:lang w:eastAsia="zh-CN"/>
              </w:rPr>
              <w:t xml:space="preserve"> for the served cell, as</w:t>
            </w:r>
            <w:r>
              <w:t xml:space="preserve"> defined in TS 38.331 [31].</w:t>
            </w:r>
          </w:p>
        </w:tc>
        <w:tc>
          <w:tcPr>
            <w:tcW w:w="1080" w:type="dxa"/>
            <w:tcBorders>
              <w:top w:val="single" w:sz="4" w:space="0" w:color="auto"/>
              <w:left w:val="single" w:sz="4" w:space="0" w:color="auto"/>
              <w:bottom w:val="single" w:sz="4" w:space="0" w:color="auto"/>
              <w:right w:val="single" w:sz="4" w:space="0" w:color="auto"/>
            </w:tcBorders>
            <w:hideMark/>
          </w:tcPr>
          <w:p w14:paraId="60954DEF" w14:textId="77777777" w:rsidR="00D6722C" w:rsidRDefault="00D6722C">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ADBBF89" w14:textId="77777777" w:rsidR="00D6722C" w:rsidRDefault="00D6722C">
            <w:pPr>
              <w:pStyle w:val="TAC"/>
              <w:rPr>
                <w:lang w:eastAsia="ja-JP"/>
              </w:rPr>
            </w:pPr>
          </w:p>
        </w:tc>
      </w:tr>
      <w:tr w:rsidR="00D6722C" w14:paraId="2A5ED676"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00446EAE" w14:textId="77777777" w:rsidR="00D6722C" w:rsidRDefault="00D6722C">
            <w:pPr>
              <w:pStyle w:val="TAL"/>
              <w:rPr>
                <w:rFonts w:cs="Arial"/>
                <w:lang w:eastAsia="ja-JP"/>
              </w:rPr>
            </w:pPr>
            <w:r>
              <w:rPr>
                <w:rFonts w:cs="Arial"/>
                <w:b/>
                <w:lang w:eastAsia="ja-JP"/>
              </w:rPr>
              <w:t>Additional PLMNs</w:t>
            </w:r>
          </w:p>
        </w:tc>
        <w:tc>
          <w:tcPr>
            <w:tcW w:w="1080" w:type="dxa"/>
            <w:tcBorders>
              <w:top w:val="single" w:sz="4" w:space="0" w:color="auto"/>
              <w:left w:val="single" w:sz="4" w:space="0" w:color="auto"/>
              <w:bottom w:val="single" w:sz="4" w:space="0" w:color="auto"/>
              <w:right w:val="single" w:sz="4" w:space="0" w:color="auto"/>
            </w:tcBorders>
          </w:tcPr>
          <w:p w14:paraId="5C56C959" w14:textId="77777777" w:rsidR="00D6722C" w:rsidRDefault="00D6722C">
            <w:pPr>
              <w:pStyle w:val="TAL"/>
              <w:rPr>
                <w:rFonts w:cs="Arial"/>
                <w:lang w:eastAsia="ja-JP"/>
              </w:rPr>
            </w:pPr>
          </w:p>
        </w:tc>
        <w:tc>
          <w:tcPr>
            <w:tcW w:w="900" w:type="dxa"/>
            <w:tcBorders>
              <w:top w:val="single" w:sz="4" w:space="0" w:color="auto"/>
              <w:left w:val="single" w:sz="4" w:space="0" w:color="auto"/>
              <w:bottom w:val="single" w:sz="4" w:space="0" w:color="auto"/>
              <w:right w:val="single" w:sz="4" w:space="0" w:color="auto"/>
            </w:tcBorders>
            <w:hideMark/>
          </w:tcPr>
          <w:p w14:paraId="087747C2" w14:textId="77777777" w:rsidR="00D6722C" w:rsidRDefault="00D6722C">
            <w:pPr>
              <w:pStyle w:val="TAL"/>
              <w:rPr>
                <w:i/>
                <w:lang w:eastAsia="ja-JP"/>
              </w:rPr>
            </w:pPr>
            <w:r>
              <w:rPr>
                <w:rFonts w:cs="Arial"/>
                <w:i/>
                <w:lang w:eastAsia="ja-JP"/>
              </w:rPr>
              <w:t>0..&lt;maxnoofAdditionalPLMNs&gt;</w:t>
            </w:r>
          </w:p>
        </w:tc>
        <w:tc>
          <w:tcPr>
            <w:tcW w:w="1979" w:type="dxa"/>
            <w:tcBorders>
              <w:top w:val="single" w:sz="4" w:space="0" w:color="auto"/>
              <w:left w:val="single" w:sz="4" w:space="0" w:color="auto"/>
              <w:bottom w:val="single" w:sz="4" w:space="0" w:color="auto"/>
              <w:right w:val="single" w:sz="4" w:space="0" w:color="auto"/>
            </w:tcBorders>
          </w:tcPr>
          <w:p w14:paraId="630898F8" w14:textId="77777777" w:rsidR="00D6722C" w:rsidRDefault="00D6722C">
            <w:pPr>
              <w:pStyle w:val="TAL"/>
              <w:rPr>
                <w:rFonts w:cs="Arial"/>
                <w:lang w:eastAsia="ja-JP"/>
              </w:rPr>
            </w:pPr>
          </w:p>
        </w:tc>
        <w:tc>
          <w:tcPr>
            <w:tcW w:w="2159" w:type="dxa"/>
            <w:tcBorders>
              <w:top w:val="single" w:sz="4" w:space="0" w:color="auto"/>
              <w:left w:val="single" w:sz="4" w:space="0" w:color="auto"/>
              <w:bottom w:val="single" w:sz="4" w:space="0" w:color="auto"/>
              <w:right w:val="single" w:sz="4" w:space="0" w:color="auto"/>
            </w:tcBorders>
            <w:hideMark/>
          </w:tcPr>
          <w:p w14:paraId="5BE14479" w14:textId="77777777" w:rsidR="00D6722C" w:rsidRDefault="00D6722C">
            <w:pPr>
              <w:pStyle w:val="TAL"/>
              <w:rPr>
                <w:lang w:eastAsia="en-GB"/>
              </w:rPr>
            </w:pPr>
            <w:r>
              <w:rPr>
                <w:rFonts w:cs="Arial"/>
                <w:lang w:eastAsia="ja-JP"/>
              </w:rPr>
              <w:t>Additional PLMNs in addition to the Served PLMNs</w:t>
            </w:r>
          </w:p>
        </w:tc>
        <w:tc>
          <w:tcPr>
            <w:tcW w:w="1080" w:type="dxa"/>
            <w:tcBorders>
              <w:top w:val="single" w:sz="4" w:space="0" w:color="auto"/>
              <w:left w:val="single" w:sz="4" w:space="0" w:color="auto"/>
              <w:bottom w:val="single" w:sz="4" w:space="0" w:color="auto"/>
              <w:right w:val="single" w:sz="4" w:space="0" w:color="auto"/>
            </w:tcBorders>
            <w:hideMark/>
          </w:tcPr>
          <w:p w14:paraId="6C0CC2C0" w14:textId="77777777" w:rsidR="00D6722C" w:rsidRDefault="00D6722C">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0983610" w14:textId="77777777" w:rsidR="00D6722C" w:rsidRDefault="00D6722C">
            <w:pPr>
              <w:pStyle w:val="TAC"/>
              <w:rPr>
                <w:lang w:eastAsia="ja-JP"/>
              </w:rPr>
            </w:pPr>
            <w:r>
              <w:rPr>
                <w:lang w:eastAsia="ja-JP"/>
              </w:rPr>
              <w:t>reject</w:t>
            </w:r>
          </w:p>
        </w:tc>
      </w:tr>
      <w:tr w:rsidR="00D6722C" w14:paraId="43F1E5DC"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13562DC2" w14:textId="77777777" w:rsidR="00D6722C" w:rsidRDefault="00D6722C">
            <w:pPr>
              <w:pStyle w:val="TAL"/>
              <w:ind w:left="142"/>
              <w:rPr>
                <w:rFonts w:cs="Arial"/>
                <w:b/>
                <w:lang w:eastAsia="ja-JP"/>
              </w:rPr>
            </w:pPr>
            <w:r>
              <w:rPr>
                <w:rFonts w:cs="Arial"/>
                <w:lang w:eastAsia="ja-JP"/>
              </w:rPr>
              <w:t>&gt;PLMN Identity</w:t>
            </w:r>
          </w:p>
        </w:tc>
        <w:tc>
          <w:tcPr>
            <w:tcW w:w="1080" w:type="dxa"/>
            <w:tcBorders>
              <w:top w:val="single" w:sz="4" w:space="0" w:color="auto"/>
              <w:left w:val="single" w:sz="4" w:space="0" w:color="auto"/>
              <w:bottom w:val="single" w:sz="4" w:space="0" w:color="auto"/>
              <w:right w:val="single" w:sz="4" w:space="0" w:color="auto"/>
            </w:tcBorders>
            <w:hideMark/>
          </w:tcPr>
          <w:p w14:paraId="6C262A7D" w14:textId="77777777" w:rsidR="00D6722C" w:rsidRDefault="00D6722C">
            <w:pPr>
              <w:pStyle w:val="TAL"/>
              <w:rPr>
                <w:rFonts w:cs="Arial"/>
                <w:lang w:eastAsia="ja-JP"/>
              </w:rPr>
            </w:pPr>
            <w:r>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0F38F466" w14:textId="77777777" w:rsidR="00D6722C" w:rsidRDefault="00D6722C">
            <w:pPr>
              <w:pStyle w:val="TAL"/>
              <w:rPr>
                <w:rFonts w:cs="Arial"/>
                <w:i/>
                <w:lang w:eastAsia="ja-JP"/>
              </w:rPr>
            </w:pPr>
          </w:p>
        </w:tc>
        <w:tc>
          <w:tcPr>
            <w:tcW w:w="1979" w:type="dxa"/>
            <w:tcBorders>
              <w:top w:val="single" w:sz="4" w:space="0" w:color="auto"/>
              <w:left w:val="single" w:sz="4" w:space="0" w:color="auto"/>
              <w:bottom w:val="single" w:sz="4" w:space="0" w:color="auto"/>
              <w:right w:val="single" w:sz="4" w:space="0" w:color="auto"/>
            </w:tcBorders>
            <w:hideMark/>
          </w:tcPr>
          <w:p w14:paraId="1704B19E" w14:textId="77777777" w:rsidR="00D6722C" w:rsidRDefault="00D6722C">
            <w:pPr>
              <w:pStyle w:val="TAL"/>
              <w:rPr>
                <w:rFonts w:cs="Arial"/>
                <w:lang w:eastAsia="ja-JP"/>
              </w:rPr>
            </w:pPr>
            <w:r>
              <w:rPr>
                <w:rFonts w:cs="Arial"/>
                <w:lang w:eastAsia="ja-JP"/>
              </w:rPr>
              <w:t>9.2.4</w:t>
            </w:r>
          </w:p>
        </w:tc>
        <w:tc>
          <w:tcPr>
            <w:tcW w:w="2159" w:type="dxa"/>
            <w:tcBorders>
              <w:top w:val="single" w:sz="4" w:space="0" w:color="auto"/>
              <w:left w:val="single" w:sz="4" w:space="0" w:color="auto"/>
              <w:bottom w:val="single" w:sz="4" w:space="0" w:color="auto"/>
              <w:right w:val="single" w:sz="4" w:space="0" w:color="auto"/>
            </w:tcBorders>
          </w:tcPr>
          <w:p w14:paraId="2A1EB598" w14:textId="77777777" w:rsidR="00D6722C" w:rsidRDefault="00D6722C">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7294EB9" w14:textId="77777777" w:rsidR="00D6722C" w:rsidRDefault="00D6722C">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6BE0C7E" w14:textId="77777777" w:rsidR="00D6722C" w:rsidRDefault="00D6722C">
            <w:pPr>
              <w:pStyle w:val="TAC"/>
              <w:rPr>
                <w:lang w:eastAsia="ja-JP"/>
              </w:rPr>
            </w:pPr>
          </w:p>
        </w:tc>
      </w:tr>
      <w:tr w:rsidR="00D6722C" w14:paraId="74D90C67"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320C0995" w14:textId="77777777" w:rsidR="00D6722C" w:rsidRDefault="00D6722C">
            <w:pPr>
              <w:pStyle w:val="TAL"/>
              <w:rPr>
                <w:rFonts w:cs="Arial"/>
                <w:lang w:eastAsia="ja-JP"/>
              </w:rPr>
            </w:pPr>
            <w:r>
              <w:rPr>
                <w:rFonts w:cs="Arial"/>
                <w:b/>
                <w:lang w:eastAsia="ja-JP"/>
              </w:rPr>
              <w:t>Broadcast PLMN Identity Info List NR</w:t>
            </w:r>
          </w:p>
        </w:tc>
        <w:tc>
          <w:tcPr>
            <w:tcW w:w="1080" w:type="dxa"/>
            <w:tcBorders>
              <w:top w:val="single" w:sz="4" w:space="0" w:color="auto"/>
              <w:left w:val="single" w:sz="4" w:space="0" w:color="auto"/>
              <w:bottom w:val="single" w:sz="4" w:space="0" w:color="auto"/>
              <w:right w:val="single" w:sz="4" w:space="0" w:color="auto"/>
            </w:tcBorders>
          </w:tcPr>
          <w:p w14:paraId="12D858BF" w14:textId="77777777" w:rsidR="00D6722C" w:rsidRDefault="00D6722C">
            <w:pPr>
              <w:pStyle w:val="TAL"/>
              <w:rPr>
                <w:rFonts w:cs="Arial"/>
                <w:lang w:eastAsia="ja-JP"/>
              </w:rPr>
            </w:pPr>
          </w:p>
        </w:tc>
        <w:tc>
          <w:tcPr>
            <w:tcW w:w="900" w:type="dxa"/>
            <w:tcBorders>
              <w:top w:val="single" w:sz="4" w:space="0" w:color="auto"/>
              <w:left w:val="single" w:sz="4" w:space="0" w:color="auto"/>
              <w:bottom w:val="single" w:sz="4" w:space="0" w:color="auto"/>
              <w:right w:val="single" w:sz="4" w:space="0" w:color="auto"/>
            </w:tcBorders>
            <w:hideMark/>
          </w:tcPr>
          <w:p w14:paraId="10D15308" w14:textId="77777777" w:rsidR="00D6722C" w:rsidRDefault="00D6722C">
            <w:pPr>
              <w:pStyle w:val="TAL"/>
              <w:rPr>
                <w:rFonts w:cs="Arial"/>
                <w:i/>
                <w:lang w:eastAsia="ja-JP"/>
              </w:rPr>
            </w:pPr>
            <w:r>
              <w:rPr>
                <w:rFonts w:cs="Arial"/>
                <w:i/>
                <w:lang w:eastAsia="ja-JP"/>
              </w:rPr>
              <w:t>0..&lt;maxnoofextBPLMNs&gt;</w:t>
            </w:r>
          </w:p>
        </w:tc>
        <w:tc>
          <w:tcPr>
            <w:tcW w:w="1979" w:type="dxa"/>
            <w:tcBorders>
              <w:top w:val="single" w:sz="4" w:space="0" w:color="auto"/>
              <w:left w:val="single" w:sz="4" w:space="0" w:color="auto"/>
              <w:bottom w:val="single" w:sz="4" w:space="0" w:color="auto"/>
              <w:right w:val="single" w:sz="4" w:space="0" w:color="auto"/>
            </w:tcBorders>
          </w:tcPr>
          <w:p w14:paraId="496B23DC" w14:textId="77777777" w:rsidR="00D6722C" w:rsidRDefault="00D6722C">
            <w:pPr>
              <w:pStyle w:val="TAL"/>
              <w:rPr>
                <w:rFonts w:cs="Arial"/>
                <w:lang w:eastAsia="ja-JP"/>
              </w:rPr>
            </w:pPr>
          </w:p>
        </w:tc>
        <w:tc>
          <w:tcPr>
            <w:tcW w:w="2159" w:type="dxa"/>
            <w:tcBorders>
              <w:top w:val="single" w:sz="4" w:space="0" w:color="auto"/>
              <w:left w:val="single" w:sz="4" w:space="0" w:color="auto"/>
              <w:bottom w:val="single" w:sz="4" w:space="0" w:color="auto"/>
              <w:right w:val="single" w:sz="4" w:space="0" w:color="auto"/>
            </w:tcBorders>
            <w:hideMark/>
          </w:tcPr>
          <w:p w14:paraId="2E4B937A" w14:textId="77777777" w:rsidR="00D6722C" w:rsidRDefault="00D6722C">
            <w:pPr>
              <w:pStyle w:val="TAL"/>
              <w:rPr>
                <w:rFonts w:cs="Arial"/>
                <w:lang w:eastAsia="ja-JP"/>
              </w:rPr>
            </w:pPr>
            <w:r>
              <w:rPr>
                <w:rFonts w:cs="Arial"/>
                <w:szCs w:val="18"/>
                <w:lang w:eastAsia="ja-JP"/>
              </w:rPr>
              <w:t xml:space="preserve">This IE corresponds to the </w:t>
            </w:r>
            <w:r>
              <w:rPr>
                <w:rFonts w:eastAsia="SimSun"/>
                <w:i/>
                <w:noProof/>
              </w:rPr>
              <w:t>PLMN-IdentityInfoList</w:t>
            </w:r>
            <w:r>
              <w:rPr>
                <w:rFonts w:eastAsia="SimSun"/>
                <w:noProof/>
              </w:rPr>
              <w:t xml:space="preserve"> IE in </w:t>
            </w:r>
            <w:r>
              <w:rPr>
                <w:rFonts w:eastAsia="SimSun"/>
                <w:i/>
                <w:noProof/>
              </w:rPr>
              <w:t>SIB1</w:t>
            </w:r>
            <w:r>
              <w:rPr>
                <w:rFonts w:eastAsia="SimSun"/>
                <w:noProof/>
              </w:rPr>
              <w:t xml:space="preserve"> as specified in TS 38.331 [31]. </w:t>
            </w:r>
            <w:r>
              <w:rPr>
                <w:noProof/>
              </w:rPr>
              <w:t>All</w:t>
            </w:r>
            <w:r>
              <w:rPr>
                <w:rFonts w:cs="Arial"/>
                <w:szCs w:val="18"/>
                <w:lang w:eastAsia="ja-JP"/>
              </w:rPr>
              <w:t xml:space="preserve"> PLMN Identities and associated information contained in the </w:t>
            </w:r>
            <w:r>
              <w:rPr>
                <w:i/>
                <w:noProof/>
              </w:rPr>
              <w:t>PLMN-IdentityInfoList</w:t>
            </w:r>
            <w:r>
              <w:rPr>
                <w:noProof/>
              </w:rPr>
              <w:t xml:space="preserve"> </w:t>
            </w:r>
            <w:r>
              <w:rPr>
                <w:rFonts w:cs="Arial"/>
                <w:szCs w:val="18"/>
                <w:lang w:eastAsia="ja-JP"/>
              </w:rPr>
              <w:t xml:space="preserve"> IE are included and provided in the same order as broadcast in SIB1.</w:t>
            </w:r>
          </w:p>
        </w:tc>
        <w:tc>
          <w:tcPr>
            <w:tcW w:w="1080" w:type="dxa"/>
            <w:tcBorders>
              <w:top w:val="single" w:sz="4" w:space="0" w:color="auto"/>
              <w:left w:val="single" w:sz="4" w:space="0" w:color="auto"/>
              <w:bottom w:val="single" w:sz="4" w:space="0" w:color="auto"/>
              <w:right w:val="single" w:sz="4" w:space="0" w:color="auto"/>
            </w:tcBorders>
            <w:hideMark/>
          </w:tcPr>
          <w:p w14:paraId="24658005" w14:textId="77777777" w:rsidR="00D6722C" w:rsidRDefault="00D6722C">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4ED0B58" w14:textId="77777777" w:rsidR="00D6722C" w:rsidRDefault="00D6722C">
            <w:pPr>
              <w:pStyle w:val="TAC"/>
              <w:rPr>
                <w:lang w:eastAsia="ja-JP"/>
              </w:rPr>
            </w:pPr>
            <w:r>
              <w:rPr>
                <w:lang w:eastAsia="ja-JP"/>
              </w:rPr>
              <w:t>ignore</w:t>
            </w:r>
          </w:p>
        </w:tc>
      </w:tr>
      <w:tr w:rsidR="00D6722C" w14:paraId="32838D37"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45BDB8AA" w14:textId="77777777" w:rsidR="00D6722C" w:rsidRDefault="00D6722C">
            <w:pPr>
              <w:pStyle w:val="TAL"/>
              <w:ind w:left="142"/>
              <w:rPr>
                <w:rFonts w:cs="Arial"/>
                <w:lang w:eastAsia="ja-JP"/>
              </w:rPr>
            </w:pPr>
            <w:r>
              <w:rPr>
                <w:b/>
              </w:rPr>
              <w:t>&gt;Broadcast PLMNs</w:t>
            </w:r>
          </w:p>
        </w:tc>
        <w:tc>
          <w:tcPr>
            <w:tcW w:w="1080" w:type="dxa"/>
            <w:tcBorders>
              <w:top w:val="single" w:sz="4" w:space="0" w:color="auto"/>
              <w:left w:val="single" w:sz="4" w:space="0" w:color="auto"/>
              <w:bottom w:val="single" w:sz="4" w:space="0" w:color="auto"/>
              <w:right w:val="single" w:sz="4" w:space="0" w:color="auto"/>
            </w:tcBorders>
          </w:tcPr>
          <w:p w14:paraId="1A62254E" w14:textId="77777777" w:rsidR="00D6722C" w:rsidRDefault="00D6722C">
            <w:pPr>
              <w:pStyle w:val="TAL"/>
              <w:rPr>
                <w:rFonts w:cs="Arial"/>
                <w:lang w:eastAsia="ja-JP"/>
              </w:rPr>
            </w:pPr>
          </w:p>
        </w:tc>
        <w:tc>
          <w:tcPr>
            <w:tcW w:w="900" w:type="dxa"/>
            <w:tcBorders>
              <w:top w:val="single" w:sz="4" w:space="0" w:color="auto"/>
              <w:left w:val="single" w:sz="4" w:space="0" w:color="auto"/>
              <w:bottom w:val="single" w:sz="4" w:space="0" w:color="auto"/>
              <w:right w:val="single" w:sz="4" w:space="0" w:color="auto"/>
            </w:tcBorders>
            <w:hideMark/>
          </w:tcPr>
          <w:p w14:paraId="423DE91E" w14:textId="77777777" w:rsidR="00D6722C" w:rsidRDefault="00D6722C">
            <w:pPr>
              <w:pStyle w:val="TAL"/>
              <w:rPr>
                <w:rFonts w:cs="Arial"/>
                <w:i/>
                <w:lang w:eastAsia="ja-JP"/>
              </w:rPr>
            </w:pPr>
            <w:r>
              <w:rPr>
                <w:rFonts w:cs="Arial"/>
                <w:i/>
                <w:lang w:eastAsia="ja-JP"/>
              </w:rPr>
              <w:t>1..&lt;maxnoofextBPLMNs&gt;</w:t>
            </w:r>
          </w:p>
        </w:tc>
        <w:tc>
          <w:tcPr>
            <w:tcW w:w="1979" w:type="dxa"/>
            <w:tcBorders>
              <w:top w:val="single" w:sz="4" w:space="0" w:color="auto"/>
              <w:left w:val="single" w:sz="4" w:space="0" w:color="auto"/>
              <w:bottom w:val="single" w:sz="4" w:space="0" w:color="auto"/>
              <w:right w:val="single" w:sz="4" w:space="0" w:color="auto"/>
            </w:tcBorders>
          </w:tcPr>
          <w:p w14:paraId="5C24FE30" w14:textId="77777777" w:rsidR="00D6722C" w:rsidRDefault="00D6722C">
            <w:pPr>
              <w:pStyle w:val="TAL"/>
              <w:rPr>
                <w:rFonts w:cs="Arial"/>
                <w:lang w:eastAsia="ja-JP"/>
              </w:rPr>
            </w:pPr>
          </w:p>
        </w:tc>
        <w:tc>
          <w:tcPr>
            <w:tcW w:w="2159" w:type="dxa"/>
            <w:tcBorders>
              <w:top w:val="single" w:sz="4" w:space="0" w:color="auto"/>
              <w:left w:val="single" w:sz="4" w:space="0" w:color="auto"/>
              <w:bottom w:val="single" w:sz="4" w:space="0" w:color="auto"/>
              <w:right w:val="single" w:sz="4" w:space="0" w:color="auto"/>
            </w:tcBorders>
            <w:hideMark/>
          </w:tcPr>
          <w:p w14:paraId="12384C8F" w14:textId="77777777" w:rsidR="00D6722C" w:rsidRDefault="00D6722C">
            <w:pPr>
              <w:pStyle w:val="TAL"/>
              <w:rPr>
                <w:rFonts w:cs="Arial"/>
                <w:lang w:eastAsia="ja-JP"/>
              </w:rPr>
            </w:pPr>
            <w:r>
              <w:rPr>
                <w:rFonts w:cs="Arial"/>
                <w:lang w:eastAsia="ja-JP"/>
              </w:rPr>
              <w:t xml:space="preserve">Broadcast PLMN IDs in SIB1 associated to the </w:t>
            </w:r>
            <w:r>
              <w:rPr>
                <w:rFonts w:cs="Arial"/>
                <w:i/>
                <w:iCs/>
                <w:lang w:eastAsia="ja-JP"/>
              </w:rPr>
              <w:t>NR Cell Identity</w:t>
            </w:r>
            <w:r>
              <w:rPr>
                <w:rFonts w:cs="Arial"/>
                <w:lang w:eastAsia="ja-JP"/>
              </w:rPr>
              <w:t xml:space="preserve"> IE</w:t>
            </w:r>
          </w:p>
        </w:tc>
        <w:tc>
          <w:tcPr>
            <w:tcW w:w="1080" w:type="dxa"/>
            <w:tcBorders>
              <w:top w:val="single" w:sz="4" w:space="0" w:color="auto"/>
              <w:left w:val="single" w:sz="4" w:space="0" w:color="auto"/>
              <w:bottom w:val="single" w:sz="4" w:space="0" w:color="auto"/>
              <w:right w:val="single" w:sz="4" w:space="0" w:color="auto"/>
            </w:tcBorders>
            <w:hideMark/>
          </w:tcPr>
          <w:p w14:paraId="14DDCA9E" w14:textId="77777777" w:rsidR="00D6722C" w:rsidRDefault="00D6722C">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BB2B983" w14:textId="77777777" w:rsidR="00D6722C" w:rsidRDefault="00D6722C">
            <w:pPr>
              <w:pStyle w:val="TAC"/>
              <w:rPr>
                <w:lang w:eastAsia="ja-JP"/>
              </w:rPr>
            </w:pPr>
          </w:p>
        </w:tc>
      </w:tr>
      <w:tr w:rsidR="00D6722C" w14:paraId="05CFE79C"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7BCD3A6A" w14:textId="77777777" w:rsidR="00D6722C" w:rsidRDefault="00D6722C">
            <w:pPr>
              <w:pStyle w:val="TAL"/>
              <w:ind w:left="284"/>
              <w:rPr>
                <w:rFonts w:cs="Arial"/>
                <w:lang w:eastAsia="ja-JP"/>
              </w:rPr>
            </w:pPr>
            <w:r>
              <w:t xml:space="preserve">&gt;&gt;PLMN </w:t>
            </w:r>
            <w:r>
              <w:rPr>
                <w:rFonts w:cs="Arial"/>
                <w:lang w:eastAsia="zh-CN"/>
              </w:rPr>
              <w:t>Identity</w:t>
            </w:r>
          </w:p>
        </w:tc>
        <w:tc>
          <w:tcPr>
            <w:tcW w:w="1080" w:type="dxa"/>
            <w:tcBorders>
              <w:top w:val="single" w:sz="4" w:space="0" w:color="auto"/>
              <w:left w:val="single" w:sz="4" w:space="0" w:color="auto"/>
              <w:bottom w:val="single" w:sz="4" w:space="0" w:color="auto"/>
              <w:right w:val="single" w:sz="4" w:space="0" w:color="auto"/>
            </w:tcBorders>
            <w:hideMark/>
          </w:tcPr>
          <w:p w14:paraId="0B46E0A2" w14:textId="77777777" w:rsidR="00D6722C" w:rsidRDefault="00D6722C">
            <w:pPr>
              <w:pStyle w:val="TAL"/>
              <w:rPr>
                <w:rFonts w:cs="Arial"/>
                <w:lang w:eastAsia="ja-JP"/>
              </w:rPr>
            </w:pPr>
            <w:r>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39245E86" w14:textId="77777777" w:rsidR="00D6722C" w:rsidRDefault="00D6722C">
            <w:pPr>
              <w:pStyle w:val="TAL"/>
              <w:rPr>
                <w:rFonts w:cs="Arial"/>
                <w:i/>
                <w:lang w:eastAsia="ja-JP"/>
              </w:rPr>
            </w:pPr>
          </w:p>
        </w:tc>
        <w:tc>
          <w:tcPr>
            <w:tcW w:w="1979" w:type="dxa"/>
            <w:tcBorders>
              <w:top w:val="single" w:sz="4" w:space="0" w:color="auto"/>
              <w:left w:val="single" w:sz="4" w:space="0" w:color="auto"/>
              <w:bottom w:val="single" w:sz="4" w:space="0" w:color="auto"/>
              <w:right w:val="single" w:sz="4" w:space="0" w:color="auto"/>
            </w:tcBorders>
            <w:hideMark/>
          </w:tcPr>
          <w:p w14:paraId="434B12F2" w14:textId="77777777" w:rsidR="00D6722C" w:rsidRDefault="00D6722C">
            <w:pPr>
              <w:pStyle w:val="TAL"/>
              <w:rPr>
                <w:rFonts w:cs="Arial"/>
                <w:lang w:eastAsia="ja-JP"/>
              </w:rPr>
            </w:pPr>
            <w:r>
              <w:rPr>
                <w:rFonts w:eastAsia="SimSun" w:cs="Arial"/>
                <w:lang w:eastAsia="zh-CN"/>
              </w:rPr>
              <w:t>9.2.4</w:t>
            </w:r>
          </w:p>
        </w:tc>
        <w:tc>
          <w:tcPr>
            <w:tcW w:w="2159" w:type="dxa"/>
            <w:tcBorders>
              <w:top w:val="single" w:sz="4" w:space="0" w:color="auto"/>
              <w:left w:val="single" w:sz="4" w:space="0" w:color="auto"/>
              <w:bottom w:val="single" w:sz="4" w:space="0" w:color="auto"/>
              <w:right w:val="single" w:sz="4" w:space="0" w:color="auto"/>
            </w:tcBorders>
          </w:tcPr>
          <w:p w14:paraId="3222A6B5" w14:textId="77777777" w:rsidR="00D6722C" w:rsidRDefault="00D6722C">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6622A98" w14:textId="77777777" w:rsidR="00D6722C" w:rsidRDefault="00D6722C">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F08F5F1" w14:textId="77777777" w:rsidR="00D6722C" w:rsidRDefault="00D6722C">
            <w:pPr>
              <w:pStyle w:val="TAC"/>
              <w:rPr>
                <w:lang w:eastAsia="ja-JP"/>
              </w:rPr>
            </w:pPr>
          </w:p>
        </w:tc>
      </w:tr>
      <w:tr w:rsidR="00D6722C" w14:paraId="383198CE"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13F502F9" w14:textId="77777777" w:rsidR="00D6722C" w:rsidRDefault="00D6722C">
            <w:pPr>
              <w:pStyle w:val="TAL"/>
              <w:ind w:left="142"/>
              <w:rPr>
                <w:rFonts w:cs="Arial"/>
                <w:iCs/>
                <w:lang w:eastAsia="ja-JP"/>
              </w:rPr>
            </w:pPr>
            <w:r>
              <w:rPr>
                <w:rFonts w:cs="Arial"/>
                <w:iCs/>
                <w:lang w:eastAsia="ja-JP"/>
              </w:rPr>
              <w:t>&gt;5GS-TAC</w:t>
            </w:r>
          </w:p>
        </w:tc>
        <w:tc>
          <w:tcPr>
            <w:tcW w:w="1080" w:type="dxa"/>
            <w:tcBorders>
              <w:top w:val="single" w:sz="4" w:space="0" w:color="auto"/>
              <w:left w:val="single" w:sz="4" w:space="0" w:color="auto"/>
              <w:bottom w:val="single" w:sz="4" w:space="0" w:color="auto"/>
              <w:right w:val="single" w:sz="4" w:space="0" w:color="auto"/>
            </w:tcBorders>
            <w:hideMark/>
          </w:tcPr>
          <w:p w14:paraId="397FBFE2" w14:textId="77777777" w:rsidR="00D6722C" w:rsidRDefault="00D6722C">
            <w:pPr>
              <w:pStyle w:val="TAL"/>
              <w:rPr>
                <w:rFonts w:cs="Arial"/>
                <w:lang w:eastAsia="ja-JP"/>
              </w:rPr>
            </w:pPr>
            <w:r>
              <w:rPr>
                <w:rFonts w:cs="Arial"/>
                <w:lang w:eastAsia="ja-JP"/>
              </w:rPr>
              <w:t>O</w:t>
            </w:r>
          </w:p>
        </w:tc>
        <w:tc>
          <w:tcPr>
            <w:tcW w:w="900" w:type="dxa"/>
            <w:tcBorders>
              <w:top w:val="single" w:sz="4" w:space="0" w:color="auto"/>
              <w:left w:val="single" w:sz="4" w:space="0" w:color="auto"/>
              <w:bottom w:val="single" w:sz="4" w:space="0" w:color="auto"/>
              <w:right w:val="single" w:sz="4" w:space="0" w:color="auto"/>
            </w:tcBorders>
          </w:tcPr>
          <w:p w14:paraId="74F10821" w14:textId="77777777" w:rsidR="00D6722C" w:rsidRDefault="00D6722C">
            <w:pPr>
              <w:pStyle w:val="TAL"/>
              <w:rPr>
                <w:rFonts w:cs="Arial"/>
                <w:i/>
                <w:lang w:eastAsia="ja-JP"/>
              </w:rPr>
            </w:pPr>
          </w:p>
        </w:tc>
        <w:tc>
          <w:tcPr>
            <w:tcW w:w="1979" w:type="dxa"/>
            <w:tcBorders>
              <w:top w:val="single" w:sz="4" w:space="0" w:color="auto"/>
              <w:left w:val="single" w:sz="4" w:space="0" w:color="auto"/>
              <w:bottom w:val="single" w:sz="4" w:space="0" w:color="auto"/>
              <w:right w:val="single" w:sz="4" w:space="0" w:color="auto"/>
            </w:tcBorders>
            <w:hideMark/>
          </w:tcPr>
          <w:p w14:paraId="5DD1E1AF" w14:textId="77777777" w:rsidR="00D6722C" w:rsidRDefault="00D6722C">
            <w:pPr>
              <w:pStyle w:val="TAL"/>
              <w:rPr>
                <w:rFonts w:cs="Arial"/>
                <w:lang w:eastAsia="ja-JP"/>
              </w:rPr>
            </w:pPr>
            <w:r>
              <w:rPr>
                <w:rFonts w:cs="Arial"/>
                <w:lang w:eastAsia="ja-JP"/>
              </w:rPr>
              <w:t>OCTET STRING (3)</w:t>
            </w:r>
          </w:p>
        </w:tc>
        <w:tc>
          <w:tcPr>
            <w:tcW w:w="2159" w:type="dxa"/>
            <w:tcBorders>
              <w:top w:val="single" w:sz="4" w:space="0" w:color="auto"/>
              <w:left w:val="single" w:sz="4" w:space="0" w:color="auto"/>
              <w:bottom w:val="single" w:sz="4" w:space="0" w:color="auto"/>
              <w:right w:val="single" w:sz="4" w:space="0" w:color="auto"/>
            </w:tcBorders>
          </w:tcPr>
          <w:p w14:paraId="57CBCE9D" w14:textId="77777777" w:rsidR="00D6722C" w:rsidRDefault="00D6722C">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0C24749" w14:textId="77777777" w:rsidR="00D6722C" w:rsidRDefault="00D6722C">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83584B9" w14:textId="77777777" w:rsidR="00D6722C" w:rsidRDefault="00D6722C">
            <w:pPr>
              <w:pStyle w:val="TAC"/>
              <w:rPr>
                <w:lang w:eastAsia="ja-JP"/>
              </w:rPr>
            </w:pPr>
          </w:p>
        </w:tc>
      </w:tr>
      <w:tr w:rsidR="00D6722C" w14:paraId="044F910F"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61BFEA61" w14:textId="77777777" w:rsidR="00D6722C" w:rsidRDefault="00D6722C">
            <w:pPr>
              <w:pStyle w:val="TAL"/>
              <w:ind w:left="142"/>
              <w:rPr>
                <w:rFonts w:cs="Arial"/>
                <w:iCs/>
                <w:lang w:eastAsia="ja-JP"/>
              </w:rPr>
            </w:pPr>
            <w:r>
              <w:rPr>
                <w:rFonts w:cs="Arial"/>
                <w:iCs/>
                <w:lang w:eastAsia="ja-JP"/>
              </w:rPr>
              <w:t>&gt;NR Cell Identity</w:t>
            </w:r>
          </w:p>
        </w:tc>
        <w:tc>
          <w:tcPr>
            <w:tcW w:w="1080" w:type="dxa"/>
            <w:tcBorders>
              <w:top w:val="single" w:sz="4" w:space="0" w:color="auto"/>
              <w:left w:val="single" w:sz="4" w:space="0" w:color="auto"/>
              <w:bottom w:val="single" w:sz="4" w:space="0" w:color="auto"/>
              <w:right w:val="single" w:sz="4" w:space="0" w:color="auto"/>
            </w:tcBorders>
            <w:hideMark/>
          </w:tcPr>
          <w:p w14:paraId="1A8F7963" w14:textId="77777777" w:rsidR="00D6722C" w:rsidRDefault="00D6722C">
            <w:pPr>
              <w:pStyle w:val="TAL"/>
              <w:rPr>
                <w:rFonts w:cs="Arial"/>
                <w:lang w:eastAsia="ja-JP"/>
              </w:rPr>
            </w:pPr>
            <w:r>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0D307EE5" w14:textId="77777777" w:rsidR="00D6722C" w:rsidRDefault="00D6722C">
            <w:pPr>
              <w:pStyle w:val="TAL"/>
              <w:rPr>
                <w:rFonts w:cs="Arial"/>
                <w:i/>
                <w:lang w:eastAsia="ja-JP"/>
              </w:rPr>
            </w:pPr>
          </w:p>
        </w:tc>
        <w:tc>
          <w:tcPr>
            <w:tcW w:w="1979" w:type="dxa"/>
            <w:tcBorders>
              <w:top w:val="single" w:sz="4" w:space="0" w:color="auto"/>
              <w:left w:val="single" w:sz="4" w:space="0" w:color="auto"/>
              <w:bottom w:val="single" w:sz="4" w:space="0" w:color="auto"/>
              <w:right w:val="single" w:sz="4" w:space="0" w:color="auto"/>
            </w:tcBorders>
            <w:hideMark/>
          </w:tcPr>
          <w:p w14:paraId="1880C5F3" w14:textId="77777777" w:rsidR="00D6722C" w:rsidRDefault="00D6722C">
            <w:pPr>
              <w:pStyle w:val="TAL"/>
              <w:rPr>
                <w:rFonts w:cs="Arial"/>
                <w:lang w:eastAsia="ja-JP"/>
              </w:rPr>
            </w:pPr>
            <w:r>
              <w:rPr>
                <w:rFonts w:cs="Arial"/>
                <w:lang w:eastAsia="ja-JP"/>
              </w:rPr>
              <w:t>BIT STRING (SIZE(36))</w:t>
            </w:r>
          </w:p>
        </w:tc>
        <w:tc>
          <w:tcPr>
            <w:tcW w:w="2159" w:type="dxa"/>
            <w:tcBorders>
              <w:top w:val="single" w:sz="4" w:space="0" w:color="auto"/>
              <w:left w:val="single" w:sz="4" w:space="0" w:color="auto"/>
              <w:bottom w:val="single" w:sz="4" w:space="0" w:color="auto"/>
              <w:right w:val="single" w:sz="4" w:space="0" w:color="auto"/>
            </w:tcBorders>
          </w:tcPr>
          <w:p w14:paraId="1F36BBF1" w14:textId="77777777" w:rsidR="00D6722C" w:rsidRDefault="00D6722C">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1D4DD07" w14:textId="77777777" w:rsidR="00D6722C" w:rsidRDefault="00D6722C">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E300C2B" w14:textId="77777777" w:rsidR="00D6722C" w:rsidRDefault="00D6722C">
            <w:pPr>
              <w:pStyle w:val="TAC"/>
              <w:rPr>
                <w:lang w:eastAsia="ja-JP"/>
              </w:rPr>
            </w:pPr>
          </w:p>
        </w:tc>
      </w:tr>
      <w:tr w:rsidR="00D6722C" w14:paraId="7E647D22"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7B7CB234" w14:textId="77777777" w:rsidR="00D6722C" w:rsidRDefault="00D6722C">
            <w:pPr>
              <w:pStyle w:val="TAL"/>
              <w:rPr>
                <w:rFonts w:cs="Arial"/>
                <w:lang w:eastAsia="ja-JP"/>
              </w:rPr>
            </w:pPr>
            <w:r>
              <w:rPr>
                <w:rFonts w:cs="Arial"/>
                <w:lang w:eastAsia="ja-JP"/>
              </w:rPr>
              <w:t>SSB Positions In Burst</w:t>
            </w:r>
          </w:p>
        </w:tc>
        <w:tc>
          <w:tcPr>
            <w:tcW w:w="1080" w:type="dxa"/>
            <w:tcBorders>
              <w:top w:val="single" w:sz="4" w:space="0" w:color="auto"/>
              <w:left w:val="single" w:sz="4" w:space="0" w:color="auto"/>
              <w:bottom w:val="single" w:sz="4" w:space="0" w:color="auto"/>
              <w:right w:val="single" w:sz="4" w:space="0" w:color="auto"/>
            </w:tcBorders>
            <w:hideMark/>
          </w:tcPr>
          <w:p w14:paraId="79CD7936" w14:textId="77777777" w:rsidR="00D6722C" w:rsidRDefault="00D6722C">
            <w:pPr>
              <w:pStyle w:val="TAL"/>
              <w:rPr>
                <w:rFonts w:cs="Arial"/>
                <w:lang w:eastAsia="ja-JP"/>
              </w:rPr>
            </w:pPr>
            <w:r>
              <w:rPr>
                <w:rFonts w:cs="Arial"/>
                <w:lang w:eastAsia="ja-JP"/>
              </w:rPr>
              <w:t>O</w:t>
            </w:r>
          </w:p>
        </w:tc>
        <w:tc>
          <w:tcPr>
            <w:tcW w:w="900" w:type="dxa"/>
            <w:tcBorders>
              <w:top w:val="single" w:sz="4" w:space="0" w:color="auto"/>
              <w:left w:val="single" w:sz="4" w:space="0" w:color="auto"/>
              <w:bottom w:val="single" w:sz="4" w:space="0" w:color="auto"/>
              <w:right w:val="single" w:sz="4" w:space="0" w:color="auto"/>
            </w:tcBorders>
          </w:tcPr>
          <w:p w14:paraId="5AB0046D" w14:textId="77777777" w:rsidR="00D6722C" w:rsidRDefault="00D6722C">
            <w:pPr>
              <w:pStyle w:val="TAL"/>
              <w:rPr>
                <w:rFonts w:cs="Arial"/>
                <w:i/>
                <w:lang w:eastAsia="ja-JP"/>
              </w:rPr>
            </w:pPr>
          </w:p>
        </w:tc>
        <w:tc>
          <w:tcPr>
            <w:tcW w:w="1979" w:type="dxa"/>
            <w:tcBorders>
              <w:top w:val="single" w:sz="4" w:space="0" w:color="auto"/>
              <w:left w:val="single" w:sz="4" w:space="0" w:color="auto"/>
              <w:bottom w:val="single" w:sz="4" w:space="0" w:color="auto"/>
              <w:right w:val="single" w:sz="4" w:space="0" w:color="auto"/>
            </w:tcBorders>
            <w:hideMark/>
          </w:tcPr>
          <w:p w14:paraId="2DA6B486" w14:textId="77777777" w:rsidR="00D6722C" w:rsidRDefault="00D6722C">
            <w:pPr>
              <w:pStyle w:val="TAL"/>
              <w:rPr>
                <w:rFonts w:cs="Arial"/>
                <w:lang w:eastAsia="ja-JP"/>
              </w:rPr>
            </w:pPr>
            <w:r>
              <w:rPr>
                <w:rFonts w:cs="Arial"/>
                <w:lang w:eastAsia="ja-JP"/>
              </w:rPr>
              <w:t>9.2.169</w:t>
            </w:r>
          </w:p>
        </w:tc>
        <w:tc>
          <w:tcPr>
            <w:tcW w:w="2159" w:type="dxa"/>
            <w:tcBorders>
              <w:top w:val="single" w:sz="4" w:space="0" w:color="auto"/>
              <w:left w:val="single" w:sz="4" w:space="0" w:color="auto"/>
              <w:bottom w:val="single" w:sz="4" w:space="0" w:color="auto"/>
              <w:right w:val="single" w:sz="4" w:space="0" w:color="auto"/>
            </w:tcBorders>
          </w:tcPr>
          <w:p w14:paraId="6F6833DF" w14:textId="77777777" w:rsidR="00D6722C" w:rsidRDefault="00D6722C">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B9ADEE3" w14:textId="77777777" w:rsidR="00D6722C" w:rsidRDefault="00D6722C">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F655B18" w14:textId="77777777" w:rsidR="00D6722C" w:rsidRDefault="00D6722C">
            <w:pPr>
              <w:pStyle w:val="TAC"/>
              <w:rPr>
                <w:lang w:eastAsia="ja-JP"/>
              </w:rPr>
            </w:pPr>
            <w:r>
              <w:rPr>
                <w:lang w:eastAsia="ja-JP"/>
              </w:rPr>
              <w:t>ignore</w:t>
            </w:r>
          </w:p>
        </w:tc>
      </w:tr>
      <w:tr w:rsidR="00D6722C" w14:paraId="3A59F459"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70218440" w14:textId="77777777" w:rsidR="00D6722C" w:rsidRDefault="00D6722C">
            <w:pPr>
              <w:pStyle w:val="TAL"/>
              <w:rPr>
                <w:rFonts w:cs="Arial"/>
                <w:lang w:eastAsia="ja-JP"/>
              </w:rPr>
            </w:pPr>
            <w:r>
              <w:rPr>
                <w:rFonts w:cs="Arial"/>
                <w:lang w:eastAsia="ja-JP"/>
              </w:rPr>
              <w:t>NR Cell PRACH Configuration</w:t>
            </w:r>
          </w:p>
        </w:tc>
        <w:tc>
          <w:tcPr>
            <w:tcW w:w="1080" w:type="dxa"/>
            <w:tcBorders>
              <w:top w:val="single" w:sz="4" w:space="0" w:color="auto"/>
              <w:left w:val="single" w:sz="4" w:space="0" w:color="auto"/>
              <w:bottom w:val="single" w:sz="4" w:space="0" w:color="auto"/>
              <w:right w:val="single" w:sz="4" w:space="0" w:color="auto"/>
            </w:tcBorders>
            <w:hideMark/>
          </w:tcPr>
          <w:p w14:paraId="50DB71AD" w14:textId="77777777" w:rsidR="00D6722C" w:rsidRDefault="00D6722C">
            <w:pPr>
              <w:pStyle w:val="TAL"/>
              <w:rPr>
                <w:rFonts w:cs="Arial"/>
                <w:lang w:eastAsia="ja-JP"/>
              </w:rPr>
            </w:pPr>
            <w:r>
              <w:rPr>
                <w:rFonts w:cs="Arial"/>
                <w:lang w:eastAsia="ja-JP"/>
              </w:rPr>
              <w:t>O</w:t>
            </w:r>
          </w:p>
        </w:tc>
        <w:tc>
          <w:tcPr>
            <w:tcW w:w="900" w:type="dxa"/>
            <w:tcBorders>
              <w:top w:val="single" w:sz="4" w:space="0" w:color="auto"/>
              <w:left w:val="single" w:sz="4" w:space="0" w:color="auto"/>
              <w:bottom w:val="single" w:sz="4" w:space="0" w:color="auto"/>
              <w:right w:val="single" w:sz="4" w:space="0" w:color="auto"/>
            </w:tcBorders>
          </w:tcPr>
          <w:p w14:paraId="0DA4DF61" w14:textId="77777777" w:rsidR="00D6722C" w:rsidRDefault="00D6722C">
            <w:pPr>
              <w:pStyle w:val="TAL"/>
              <w:rPr>
                <w:rFonts w:cs="Arial"/>
                <w:i/>
                <w:lang w:eastAsia="ja-JP"/>
              </w:rPr>
            </w:pPr>
          </w:p>
        </w:tc>
        <w:tc>
          <w:tcPr>
            <w:tcW w:w="1979" w:type="dxa"/>
            <w:tcBorders>
              <w:top w:val="single" w:sz="4" w:space="0" w:color="auto"/>
              <w:left w:val="single" w:sz="4" w:space="0" w:color="auto"/>
              <w:bottom w:val="single" w:sz="4" w:space="0" w:color="auto"/>
              <w:right w:val="single" w:sz="4" w:space="0" w:color="auto"/>
            </w:tcBorders>
            <w:hideMark/>
          </w:tcPr>
          <w:p w14:paraId="091A4470" w14:textId="77777777" w:rsidR="00D6722C" w:rsidRDefault="00D6722C">
            <w:pPr>
              <w:pStyle w:val="TAL"/>
              <w:rPr>
                <w:rFonts w:cs="Arial"/>
                <w:lang w:eastAsia="ja-JP"/>
              </w:rPr>
            </w:pPr>
            <w:r>
              <w:rPr>
                <w:rFonts w:cs="Arial"/>
                <w:lang w:eastAsia="ja-JP"/>
              </w:rPr>
              <w:t>OCTET STRING</w:t>
            </w:r>
          </w:p>
        </w:tc>
        <w:tc>
          <w:tcPr>
            <w:tcW w:w="2159" w:type="dxa"/>
            <w:tcBorders>
              <w:top w:val="single" w:sz="4" w:space="0" w:color="auto"/>
              <w:left w:val="single" w:sz="4" w:space="0" w:color="auto"/>
              <w:bottom w:val="single" w:sz="4" w:space="0" w:color="auto"/>
              <w:right w:val="single" w:sz="4" w:space="0" w:color="auto"/>
            </w:tcBorders>
            <w:hideMark/>
          </w:tcPr>
          <w:p w14:paraId="4FC03901" w14:textId="77777777" w:rsidR="00D6722C" w:rsidRDefault="00D6722C">
            <w:pPr>
              <w:pStyle w:val="TAL"/>
              <w:rPr>
                <w:rFonts w:cs="Arial"/>
                <w:lang w:eastAsia="ja-JP"/>
              </w:rPr>
            </w:pPr>
            <w:r>
              <w:rPr>
                <w:lang w:val="en-US"/>
              </w:rPr>
              <w:t xml:space="preserve">Containing 9.3.1.139 </w:t>
            </w:r>
            <w:r>
              <w:rPr>
                <w:rFonts w:cs="Arial"/>
                <w:lang w:eastAsia="ja-JP"/>
              </w:rPr>
              <w:t>NR Cell PRACH Configuration</w:t>
            </w:r>
            <w:r>
              <w:rPr>
                <w:lang w:val="en-US"/>
              </w:rPr>
              <w:t xml:space="preserve"> as of TS 38.473 [44].</w:t>
            </w:r>
          </w:p>
        </w:tc>
        <w:tc>
          <w:tcPr>
            <w:tcW w:w="1080" w:type="dxa"/>
            <w:tcBorders>
              <w:top w:val="single" w:sz="4" w:space="0" w:color="auto"/>
              <w:left w:val="single" w:sz="4" w:space="0" w:color="auto"/>
              <w:bottom w:val="single" w:sz="4" w:space="0" w:color="auto"/>
              <w:right w:val="single" w:sz="4" w:space="0" w:color="auto"/>
            </w:tcBorders>
            <w:hideMark/>
          </w:tcPr>
          <w:p w14:paraId="1C57BDAC" w14:textId="77777777" w:rsidR="00D6722C" w:rsidRDefault="00D6722C">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D142EF2" w14:textId="77777777" w:rsidR="00D6722C" w:rsidRDefault="00D6722C">
            <w:pPr>
              <w:pStyle w:val="TAC"/>
              <w:rPr>
                <w:lang w:eastAsia="ja-JP"/>
              </w:rPr>
            </w:pPr>
            <w:r>
              <w:rPr>
                <w:lang w:eastAsia="ja-JP"/>
              </w:rPr>
              <w:t>ignore</w:t>
            </w:r>
          </w:p>
        </w:tc>
      </w:tr>
      <w:tr w:rsidR="00D6722C" w14:paraId="64469CB4" w14:textId="77777777" w:rsidTr="00D6722C">
        <w:tc>
          <w:tcPr>
            <w:tcW w:w="1907" w:type="dxa"/>
            <w:tcBorders>
              <w:top w:val="single" w:sz="4" w:space="0" w:color="auto"/>
              <w:left w:val="single" w:sz="4" w:space="0" w:color="auto"/>
              <w:bottom w:val="single" w:sz="4" w:space="0" w:color="auto"/>
              <w:right w:val="single" w:sz="4" w:space="0" w:color="auto"/>
            </w:tcBorders>
            <w:hideMark/>
          </w:tcPr>
          <w:p w14:paraId="27FFCCAE" w14:textId="77777777" w:rsidR="00D6722C" w:rsidRDefault="00D6722C">
            <w:pPr>
              <w:pStyle w:val="TAL"/>
              <w:rPr>
                <w:rFonts w:cs="Arial"/>
                <w:lang w:eastAsia="ja-JP"/>
              </w:rPr>
            </w:pPr>
            <w:r>
              <w:rPr>
                <w:rFonts w:cs="Arial"/>
                <w:lang w:eastAsia="ja-JP"/>
              </w:rPr>
              <w:t>CSI-RS Transmission Indication</w:t>
            </w:r>
          </w:p>
        </w:tc>
        <w:tc>
          <w:tcPr>
            <w:tcW w:w="1080" w:type="dxa"/>
            <w:tcBorders>
              <w:top w:val="single" w:sz="4" w:space="0" w:color="auto"/>
              <w:left w:val="single" w:sz="4" w:space="0" w:color="auto"/>
              <w:bottom w:val="single" w:sz="4" w:space="0" w:color="auto"/>
              <w:right w:val="single" w:sz="4" w:space="0" w:color="auto"/>
            </w:tcBorders>
            <w:hideMark/>
          </w:tcPr>
          <w:p w14:paraId="1B5BFA97" w14:textId="77777777" w:rsidR="00D6722C" w:rsidRDefault="00D6722C">
            <w:pPr>
              <w:pStyle w:val="TAL"/>
              <w:rPr>
                <w:rFonts w:cs="Arial"/>
                <w:lang w:eastAsia="ja-JP"/>
              </w:rPr>
            </w:pPr>
            <w:r>
              <w:rPr>
                <w:rFonts w:cs="Arial"/>
                <w:szCs w:val="18"/>
                <w:lang w:val="fr-FR" w:eastAsia="zh-CN"/>
              </w:rPr>
              <w:t>O</w:t>
            </w:r>
          </w:p>
        </w:tc>
        <w:tc>
          <w:tcPr>
            <w:tcW w:w="900" w:type="dxa"/>
            <w:tcBorders>
              <w:top w:val="single" w:sz="4" w:space="0" w:color="auto"/>
              <w:left w:val="single" w:sz="4" w:space="0" w:color="auto"/>
              <w:bottom w:val="single" w:sz="4" w:space="0" w:color="auto"/>
              <w:right w:val="single" w:sz="4" w:space="0" w:color="auto"/>
            </w:tcBorders>
          </w:tcPr>
          <w:p w14:paraId="32A9425B" w14:textId="77777777" w:rsidR="00D6722C" w:rsidRDefault="00D6722C">
            <w:pPr>
              <w:pStyle w:val="TAL"/>
              <w:rPr>
                <w:rFonts w:cs="Arial"/>
                <w:i/>
                <w:lang w:eastAsia="ja-JP"/>
              </w:rPr>
            </w:pPr>
          </w:p>
        </w:tc>
        <w:tc>
          <w:tcPr>
            <w:tcW w:w="1979" w:type="dxa"/>
            <w:tcBorders>
              <w:top w:val="single" w:sz="4" w:space="0" w:color="auto"/>
              <w:left w:val="single" w:sz="4" w:space="0" w:color="auto"/>
              <w:bottom w:val="single" w:sz="4" w:space="0" w:color="auto"/>
              <w:right w:val="single" w:sz="4" w:space="0" w:color="auto"/>
            </w:tcBorders>
            <w:hideMark/>
          </w:tcPr>
          <w:p w14:paraId="22636C2F" w14:textId="77777777" w:rsidR="00D6722C" w:rsidRDefault="00D6722C">
            <w:pPr>
              <w:pStyle w:val="TAL"/>
              <w:rPr>
                <w:rFonts w:cs="Arial"/>
                <w:lang w:eastAsia="ja-JP"/>
              </w:rPr>
            </w:pPr>
            <w:r>
              <w:rPr>
                <w:rFonts w:cs="Arial"/>
                <w:lang w:val="fr-FR" w:eastAsia="ja-JP"/>
              </w:rPr>
              <w:t>ENUMERATED {activated, deactivated, ...}</w:t>
            </w:r>
          </w:p>
        </w:tc>
        <w:tc>
          <w:tcPr>
            <w:tcW w:w="2159" w:type="dxa"/>
            <w:tcBorders>
              <w:top w:val="single" w:sz="4" w:space="0" w:color="auto"/>
              <w:left w:val="single" w:sz="4" w:space="0" w:color="auto"/>
              <w:bottom w:val="single" w:sz="4" w:space="0" w:color="auto"/>
              <w:right w:val="single" w:sz="4" w:space="0" w:color="auto"/>
            </w:tcBorders>
            <w:hideMark/>
          </w:tcPr>
          <w:p w14:paraId="5B3A19B8" w14:textId="77777777" w:rsidR="00D6722C" w:rsidRDefault="00D6722C">
            <w:pPr>
              <w:pStyle w:val="TAL"/>
              <w:rPr>
                <w:lang w:val="en-US" w:eastAsia="en-GB"/>
              </w:rPr>
            </w:pPr>
            <w:r>
              <w:rPr>
                <w:lang w:val="en-US" w:eastAsia="zh-CN"/>
              </w:rPr>
              <w:t>This IE indicates the CSI-RS transmission status of the given cell.</w:t>
            </w:r>
          </w:p>
        </w:tc>
        <w:tc>
          <w:tcPr>
            <w:tcW w:w="1080" w:type="dxa"/>
            <w:tcBorders>
              <w:top w:val="single" w:sz="4" w:space="0" w:color="auto"/>
              <w:left w:val="single" w:sz="4" w:space="0" w:color="auto"/>
              <w:bottom w:val="single" w:sz="4" w:space="0" w:color="auto"/>
              <w:right w:val="single" w:sz="4" w:space="0" w:color="auto"/>
            </w:tcBorders>
            <w:hideMark/>
          </w:tcPr>
          <w:p w14:paraId="5EF98F18" w14:textId="77777777" w:rsidR="00D6722C" w:rsidRDefault="00D6722C">
            <w:pPr>
              <w:pStyle w:val="TAC"/>
              <w:rPr>
                <w:lang w:eastAsia="ja-JP"/>
              </w:rPr>
            </w:pPr>
            <w:r>
              <w:rPr>
                <w:rFonts w:cs="Arial"/>
                <w:lang w:val="fr-FR"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26F37119" w14:textId="77777777" w:rsidR="00D6722C" w:rsidRDefault="00D6722C">
            <w:pPr>
              <w:pStyle w:val="TAC"/>
              <w:rPr>
                <w:lang w:eastAsia="ja-JP"/>
              </w:rPr>
            </w:pPr>
            <w:r>
              <w:rPr>
                <w:rFonts w:cs="Arial"/>
                <w:lang w:val="fr-FR" w:eastAsia="ja-JP"/>
              </w:rPr>
              <w:t>ignore</w:t>
            </w:r>
          </w:p>
        </w:tc>
      </w:tr>
      <w:tr w:rsidR="00D6722C" w14:paraId="0F7F6720" w14:textId="77777777" w:rsidTr="00D6722C">
        <w:trPr>
          <w:ins w:id="183" w:author="Ericsson User " w:date="2021-01-14T00:11:00Z"/>
        </w:trPr>
        <w:tc>
          <w:tcPr>
            <w:tcW w:w="1907" w:type="dxa"/>
            <w:tcBorders>
              <w:top w:val="single" w:sz="4" w:space="0" w:color="auto"/>
              <w:left w:val="single" w:sz="4" w:space="0" w:color="auto"/>
              <w:bottom w:val="single" w:sz="4" w:space="0" w:color="auto"/>
              <w:right w:val="single" w:sz="4" w:space="0" w:color="auto"/>
            </w:tcBorders>
          </w:tcPr>
          <w:p w14:paraId="3A29070D" w14:textId="7ED465CB" w:rsidR="00D6722C" w:rsidRDefault="00D6722C" w:rsidP="00D6722C">
            <w:pPr>
              <w:pStyle w:val="TAL"/>
              <w:rPr>
                <w:ins w:id="184" w:author="Ericsson User " w:date="2021-01-14T00:11:00Z"/>
                <w:rFonts w:cs="Arial"/>
                <w:lang w:eastAsia="ja-JP"/>
              </w:rPr>
            </w:pPr>
            <w:ins w:id="185" w:author="Ericsson User " w:date="2021-01-14T00:11:00Z">
              <w:r>
                <w:rPr>
                  <w:lang w:eastAsia="ja-JP"/>
                </w:rPr>
                <w:t>SFN Offset</w:t>
              </w:r>
            </w:ins>
          </w:p>
        </w:tc>
        <w:tc>
          <w:tcPr>
            <w:tcW w:w="1080" w:type="dxa"/>
            <w:tcBorders>
              <w:top w:val="single" w:sz="4" w:space="0" w:color="auto"/>
              <w:left w:val="single" w:sz="4" w:space="0" w:color="auto"/>
              <w:bottom w:val="single" w:sz="4" w:space="0" w:color="auto"/>
              <w:right w:val="single" w:sz="4" w:space="0" w:color="auto"/>
            </w:tcBorders>
          </w:tcPr>
          <w:p w14:paraId="53004115" w14:textId="35520FE9" w:rsidR="00D6722C" w:rsidRDefault="00D6722C" w:rsidP="00D6722C">
            <w:pPr>
              <w:pStyle w:val="TAL"/>
              <w:rPr>
                <w:ins w:id="186" w:author="Ericsson User " w:date="2021-01-14T00:11:00Z"/>
                <w:rFonts w:cs="Arial"/>
                <w:szCs w:val="18"/>
                <w:lang w:val="fr-FR" w:eastAsia="zh-CN"/>
              </w:rPr>
            </w:pPr>
            <w:ins w:id="187" w:author="Ericsson User " w:date="2021-01-14T00:11:00Z">
              <w:r>
                <w:rPr>
                  <w:lang w:eastAsia="ja-JP"/>
                </w:rPr>
                <w:t>O</w:t>
              </w:r>
            </w:ins>
          </w:p>
        </w:tc>
        <w:tc>
          <w:tcPr>
            <w:tcW w:w="900" w:type="dxa"/>
            <w:tcBorders>
              <w:top w:val="single" w:sz="4" w:space="0" w:color="auto"/>
              <w:left w:val="single" w:sz="4" w:space="0" w:color="auto"/>
              <w:bottom w:val="single" w:sz="4" w:space="0" w:color="auto"/>
              <w:right w:val="single" w:sz="4" w:space="0" w:color="auto"/>
            </w:tcBorders>
          </w:tcPr>
          <w:p w14:paraId="4BCDA7C8" w14:textId="77777777" w:rsidR="00D6722C" w:rsidRDefault="00D6722C" w:rsidP="00D6722C">
            <w:pPr>
              <w:pStyle w:val="TAL"/>
              <w:rPr>
                <w:ins w:id="188" w:author="Ericsson User " w:date="2021-01-14T00:11:00Z"/>
                <w:rFonts w:cs="Arial"/>
                <w:i/>
                <w:lang w:eastAsia="ja-JP"/>
              </w:rPr>
            </w:pPr>
          </w:p>
        </w:tc>
        <w:tc>
          <w:tcPr>
            <w:tcW w:w="1979" w:type="dxa"/>
            <w:tcBorders>
              <w:top w:val="single" w:sz="4" w:space="0" w:color="auto"/>
              <w:left w:val="single" w:sz="4" w:space="0" w:color="auto"/>
              <w:bottom w:val="single" w:sz="4" w:space="0" w:color="auto"/>
              <w:right w:val="single" w:sz="4" w:space="0" w:color="auto"/>
            </w:tcBorders>
          </w:tcPr>
          <w:p w14:paraId="2BAA85BD" w14:textId="28393E87" w:rsidR="00D6722C" w:rsidRDefault="00D6722C" w:rsidP="00D6722C">
            <w:pPr>
              <w:pStyle w:val="TAL"/>
              <w:rPr>
                <w:ins w:id="189" w:author="Ericsson User " w:date="2021-01-14T00:11:00Z"/>
                <w:rFonts w:cs="Arial"/>
                <w:lang w:val="fr-FR" w:eastAsia="ja-JP"/>
              </w:rPr>
            </w:pPr>
            <w:ins w:id="190" w:author="Ericsson User " w:date="2021-01-14T00:11:00Z">
              <w:r>
                <w:rPr>
                  <w:lang w:eastAsia="ja-JP"/>
                </w:rPr>
                <w:t>9.2.xx</w:t>
              </w:r>
            </w:ins>
          </w:p>
        </w:tc>
        <w:tc>
          <w:tcPr>
            <w:tcW w:w="2159" w:type="dxa"/>
            <w:tcBorders>
              <w:top w:val="single" w:sz="4" w:space="0" w:color="auto"/>
              <w:left w:val="single" w:sz="4" w:space="0" w:color="auto"/>
              <w:bottom w:val="single" w:sz="4" w:space="0" w:color="auto"/>
              <w:right w:val="single" w:sz="4" w:space="0" w:color="auto"/>
            </w:tcBorders>
          </w:tcPr>
          <w:p w14:paraId="47D97495" w14:textId="77777777" w:rsidR="00D6722C" w:rsidRDefault="00D6722C" w:rsidP="00D6722C">
            <w:pPr>
              <w:pStyle w:val="TAL"/>
              <w:rPr>
                <w:ins w:id="191" w:author="Ericsson User " w:date="2021-01-14T00:11:00Z"/>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C5A588F" w14:textId="37209590" w:rsidR="00D6722C" w:rsidRDefault="00D6722C" w:rsidP="00D6722C">
            <w:pPr>
              <w:pStyle w:val="TAC"/>
              <w:rPr>
                <w:ins w:id="192" w:author="Ericsson User " w:date="2021-01-14T00:11:00Z"/>
                <w:rFonts w:cs="Arial"/>
                <w:lang w:val="fr-FR" w:eastAsia="ja-JP"/>
              </w:rPr>
            </w:pPr>
            <w:ins w:id="193" w:author="Ericsson User " w:date="2021-01-14T00:11:00Z">
              <w:r w:rsidRPr="009A0050">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31045D63" w14:textId="78168AF4" w:rsidR="00D6722C" w:rsidRDefault="00D6722C" w:rsidP="00D6722C">
            <w:pPr>
              <w:pStyle w:val="TAC"/>
              <w:rPr>
                <w:ins w:id="194" w:author="Ericsson User " w:date="2021-01-14T00:11:00Z"/>
                <w:rFonts w:cs="Arial"/>
                <w:lang w:val="fr-FR" w:eastAsia="ja-JP"/>
              </w:rPr>
            </w:pPr>
            <w:ins w:id="195" w:author="Ericsson User " w:date="2021-01-14T00:11:00Z">
              <w:r w:rsidRPr="009A0050">
                <w:rPr>
                  <w:lang w:eastAsia="ja-JP"/>
                </w:rPr>
                <w:t>ignore</w:t>
              </w:r>
            </w:ins>
          </w:p>
        </w:tc>
      </w:tr>
    </w:tbl>
    <w:p w14:paraId="03F69051" w14:textId="77777777" w:rsidR="00D6722C" w:rsidRDefault="00D6722C" w:rsidP="00D6722C"/>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96" w:author="Unknown" w:date="2007-10-30T12:48:00Z">
          <w:tblPr>
            <w:tblpPr w:leftFromText="180" w:rightFromText="180" w:vertAnchor="text" w:horzAnchor="margin" w:tblpXSpec="center" w:tblpY="86"/>
            <w:tblW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3686"/>
        <w:gridCol w:w="5670"/>
        <w:tblGridChange w:id="197">
          <w:tblGrid>
            <w:gridCol w:w="3686"/>
            <w:gridCol w:w="5670"/>
          </w:tblGrid>
        </w:tblGridChange>
      </w:tblGrid>
      <w:tr w:rsidR="00D6722C" w14:paraId="0EFC3DFD" w14:textId="77777777" w:rsidTr="00D6722C">
        <w:tc>
          <w:tcPr>
            <w:tcW w:w="3686" w:type="dxa"/>
            <w:tcBorders>
              <w:top w:val="single" w:sz="4" w:space="0" w:color="auto"/>
              <w:left w:val="single" w:sz="4" w:space="0" w:color="auto"/>
              <w:bottom w:val="single" w:sz="4" w:space="0" w:color="auto"/>
              <w:right w:val="single" w:sz="4" w:space="0" w:color="auto"/>
            </w:tcBorders>
            <w:hideMark/>
            <w:tcPrChange w:id="198" w:author="Unknown" w:date="2007-10-30T12:48:00Z">
              <w:tcPr>
                <w:tcW w:w="3686" w:type="dxa"/>
                <w:tcBorders>
                  <w:top w:val="single" w:sz="4" w:space="0" w:color="auto"/>
                  <w:left w:val="single" w:sz="4" w:space="5" w:color="auto"/>
                  <w:bottom w:val="single" w:sz="4" w:space="0" w:color="auto"/>
                  <w:right w:val="single" w:sz="4" w:space="5" w:color="auto"/>
                </w:tcBorders>
                <w:hideMark/>
              </w:tcPr>
            </w:tcPrChange>
          </w:tcPr>
          <w:p w14:paraId="250B2E9F" w14:textId="77777777" w:rsidR="00D6722C" w:rsidRDefault="00D6722C">
            <w:pPr>
              <w:pStyle w:val="TAH"/>
              <w:rPr>
                <w:rFonts w:cs="Arial"/>
                <w:lang w:eastAsia="ja-JP"/>
              </w:rPr>
            </w:pPr>
            <w:r>
              <w:rPr>
                <w:rFonts w:cs="Arial"/>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Change w:id="199" w:author="Unknown" w:date="2007-10-30T12:48:00Z">
              <w:tcPr>
                <w:tcW w:w="5670" w:type="dxa"/>
                <w:tcBorders>
                  <w:top w:val="single" w:sz="4" w:space="0" w:color="auto"/>
                  <w:left w:val="single" w:sz="4" w:space="5" w:color="auto"/>
                  <w:bottom w:val="single" w:sz="4" w:space="0" w:color="auto"/>
                  <w:right w:val="single" w:sz="4" w:space="5" w:color="auto"/>
                </w:tcBorders>
                <w:hideMark/>
              </w:tcPr>
            </w:tcPrChange>
          </w:tcPr>
          <w:p w14:paraId="39085045" w14:textId="77777777" w:rsidR="00D6722C" w:rsidRDefault="00D6722C">
            <w:pPr>
              <w:pStyle w:val="TAH"/>
              <w:rPr>
                <w:rFonts w:cs="Arial"/>
                <w:lang w:eastAsia="ja-JP"/>
              </w:rPr>
            </w:pPr>
            <w:r>
              <w:rPr>
                <w:rFonts w:cs="Arial"/>
                <w:lang w:eastAsia="ja-JP"/>
              </w:rPr>
              <w:t>Explanation</w:t>
            </w:r>
          </w:p>
        </w:tc>
      </w:tr>
      <w:tr w:rsidR="00D6722C" w14:paraId="12678860" w14:textId="77777777" w:rsidTr="00D6722C">
        <w:tc>
          <w:tcPr>
            <w:tcW w:w="3686" w:type="dxa"/>
            <w:tcBorders>
              <w:top w:val="single" w:sz="4" w:space="0" w:color="auto"/>
              <w:left w:val="single" w:sz="4" w:space="0" w:color="auto"/>
              <w:bottom w:val="single" w:sz="4" w:space="0" w:color="auto"/>
              <w:right w:val="single" w:sz="4" w:space="0" w:color="auto"/>
            </w:tcBorders>
            <w:hideMark/>
            <w:tcPrChange w:id="200" w:author="Unknown" w:date="2007-10-30T12:48:00Z">
              <w:tcPr>
                <w:tcW w:w="3686" w:type="dxa"/>
                <w:tcBorders>
                  <w:top w:val="single" w:sz="4" w:space="0" w:color="auto"/>
                  <w:left w:val="single" w:sz="4" w:space="5" w:color="auto"/>
                  <w:bottom w:val="single" w:sz="4" w:space="0" w:color="auto"/>
                  <w:right w:val="single" w:sz="4" w:space="5" w:color="auto"/>
                </w:tcBorders>
                <w:hideMark/>
              </w:tcPr>
            </w:tcPrChange>
          </w:tcPr>
          <w:p w14:paraId="7DE2BAFE" w14:textId="77777777" w:rsidR="00D6722C" w:rsidRDefault="00D6722C">
            <w:pPr>
              <w:pStyle w:val="TAL"/>
              <w:rPr>
                <w:rFonts w:cs="Arial"/>
                <w:lang w:eastAsia="ja-JP"/>
              </w:rPr>
            </w:pPr>
            <w:r>
              <w:rPr>
                <w:rFonts w:cs="Arial"/>
                <w:bCs/>
                <w:lang w:eastAsia="ja-JP"/>
              </w:rPr>
              <w:t>maxnoofBPLMNs</w:t>
            </w:r>
          </w:p>
        </w:tc>
        <w:tc>
          <w:tcPr>
            <w:tcW w:w="5670" w:type="dxa"/>
            <w:tcBorders>
              <w:top w:val="single" w:sz="4" w:space="0" w:color="auto"/>
              <w:left w:val="single" w:sz="4" w:space="0" w:color="auto"/>
              <w:bottom w:val="single" w:sz="4" w:space="0" w:color="auto"/>
              <w:right w:val="single" w:sz="4" w:space="0" w:color="auto"/>
            </w:tcBorders>
            <w:hideMark/>
            <w:tcPrChange w:id="201" w:author="Unknown" w:date="2007-10-30T12:48:00Z">
              <w:tcPr>
                <w:tcW w:w="5670" w:type="dxa"/>
                <w:tcBorders>
                  <w:top w:val="single" w:sz="4" w:space="0" w:color="auto"/>
                  <w:left w:val="single" w:sz="4" w:space="5" w:color="auto"/>
                  <w:bottom w:val="single" w:sz="4" w:space="0" w:color="auto"/>
                  <w:right w:val="single" w:sz="4" w:space="5" w:color="auto"/>
                </w:tcBorders>
                <w:hideMark/>
              </w:tcPr>
            </w:tcPrChange>
          </w:tcPr>
          <w:p w14:paraId="7E2CA94A" w14:textId="77777777" w:rsidR="00D6722C" w:rsidRDefault="00D6722C">
            <w:pPr>
              <w:pStyle w:val="TAL"/>
              <w:rPr>
                <w:rFonts w:cs="Arial"/>
                <w:lang w:eastAsia="ja-JP"/>
              </w:rPr>
            </w:pPr>
            <w:r>
              <w:rPr>
                <w:rFonts w:cs="Arial"/>
                <w:lang w:eastAsia="ja-JP"/>
              </w:rPr>
              <w:t>Maximum no. of broadcast PLMN Ids. Value is 6.</w:t>
            </w:r>
          </w:p>
        </w:tc>
      </w:tr>
      <w:tr w:rsidR="00D6722C" w14:paraId="646FA32C" w14:textId="77777777" w:rsidTr="00D6722C">
        <w:tc>
          <w:tcPr>
            <w:tcW w:w="3686" w:type="dxa"/>
            <w:tcBorders>
              <w:top w:val="single" w:sz="4" w:space="0" w:color="auto"/>
              <w:left w:val="single" w:sz="4" w:space="0" w:color="auto"/>
              <w:bottom w:val="single" w:sz="4" w:space="0" w:color="auto"/>
              <w:right w:val="single" w:sz="4" w:space="0" w:color="auto"/>
            </w:tcBorders>
            <w:hideMark/>
            <w:tcPrChange w:id="202" w:author="Unknown" w:date="2007-10-30T12:48:00Z">
              <w:tcPr>
                <w:tcW w:w="3686" w:type="dxa"/>
                <w:tcBorders>
                  <w:top w:val="single" w:sz="4" w:space="0" w:color="auto"/>
                  <w:left w:val="single" w:sz="4" w:space="5" w:color="auto"/>
                  <w:bottom w:val="single" w:sz="4" w:space="0" w:color="auto"/>
                  <w:right w:val="single" w:sz="4" w:space="5" w:color="auto"/>
                </w:tcBorders>
                <w:hideMark/>
              </w:tcPr>
            </w:tcPrChange>
          </w:tcPr>
          <w:p w14:paraId="28E79488" w14:textId="77777777" w:rsidR="00D6722C" w:rsidRDefault="00D6722C">
            <w:pPr>
              <w:pStyle w:val="TAL"/>
              <w:rPr>
                <w:rFonts w:cs="Arial"/>
                <w:bCs/>
                <w:lang w:eastAsia="ja-JP"/>
              </w:rPr>
            </w:pPr>
            <w:r>
              <w:rPr>
                <w:rFonts w:cs="Arial"/>
                <w:bCs/>
                <w:lang w:eastAsia="ja-JP"/>
              </w:rPr>
              <w:t>maxnoofAdditionalPLMNs</w:t>
            </w:r>
          </w:p>
        </w:tc>
        <w:tc>
          <w:tcPr>
            <w:tcW w:w="5670" w:type="dxa"/>
            <w:tcBorders>
              <w:top w:val="single" w:sz="4" w:space="0" w:color="auto"/>
              <w:left w:val="single" w:sz="4" w:space="0" w:color="auto"/>
              <w:bottom w:val="single" w:sz="4" w:space="0" w:color="auto"/>
              <w:right w:val="single" w:sz="4" w:space="0" w:color="auto"/>
            </w:tcBorders>
            <w:hideMark/>
            <w:tcPrChange w:id="203" w:author="Unknown" w:date="2007-10-30T12:48:00Z">
              <w:tcPr>
                <w:tcW w:w="5670" w:type="dxa"/>
                <w:tcBorders>
                  <w:top w:val="single" w:sz="4" w:space="0" w:color="auto"/>
                  <w:left w:val="single" w:sz="4" w:space="5" w:color="auto"/>
                  <w:bottom w:val="single" w:sz="4" w:space="0" w:color="auto"/>
                  <w:right w:val="single" w:sz="4" w:space="5" w:color="auto"/>
                </w:tcBorders>
                <w:hideMark/>
              </w:tcPr>
            </w:tcPrChange>
          </w:tcPr>
          <w:p w14:paraId="5739EE16" w14:textId="77777777" w:rsidR="00D6722C" w:rsidRDefault="00D6722C">
            <w:pPr>
              <w:pStyle w:val="TAL"/>
              <w:rPr>
                <w:rFonts w:cs="Arial"/>
                <w:lang w:eastAsia="ja-JP"/>
              </w:rPr>
            </w:pPr>
            <w:r>
              <w:rPr>
                <w:rFonts w:cs="Arial"/>
                <w:lang w:eastAsia="ja-JP"/>
              </w:rPr>
              <w:t>Maximum no. additional PLMN Ids. Value is 6.</w:t>
            </w:r>
          </w:p>
        </w:tc>
      </w:tr>
      <w:tr w:rsidR="00D6722C" w14:paraId="2DDF62A2" w14:textId="77777777" w:rsidTr="00D6722C">
        <w:tc>
          <w:tcPr>
            <w:tcW w:w="3686" w:type="dxa"/>
            <w:tcBorders>
              <w:top w:val="single" w:sz="4" w:space="0" w:color="auto"/>
              <w:left w:val="single" w:sz="4" w:space="0" w:color="auto"/>
              <w:bottom w:val="single" w:sz="4" w:space="0" w:color="auto"/>
              <w:right w:val="single" w:sz="4" w:space="0" w:color="auto"/>
            </w:tcBorders>
            <w:hideMark/>
            <w:tcPrChange w:id="204" w:author="Unknown" w:date="2007-10-30T12:48:00Z">
              <w:tcPr>
                <w:tcW w:w="3686" w:type="dxa"/>
                <w:tcBorders>
                  <w:top w:val="single" w:sz="4" w:space="0" w:color="auto"/>
                  <w:left w:val="single" w:sz="4" w:space="5" w:color="auto"/>
                  <w:bottom w:val="single" w:sz="4" w:space="0" w:color="auto"/>
                  <w:right w:val="single" w:sz="4" w:space="5" w:color="auto"/>
                </w:tcBorders>
                <w:hideMark/>
              </w:tcPr>
            </w:tcPrChange>
          </w:tcPr>
          <w:p w14:paraId="29D3BF61" w14:textId="77777777" w:rsidR="00D6722C" w:rsidRDefault="00D6722C">
            <w:pPr>
              <w:pStyle w:val="TAL"/>
              <w:rPr>
                <w:rFonts w:cs="Arial"/>
                <w:bCs/>
                <w:lang w:eastAsia="ja-JP"/>
              </w:rPr>
            </w:pPr>
            <w:r>
              <w:rPr>
                <w:rFonts w:cs="Arial"/>
                <w:bCs/>
                <w:lang w:eastAsia="ja-JP"/>
              </w:rPr>
              <w:t>maxnoofextBPLMNs</w:t>
            </w:r>
          </w:p>
        </w:tc>
        <w:tc>
          <w:tcPr>
            <w:tcW w:w="5670" w:type="dxa"/>
            <w:tcBorders>
              <w:top w:val="single" w:sz="4" w:space="0" w:color="auto"/>
              <w:left w:val="single" w:sz="4" w:space="0" w:color="auto"/>
              <w:bottom w:val="single" w:sz="4" w:space="0" w:color="auto"/>
              <w:right w:val="single" w:sz="4" w:space="0" w:color="auto"/>
            </w:tcBorders>
            <w:hideMark/>
            <w:tcPrChange w:id="205" w:author="Unknown" w:date="2007-10-30T12:48:00Z">
              <w:tcPr>
                <w:tcW w:w="5670" w:type="dxa"/>
                <w:tcBorders>
                  <w:top w:val="single" w:sz="4" w:space="0" w:color="auto"/>
                  <w:left w:val="single" w:sz="4" w:space="5" w:color="auto"/>
                  <w:bottom w:val="single" w:sz="4" w:space="0" w:color="auto"/>
                  <w:right w:val="single" w:sz="4" w:space="5" w:color="auto"/>
                </w:tcBorders>
                <w:hideMark/>
              </w:tcPr>
            </w:tcPrChange>
          </w:tcPr>
          <w:p w14:paraId="3B61B166" w14:textId="77777777" w:rsidR="00D6722C" w:rsidRDefault="00D6722C">
            <w:pPr>
              <w:pStyle w:val="TAL"/>
              <w:rPr>
                <w:rFonts w:cs="Arial"/>
                <w:lang w:eastAsia="ja-JP"/>
              </w:rPr>
            </w:pPr>
            <w:r>
              <w:rPr>
                <w:rFonts w:cs="Arial"/>
                <w:lang w:eastAsia="ja-JP"/>
              </w:rPr>
              <w:t>Maximum no. of extended broadcast PLMN Ids. Value is 12.</w:t>
            </w:r>
          </w:p>
        </w:tc>
      </w:tr>
    </w:tbl>
    <w:p w14:paraId="6DD7ACC0" w14:textId="77777777" w:rsidR="00D6722C" w:rsidRDefault="00D6722C" w:rsidP="00D6722C">
      <w:pPr>
        <w:rPr>
          <w:noProof/>
        </w:rPr>
      </w:pPr>
    </w:p>
    <w:p w14:paraId="49411D2A" w14:textId="6208A57A" w:rsidR="00D6722C" w:rsidRDefault="00D6722C" w:rsidP="00D6722C"/>
    <w:p w14:paraId="00C135A1" w14:textId="77777777" w:rsidR="00D6722C" w:rsidRDefault="00D6722C" w:rsidP="00D6722C"/>
    <w:p w14:paraId="4A6104DA" w14:textId="5A290D20" w:rsidR="004C2D79" w:rsidRDefault="00D33AA4" w:rsidP="004C2D79">
      <w:pPr>
        <w:jc w:val="center"/>
        <w:rPr>
          <w:noProof/>
          <w:color w:val="FF0000"/>
          <w:sz w:val="32"/>
        </w:rPr>
      </w:pPr>
      <w:r>
        <w:rPr>
          <w:noProof/>
          <w:color w:val="FF0000"/>
          <w:sz w:val="32"/>
        </w:rPr>
        <w:t>Next</w:t>
      </w:r>
      <w:r w:rsidR="004C2D79">
        <w:rPr>
          <w:noProof/>
          <w:color w:val="FF0000"/>
          <w:sz w:val="32"/>
        </w:rPr>
        <w:t xml:space="preserve"> Change</w:t>
      </w:r>
    </w:p>
    <w:p w14:paraId="340370AF" w14:textId="5FFD6450" w:rsidR="004C2D79" w:rsidRDefault="004C2D79" w:rsidP="004C2D79">
      <w:pPr>
        <w:pStyle w:val="Heading4"/>
        <w:rPr>
          <w:ins w:id="206" w:author="Ericsson User " w:date="2021-01-13T19:48:00Z"/>
          <w:lang w:eastAsia="zh-CN"/>
        </w:rPr>
      </w:pPr>
      <w:bookmarkStart w:id="207" w:name="_Toc5646299"/>
      <w:ins w:id="208" w:author="Ericsson User " w:date="2021-01-13T19:48:00Z">
        <w:r>
          <w:rPr>
            <w:lang w:eastAsia="zh-CN"/>
          </w:rPr>
          <w:t>9.</w:t>
        </w:r>
      </w:ins>
      <w:ins w:id="209" w:author="Ericsson User " w:date="2021-01-13T23:23:00Z">
        <w:r w:rsidR="00D92F1A">
          <w:rPr>
            <w:lang w:eastAsia="zh-CN"/>
          </w:rPr>
          <w:t>2</w:t>
        </w:r>
      </w:ins>
      <w:ins w:id="210" w:author="Ericsson User " w:date="2021-01-13T19:48:00Z">
        <w:r>
          <w:rPr>
            <w:lang w:eastAsia="zh-CN"/>
          </w:rPr>
          <w:t>.xx</w:t>
        </w:r>
        <w:r>
          <w:rPr>
            <w:lang w:eastAsia="zh-CN"/>
          </w:rPr>
          <w:tab/>
        </w:r>
        <w:bookmarkEnd w:id="207"/>
        <w:r>
          <w:rPr>
            <w:lang w:eastAsia="zh-CN"/>
          </w:rPr>
          <w:t>SFN Offset</w:t>
        </w:r>
      </w:ins>
    </w:p>
    <w:p w14:paraId="0306A79E" w14:textId="58B4CF20" w:rsidR="004C2D79" w:rsidRDefault="004C2D79" w:rsidP="004C2D79">
      <w:pPr>
        <w:rPr>
          <w:ins w:id="211" w:author="Ericsson User " w:date="2021-01-13T19:48:00Z"/>
          <w:lang w:eastAsia="zh-CN"/>
        </w:rPr>
      </w:pPr>
      <w:ins w:id="212" w:author="Ericsson User " w:date="2021-01-13T19:48:00Z">
        <w:r>
          <w:rPr>
            <w:lang w:eastAsia="zh-CN"/>
          </w:rPr>
          <w:t xml:space="preserve">This IE contains the time offset between an absolute time reference and the SFN0 start. The IE is calculated assuming that the SFN transmission started at the absolute time reference. The absolute time reference chosen is </w:t>
        </w:r>
        <w:r>
          <w:rPr>
            <w:lang w:val="en-US"/>
          </w:rPr>
          <w:t>1980-01-06 T00:00:19 International Atomic Time (TAI).</w:t>
        </w:r>
      </w:ins>
    </w:p>
    <w:tbl>
      <w:tblPr>
        <w:tblW w:w="1042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992"/>
        <w:gridCol w:w="851"/>
        <w:gridCol w:w="1274"/>
        <w:gridCol w:w="2693"/>
        <w:gridCol w:w="1274"/>
        <w:gridCol w:w="1133"/>
      </w:tblGrid>
      <w:tr w:rsidR="004C2D79" w14:paraId="57549F93" w14:textId="77777777" w:rsidTr="00E56238">
        <w:trPr>
          <w:ins w:id="213" w:author="Ericsson User " w:date="2021-01-13T19:48:00Z"/>
        </w:trPr>
        <w:tc>
          <w:tcPr>
            <w:tcW w:w="2208" w:type="dxa"/>
            <w:tcBorders>
              <w:top w:val="single" w:sz="4" w:space="0" w:color="auto"/>
              <w:left w:val="single" w:sz="4" w:space="0" w:color="auto"/>
              <w:bottom w:val="single" w:sz="4" w:space="0" w:color="auto"/>
              <w:right w:val="single" w:sz="4" w:space="0" w:color="auto"/>
            </w:tcBorders>
            <w:hideMark/>
          </w:tcPr>
          <w:p w14:paraId="31591B29" w14:textId="77777777" w:rsidR="004C2D79" w:rsidRDefault="004C2D79">
            <w:pPr>
              <w:keepNext/>
              <w:keepLines/>
              <w:spacing w:after="0"/>
              <w:jc w:val="center"/>
              <w:rPr>
                <w:ins w:id="214" w:author="Ericsson User " w:date="2021-01-13T19:48:00Z"/>
                <w:rFonts w:ascii="Arial" w:hAnsi="Arial" w:cs="Arial"/>
                <w:b/>
                <w:bCs/>
                <w:sz w:val="18"/>
                <w:szCs w:val="18"/>
                <w:lang w:val="fr-FR" w:eastAsia="ja-JP"/>
              </w:rPr>
            </w:pPr>
            <w:ins w:id="215" w:author="Ericsson User " w:date="2021-01-13T19:48:00Z">
              <w:r>
                <w:rPr>
                  <w:rFonts w:ascii="Arial" w:hAnsi="Arial" w:cs="Arial"/>
                  <w:b/>
                  <w:bCs/>
                  <w:sz w:val="18"/>
                  <w:szCs w:val="18"/>
                  <w:lang w:val="fr-FR" w:eastAsia="ja-JP"/>
                </w:rPr>
                <w:lastRenderedPageBreak/>
                <w:t>IE/Group Name</w:t>
              </w:r>
            </w:ins>
          </w:p>
        </w:tc>
        <w:tc>
          <w:tcPr>
            <w:tcW w:w="992" w:type="dxa"/>
            <w:tcBorders>
              <w:top w:val="single" w:sz="4" w:space="0" w:color="auto"/>
              <w:left w:val="single" w:sz="4" w:space="0" w:color="auto"/>
              <w:bottom w:val="single" w:sz="4" w:space="0" w:color="auto"/>
              <w:right w:val="single" w:sz="4" w:space="0" w:color="auto"/>
            </w:tcBorders>
            <w:hideMark/>
          </w:tcPr>
          <w:p w14:paraId="4273C7AB" w14:textId="77777777" w:rsidR="004C2D79" w:rsidRDefault="004C2D79">
            <w:pPr>
              <w:keepNext/>
              <w:keepLines/>
              <w:spacing w:after="0"/>
              <w:jc w:val="center"/>
              <w:rPr>
                <w:ins w:id="216" w:author="Ericsson User " w:date="2021-01-13T19:48:00Z"/>
                <w:rFonts w:ascii="Arial" w:hAnsi="Arial" w:cs="Arial"/>
                <w:b/>
                <w:bCs/>
                <w:sz w:val="18"/>
                <w:szCs w:val="18"/>
                <w:lang w:val="fr-FR" w:eastAsia="ja-JP"/>
              </w:rPr>
            </w:pPr>
            <w:ins w:id="217" w:author="Ericsson User " w:date="2021-01-13T19:48:00Z">
              <w:r>
                <w:rPr>
                  <w:rFonts w:ascii="Arial" w:hAnsi="Arial" w:cs="Arial"/>
                  <w:b/>
                  <w:bCs/>
                  <w:sz w:val="18"/>
                  <w:szCs w:val="18"/>
                  <w:lang w:val="fr-FR" w:eastAsia="ja-JP"/>
                </w:rPr>
                <w:t>Presence</w:t>
              </w:r>
            </w:ins>
          </w:p>
        </w:tc>
        <w:tc>
          <w:tcPr>
            <w:tcW w:w="851" w:type="dxa"/>
            <w:tcBorders>
              <w:top w:val="single" w:sz="4" w:space="0" w:color="auto"/>
              <w:left w:val="single" w:sz="4" w:space="0" w:color="auto"/>
              <w:bottom w:val="single" w:sz="4" w:space="0" w:color="auto"/>
              <w:right w:val="single" w:sz="4" w:space="0" w:color="auto"/>
            </w:tcBorders>
            <w:hideMark/>
          </w:tcPr>
          <w:p w14:paraId="6EBFB872" w14:textId="77777777" w:rsidR="004C2D79" w:rsidRDefault="004C2D79">
            <w:pPr>
              <w:keepNext/>
              <w:keepLines/>
              <w:spacing w:after="0"/>
              <w:jc w:val="center"/>
              <w:rPr>
                <w:ins w:id="218" w:author="Ericsson User " w:date="2021-01-13T19:48:00Z"/>
                <w:rFonts w:ascii="Arial" w:hAnsi="Arial" w:cs="Arial"/>
                <w:b/>
                <w:bCs/>
                <w:sz w:val="18"/>
                <w:szCs w:val="18"/>
                <w:lang w:val="fr-FR" w:eastAsia="ja-JP"/>
              </w:rPr>
            </w:pPr>
            <w:ins w:id="219" w:author="Ericsson User " w:date="2021-01-13T19:48:00Z">
              <w:r>
                <w:rPr>
                  <w:rFonts w:ascii="Arial" w:hAnsi="Arial" w:cs="Arial"/>
                  <w:b/>
                  <w:bCs/>
                  <w:sz w:val="18"/>
                  <w:szCs w:val="18"/>
                  <w:lang w:val="fr-FR" w:eastAsia="ja-JP"/>
                </w:rPr>
                <w:t>Range</w:t>
              </w:r>
            </w:ins>
          </w:p>
        </w:tc>
        <w:tc>
          <w:tcPr>
            <w:tcW w:w="1274" w:type="dxa"/>
            <w:tcBorders>
              <w:top w:val="single" w:sz="4" w:space="0" w:color="auto"/>
              <w:left w:val="single" w:sz="4" w:space="0" w:color="auto"/>
              <w:bottom w:val="single" w:sz="4" w:space="0" w:color="auto"/>
              <w:right w:val="single" w:sz="4" w:space="0" w:color="auto"/>
            </w:tcBorders>
            <w:hideMark/>
          </w:tcPr>
          <w:p w14:paraId="4C13D8A3" w14:textId="77777777" w:rsidR="004C2D79" w:rsidRDefault="004C2D79">
            <w:pPr>
              <w:keepNext/>
              <w:keepLines/>
              <w:spacing w:after="0"/>
              <w:jc w:val="center"/>
              <w:rPr>
                <w:ins w:id="220" w:author="Ericsson User " w:date="2021-01-13T19:48:00Z"/>
                <w:rFonts w:ascii="Arial" w:hAnsi="Arial" w:cs="Arial"/>
                <w:b/>
                <w:bCs/>
                <w:sz w:val="18"/>
                <w:szCs w:val="18"/>
                <w:lang w:val="fr-FR" w:eastAsia="ja-JP"/>
              </w:rPr>
            </w:pPr>
            <w:ins w:id="221" w:author="Ericsson User " w:date="2021-01-13T19:48:00Z">
              <w:r>
                <w:rPr>
                  <w:rFonts w:ascii="Arial" w:hAnsi="Arial" w:cs="Arial"/>
                  <w:b/>
                  <w:bCs/>
                  <w:sz w:val="18"/>
                  <w:szCs w:val="18"/>
                  <w:lang w:val="fr-FR" w:eastAsia="ja-JP"/>
                </w:rPr>
                <w:t>IE type and reference</w:t>
              </w:r>
            </w:ins>
          </w:p>
        </w:tc>
        <w:tc>
          <w:tcPr>
            <w:tcW w:w="2693" w:type="dxa"/>
            <w:tcBorders>
              <w:top w:val="single" w:sz="4" w:space="0" w:color="auto"/>
              <w:left w:val="single" w:sz="4" w:space="0" w:color="auto"/>
              <w:bottom w:val="single" w:sz="4" w:space="0" w:color="auto"/>
              <w:right w:val="single" w:sz="4" w:space="0" w:color="auto"/>
            </w:tcBorders>
            <w:hideMark/>
          </w:tcPr>
          <w:p w14:paraId="306ABC5C" w14:textId="77777777" w:rsidR="004C2D79" w:rsidRDefault="004C2D79">
            <w:pPr>
              <w:keepNext/>
              <w:keepLines/>
              <w:spacing w:after="0"/>
              <w:jc w:val="center"/>
              <w:rPr>
                <w:ins w:id="222" w:author="Ericsson User " w:date="2021-01-13T19:48:00Z"/>
                <w:rFonts w:ascii="Arial" w:hAnsi="Arial" w:cs="Arial"/>
                <w:b/>
                <w:bCs/>
                <w:sz w:val="18"/>
                <w:szCs w:val="18"/>
                <w:lang w:val="fr-FR" w:eastAsia="ja-JP"/>
              </w:rPr>
            </w:pPr>
            <w:ins w:id="223" w:author="Ericsson User " w:date="2021-01-13T19:48:00Z">
              <w:r>
                <w:rPr>
                  <w:rFonts w:ascii="Arial" w:hAnsi="Arial" w:cs="Arial"/>
                  <w:b/>
                  <w:bCs/>
                  <w:sz w:val="18"/>
                  <w:szCs w:val="18"/>
                  <w:lang w:val="fr-FR" w:eastAsia="ja-JP"/>
                </w:rPr>
                <w:t>Semantics description</w:t>
              </w:r>
            </w:ins>
          </w:p>
        </w:tc>
        <w:tc>
          <w:tcPr>
            <w:tcW w:w="1274" w:type="dxa"/>
            <w:tcBorders>
              <w:top w:val="single" w:sz="4" w:space="0" w:color="auto"/>
              <w:left w:val="single" w:sz="4" w:space="0" w:color="auto"/>
              <w:bottom w:val="single" w:sz="4" w:space="0" w:color="auto"/>
              <w:right w:val="single" w:sz="4" w:space="0" w:color="auto"/>
            </w:tcBorders>
            <w:hideMark/>
          </w:tcPr>
          <w:p w14:paraId="09C8D26B" w14:textId="77777777" w:rsidR="004C2D79" w:rsidRDefault="004C2D79">
            <w:pPr>
              <w:keepNext/>
              <w:keepLines/>
              <w:spacing w:after="0"/>
              <w:jc w:val="center"/>
              <w:rPr>
                <w:ins w:id="224" w:author="Ericsson User " w:date="2021-01-13T19:48:00Z"/>
                <w:rFonts w:ascii="Arial" w:hAnsi="Arial" w:cs="Arial"/>
                <w:b/>
                <w:bCs/>
                <w:sz w:val="18"/>
                <w:szCs w:val="18"/>
                <w:lang w:val="fr-FR" w:eastAsia="ja-JP"/>
              </w:rPr>
            </w:pPr>
            <w:ins w:id="225" w:author="Ericsson User " w:date="2021-01-13T19:48:00Z">
              <w:r>
                <w:rPr>
                  <w:rFonts w:ascii="Arial" w:hAnsi="Arial" w:cs="Arial"/>
                  <w:b/>
                  <w:bCs/>
                  <w:sz w:val="18"/>
                  <w:szCs w:val="18"/>
                  <w:lang w:val="fr-FR" w:eastAsia="ja-JP"/>
                </w:rPr>
                <w:t>Criticality</w:t>
              </w:r>
            </w:ins>
          </w:p>
        </w:tc>
        <w:tc>
          <w:tcPr>
            <w:tcW w:w="1133" w:type="dxa"/>
            <w:tcBorders>
              <w:top w:val="single" w:sz="4" w:space="0" w:color="auto"/>
              <w:left w:val="single" w:sz="4" w:space="0" w:color="auto"/>
              <w:bottom w:val="single" w:sz="4" w:space="0" w:color="auto"/>
              <w:right w:val="single" w:sz="4" w:space="0" w:color="auto"/>
            </w:tcBorders>
            <w:hideMark/>
          </w:tcPr>
          <w:p w14:paraId="783D00CD" w14:textId="77777777" w:rsidR="004C2D79" w:rsidRDefault="004C2D79">
            <w:pPr>
              <w:keepNext/>
              <w:keepLines/>
              <w:spacing w:after="0"/>
              <w:jc w:val="center"/>
              <w:rPr>
                <w:ins w:id="226" w:author="Ericsson User " w:date="2021-01-13T19:48:00Z"/>
                <w:rFonts w:ascii="Arial" w:hAnsi="Arial" w:cs="Arial"/>
                <w:b/>
                <w:bCs/>
                <w:sz w:val="18"/>
                <w:szCs w:val="18"/>
                <w:lang w:val="fr-FR" w:eastAsia="ja-JP"/>
              </w:rPr>
            </w:pPr>
            <w:ins w:id="227" w:author="Ericsson User " w:date="2021-01-13T19:48:00Z">
              <w:r>
                <w:rPr>
                  <w:rFonts w:ascii="Arial" w:hAnsi="Arial" w:cs="Arial"/>
                  <w:b/>
                  <w:bCs/>
                  <w:sz w:val="18"/>
                  <w:szCs w:val="18"/>
                  <w:lang w:val="fr-FR" w:eastAsia="ja-JP"/>
                </w:rPr>
                <w:t>Assigned Criticality</w:t>
              </w:r>
            </w:ins>
          </w:p>
        </w:tc>
      </w:tr>
      <w:tr w:rsidR="00E56238" w14:paraId="09FF94D9" w14:textId="77777777" w:rsidTr="00E56238">
        <w:trPr>
          <w:ins w:id="228" w:author="Ericsson User " w:date="2021-01-13T19:48:00Z"/>
        </w:trPr>
        <w:tc>
          <w:tcPr>
            <w:tcW w:w="2208" w:type="dxa"/>
            <w:tcBorders>
              <w:top w:val="single" w:sz="4" w:space="0" w:color="auto"/>
              <w:left w:val="single" w:sz="4" w:space="0" w:color="auto"/>
              <w:bottom w:val="single" w:sz="4" w:space="0" w:color="auto"/>
              <w:right w:val="single" w:sz="4" w:space="0" w:color="auto"/>
            </w:tcBorders>
            <w:hideMark/>
          </w:tcPr>
          <w:p w14:paraId="647AA1D7" w14:textId="77777777" w:rsidR="00E56238" w:rsidRDefault="00E56238" w:rsidP="00E56238">
            <w:pPr>
              <w:pStyle w:val="TAL"/>
              <w:rPr>
                <w:ins w:id="229" w:author="Ericsson User " w:date="2021-01-13T19:48:00Z"/>
                <w:rFonts w:cs="Arial"/>
                <w:szCs w:val="18"/>
                <w:lang w:val="fr-FR" w:eastAsia="ja-JP"/>
              </w:rPr>
            </w:pPr>
            <w:ins w:id="230" w:author="Ericsson User " w:date="2021-01-13T19:48:00Z">
              <w:r>
                <w:rPr>
                  <w:lang w:val="fr-FR" w:eastAsia="zh-CN"/>
                </w:rPr>
                <w:t>SFN Time Offset</w:t>
              </w:r>
            </w:ins>
          </w:p>
        </w:tc>
        <w:tc>
          <w:tcPr>
            <w:tcW w:w="992" w:type="dxa"/>
            <w:tcBorders>
              <w:top w:val="single" w:sz="4" w:space="0" w:color="auto"/>
              <w:left w:val="single" w:sz="4" w:space="0" w:color="auto"/>
              <w:bottom w:val="single" w:sz="4" w:space="0" w:color="auto"/>
              <w:right w:val="single" w:sz="4" w:space="0" w:color="auto"/>
            </w:tcBorders>
            <w:hideMark/>
          </w:tcPr>
          <w:p w14:paraId="4F9FB455" w14:textId="77777777" w:rsidR="00E56238" w:rsidRDefault="00E56238" w:rsidP="00E56238">
            <w:pPr>
              <w:pStyle w:val="TAL"/>
              <w:rPr>
                <w:ins w:id="231" w:author="Ericsson User " w:date="2021-01-13T19:48:00Z"/>
                <w:rFonts w:cs="Arial"/>
                <w:szCs w:val="18"/>
                <w:lang w:val="fr-FR" w:eastAsia="ja-JP"/>
              </w:rPr>
            </w:pPr>
            <w:ins w:id="232" w:author="Ericsson User " w:date="2021-01-13T19:48:00Z">
              <w:r>
                <w:rPr>
                  <w:lang w:val="fr-FR" w:eastAsia="zh-CN"/>
                </w:rPr>
                <w:t>M</w:t>
              </w:r>
            </w:ins>
          </w:p>
        </w:tc>
        <w:tc>
          <w:tcPr>
            <w:tcW w:w="851" w:type="dxa"/>
            <w:tcBorders>
              <w:top w:val="single" w:sz="4" w:space="0" w:color="auto"/>
              <w:left w:val="single" w:sz="4" w:space="0" w:color="auto"/>
              <w:bottom w:val="single" w:sz="4" w:space="0" w:color="auto"/>
              <w:right w:val="single" w:sz="4" w:space="0" w:color="auto"/>
            </w:tcBorders>
          </w:tcPr>
          <w:p w14:paraId="3CD60B0E" w14:textId="77777777" w:rsidR="00E56238" w:rsidRDefault="00E56238" w:rsidP="00E56238">
            <w:pPr>
              <w:pStyle w:val="TAL"/>
              <w:rPr>
                <w:ins w:id="233" w:author="Ericsson User " w:date="2021-01-13T19:48:00Z"/>
                <w:rFonts w:cs="Arial"/>
                <w:szCs w:val="18"/>
                <w:lang w:val="fr-FR" w:eastAsia="ja-JP"/>
              </w:rPr>
            </w:pPr>
          </w:p>
        </w:tc>
        <w:tc>
          <w:tcPr>
            <w:tcW w:w="1274" w:type="dxa"/>
            <w:tcBorders>
              <w:top w:val="single" w:sz="4" w:space="0" w:color="auto"/>
              <w:left w:val="single" w:sz="4" w:space="0" w:color="auto"/>
              <w:bottom w:val="single" w:sz="4" w:space="0" w:color="auto"/>
              <w:right w:val="single" w:sz="4" w:space="0" w:color="auto"/>
            </w:tcBorders>
            <w:hideMark/>
          </w:tcPr>
          <w:p w14:paraId="7A72DA52" w14:textId="41CC0010" w:rsidR="00E56238" w:rsidRDefault="00E56238" w:rsidP="00E56238">
            <w:pPr>
              <w:pStyle w:val="TAC"/>
              <w:rPr>
                <w:ins w:id="234" w:author="Ericsson User " w:date="2021-01-13T19:48:00Z"/>
                <w:lang w:val="fr-FR" w:eastAsia="ja-JP"/>
              </w:rPr>
            </w:pPr>
            <w:ins w:id="235" w:author="Ericsson User " w:date="2021-01-13T19:48:00Z">
              <w:r>
                <w:rPr>
                  <w:lang w:val="fr-FR" w:eastAsia="ja-JP"/>
                </w:rPr>
                <w:t>BIT STRING (SIZE(</w:t>
              </w:r>
            </w:ins>
            <w:ins w:id="236" w:author="Ericsson User" w:date="2021-02-04T13:35:00Z">
              <w:r w:rsidR="00372C6C">
                <w:rPr>
                  <w:lang w:val="fr-FR" w:eastAsia="ja-JP"/>
                </w:rPr>
                <w:t>24</w:t>
              </w:r>
            </w:ins>
            <w:ins w:id="237" w:author="Ericsson User " w:date="2021-01-13T19:48:00Z">
              <w:r>
                <w:rPr>
                  <w:lang w:val="fr-FR" w:eastAsia="ja-JP"/>
                </w:rPr>
                <w:t>))</w:t>
              </w:r>
            </w:ins>
          </w:p>
        </w:tc>
        <w:tc>
          <w:tcPr>
            <w:tcW w:w="2693" w:type="dxa"/>
            <w:tcBorders>
              <w:top w:val="single" w:sz="4" w:space="0" w:color="auto"/>
              <w:left w:val="single" w:sz="4" w:space="0" w:color="auto"/>
              <w:bottom w:val="single" w:sz="4" w:space="0" w:color="auto"/>
              <w:right w:val="single" w:sz="4" w:space="0" w:color="auto"/>
            </w:tcBorders>
            <w:hideMark/>
          </w:tcPr>
          <w:p w14:paraId="232E6B82" w14:textId="6C713321" w:rsidR="00E56238" w:rsidRDefault="00E56238" w:rsidP="00E56238">
            <w:pPr>
              <w:pStyle w:val="TAL"/>
              <w:rPr>
                <w:ins w:id="238" w:author="Ericsson User " w:date="2021-01-13T19:48:00Z"/>
                <w:rFonts w:eastAsia="Malgun Gothic"/>
                <w:lang w:val="fr-FR"/>
              </w:rPr>
            </w:pPr>
            <w:ins w:id="239" w:author="Ericsson User " w:date="2021-01-13T19:48:00Z">
              <w:r>
                <w:rPr>
                  <w:rFonts w:eastAsia="Malgun Gothic"/>
                  <w:lang w:val="fr-FR"/>
                </w:rPr>
                <w:t xml:space="preserve">Time offset in </w:t>
              </w:r>
            </w:ins>
            <w:ins w:id="240" w:author="Ericsson User" w:date="2021-02-04T11:52:00Z">
              <w:r>
                <w:rPr>
                  <w:rFonts w:eastAsia="Malgun Gothic"/>
                  <w:lang w:val="fr-FR"/>
                </w:rPr>
                <w:t>microseconds</w:t>
              </w:r>
            </w:ins>
            <w:ins w:id="241" w:author="Ericsson User " w:date="2021-01-13T19:48:00Z">
              <w:r>
                <w:rPr>
                  <w:rFonts w:eastAsia="Malgun Gothic"/>
                  <w:lang w:val="fr-FR"/>
                </w:rPr>
                <w:t xml:space="preserve"> between the absolute time reference</w:t>
              </w:r>
            </w:ins>
            <w:ins w:id="242" w:author="Ericsson User" w:date="2021-02-04T11:43:00Z">
              <w:r>
                <w:rPr>
                  <w:rFonts w:eastAsia="Malgun Gothic"/>
                  <w:lang w:val="fr-FR"/>
                </w:rPr>
                <w:t xml:space="preserve"> "</w:t>
              </w:r>
              <w:r>
                <w:rPr>
                  <w:lang w:val="en-US"/>
                </w:rPr>
                <w:t>1980-01-06 T00:00:19 International Atomic Time (TAI)”</w:t>
              </w:r>
            </w:ins>
            <w:ins w:id="243" w:author="Ericsson User " w:date="2021-01-13T19:48:00Z">
              <w:r>
                <w:rPr>
                  <w:rFonts w:eastAsia="Malgun Gothic"/>
                  <w:lang w:val="fr-FR"/>
                </w:rPr>
                <w:t xml:space="preserve"> and the SFN0 start. The maximum usable value is (1024*10^</w:t>
              </w:r>
            </w:ins>
            <w:ins w:id="244" w:author="Ericsson User" w:date="2021-02-04T11:54:00Z">
              <w:r>
                <w:rPr>
                  <w:rFonts w:eastAsia="Malgun Gothic"/>
                  <w:lang w:val="fr-FR"/>
                </w:rPr>
                <w:t>4</w:t>
              </w:r>
            </w:ins>
            <w:ins w:id="245" w:author="Ericsson User " w:date="2021-01-13T19:48:00Z">
              <w:r>
                <w:rPr>
                  <w:rFonts w:eastAsia="Malgun Gothic"/>
                  <w:lang w:val="fr-FR"/>
                </w:rPr>
                <w:t>-1). Values higher than the maximum are discarded.</w:t>
              </w:r>
            </w:ins>
          </w:p>
        </w:tc>
        <w:tc>
          <w:tcPr>
            <w:tcW w:w="1274" w:type="dxa"/>
            <w:tcBorders>
              <w:top w:val="single" w:sz="4" w:space="0" w:color="auto"/>
              <w:left w:val="single" w:sz="4" w:space="0" w:color="auto"/>
              <w:bottom w:val="single" w:sz="4" w:space="0" w:color="auto"/>
              <w:right w:val="single" w:sz="4" w:space="0" w:color="auto"/>
            </w:tcBorders>
          </w:tcPr>
          <w:p w14:paraId="46DF2D79" w14:textId="77777777" w:rsidR="00E56238" w:rsidRDefault="00E56238" w:rsidP="00E56238">
            <w:pPr>
              <w:pStyle w:val="TAC"/>
              <w:rPr>
                <w:ins w:id="246" w:author="Ericsson User " w:date="2021-01-13T19:48:00Z"/>
                <w:rFonts w:eastAsia="Malgun Gothic"/>
                <w:lang w:val="fr-FR"/>
              </w:rPr>
            </w:pPr>
          </w:p>
        </w:tc>
        <w:tc>
          <w:tcPr>
            <w:tcW w:w="1133" w:type="dxa"/>
            <w:tcBorders>
              <w:top w:val="single" w:sz="4" w:space="0" w:color="auto"/>
              <w:left w:val="single" w:sz="4" w:space="0" w:color="auto"/>
              <w:bottom w:val="single" w:sz="4" w:space="0" w:color="auto"/>
              <w:right w:val="single" w:sz="4" w:space="0" w:color="auto"/>
            </w:tcBorders>
          </w:tcPr>
          <w:p w14:paraId="7AE04D3A" w14:textId="77777777" w:rsidR="00E56238" w:rsidRDefault="00E56238" w:rsidP="00E56238">
            <w:pPr>
              <w:pStyle w:val="TAC"/>
              <w:rPr>
                <w:ins w:id="247" w:author="Ericsson User " w:date="2021-01-13T19:48:00Z"/>
                <w:rFonts w:eastAsia="Malgun Gothic"/>
                <w:lang w:val="fr-FR"/>
              </w:rPr>
            </w:pPr>
          </w:p>
        </w:tc>
      </w:tr>
    </w:tbl>
    <w:p w14:paraId="68C9CD36" w14:textId="23E90EDE" w:rsidR="001E41F3" w:rsidRDefault="001E41F3">
      <w:pPr>
        <w:rPr>
          <w:ins w:id="248" w:author="Ericsson User " w:date="2021-01-13T19:49:00Z"/>
          <w:noProof/>
        </w:rPr>
      </w:pPr>
    </w:p>
    <w:p w14:paraId="259EB58A" w14:textId="3B32CE94" w:rsidR="004C2D79" w:rsidRDefault="00D33AA4" w:rsidP="004C2D79">
      <w:pPr>
        <w:jc w:val="center"/>
        <w:rPr>
          <w:noProof/>
          <w:color w:val="FF0000"/>
          <w:sz w:val="32"/>
        </w:rPr>
      </w:pPr>
      <w:r>
        <w:rPr>
          <w:noProof/>
          <w:color w:val="FF0000"/>
          <w:sz w:val="32"/>
        </w:rPr>
        <w:t>Next</w:t>
      </w:r>
      <w:r w:rsidR="004C2D79">
        <w:rPr>
          <w:noProof/>
          <w:color w:val="FF0000"/>
          <w:sz w:val="32"/>
        </w:rPr>
        <w:t xml:space="preserve"> Change</w:t>
      </w:r>
    </w:p>
    <w:p w14:paraId="1F2DD4BF" w14:textId="3C4768FF" w:rsidR="00D82A61" w:rsidRDefault="00D82A61" w:rsidP="00D92F1A">
      <w:pPr>
        <w:pStyle w:val="PL"/>
        <w:rPr>
          <w:ins w:id="249" w:author="Ericsson User " w:date="2021-01-14T00:34:00Z"/>
          <w:snapToGrid w:val="0"/>
        </w:rPr>
      </w:pPr>
      <w:bookmarkStart w:id="250" w:name="_Toc5646364"/>
    </w:p>
    <w:p w14:paraId="6A6240ED" w14:textId="77777777" w:rsidR="00D82A61" w:rsidRDefault="00D82A61" w:rsidP="00D82A61">
      <w:pPr>
        <w:pStyle w:val="Heading3"/>
      </w:pPr>
      <w:bookmarkStart w:id="251" w:name="_Toc56606831"/>
      <w:bookmarkStart w:id="252" w:name="_Toc56528353"/>
      <w:bookmarkStart w:id="253" w:name="_Toc51764351"/>
      <w:bookmarkStart w:id="254" w:name="_Toc45891706"/>
      <w:bookmarkStart w:id="255" w:name="_Toc45227892"/>
      <w:bookmarkStart w:id="256" w:name="_Toc45104396"/>
      <w:bookmarkStart w:id="257" w:name="_Toc36550620"/>
      <w:bookmarkStart w:id="258" w:name="_Toc29906626"/>
      <w:bookmarkStart w:id="259" w:name="_Toc29902622"/>
      <w:bookmarkStart w:id="260" w:name="_Toc20954612"/>
      <w:bookmarkStart w:id="261" w:name="_Hlk44084407"/>
      <w:r>
        <w:t>9.3.4</w:t>
      </w:r>
      <w:r>
        <w:tab/>
        <w:t>PDU Definitions</w:t>
      </w:r>
      <w:bookmarkEnd w:id="251"/>
      <w:bookmarkEnd w:id="252"/>
      <w:bookmarkEnd w:id="253"/>
      <w:bookmarkEnd w:id="254"/>
      <w:bookmarkEnd w:id="255"/>
      <w:bookmarkEnd w:id="256"/>
      <w:bookmarkEnd w:id="257"/>
      <w:bookmarkEnd w:id="258"/>
      <w:bookmarkEnd w:id="259"/>
      <w:bookmarkEnd w:id="260"/>
    </w:p>
    <w:bookmarkEnd w:id="261"/>
    <w:p w14:paraId="5661A7E7" w14:textId="77777777" w:rsidR="00D82A61" w:rsidRDefault="00D82A61" w:rsidP="00D82A61">
      <w:pPr>
        <w:pStyle w:val="PL"/>
        <w:spacing w:line="0" w:lineRule="atLeast"/>
        <w:rPr>
          <w:noProof w:val="0"/>
          <w:snapToGrid w:val="0"/>
        </w:rPr>
      </w:pPr>
      <w:r>
        <w:rPr>
          <w:noProof w:val="0"/>
          <w:snapToGrid w:val="0"/>
        </w:rPr>
        <w:t>-- ASN1START</w:t>
      </w:r>
    </w:p>
    <w:p w14:paraId="7B7320A8" w14:textId="77777777" w:rsidR="00D82A61" w:rsidRDefault="00D82A61" w:rsidP="00D82A61">
      <w:pPr>
        <w:pStyle w:val="PL"/>
        <w:spacing w:line="0" w:lineRule="atLeast"/>
        <w:rPr>
          <w:noProof w:val="0"/>
          <w:snapToGrid w:val="0"/>
        </w:rPr>
      </w:pPr>
      <w:r>
        <w:rPr>
          <w:noProof w:val="0"/>
          <w:snapToGrid w:val="0"/>
        </w:rPr>
        <w:t>-- **************************************************************</w:t>
      </w:r>
    </w:p>
    <w:p w14:paraId="0AB8C1C6" w14:textId="77777777" w:rsidR="00D82A61" w:rsidRDefault="00D82A61" w:rsidP="00D82A61">
      <w:pPr>
        <w:pStyle w:val="PL"/>
        <w:spacing w:line="0" w:lineRule="atLeast"/>
        <w:rPr>
          <w:noProof w:val="0"/>
          <w:snapToGrid w:val="0"/>
        </w:rPr>
      </w:pPr>
      <w:r>
        <w:rPr>
          <w:noProof w:val="0"/>
          <w:snapToGrid w:val="0"/>
        </w:rPr>
        <w:t>--</w:t>
      </w:r>
    </w:p>
    <w:p w14:paraId="6CEE7C67" w14:textId="77777777" w:rsidR="00D82A61" w:rsidRDefault="00D82A61" w:rsidP="00D82A61">
      <w:pPr>
        <w:pStyle w:val="PL"/>
        <w:spacing w:line="0" w:lineRule="atLeast"/>
        <w:outlineLvl w:val="3"/>
        <w:rPr>
          <w:noProof w:val="0"/>
          <w:snapToGrid w:val="0"/>
        </w:rPr>
      </w:pPr>
      <w:r>
        <w:rPr>
          <w:noProof w:val="0"/>
          <w:snapToGrid w:val="0"/>
        </w:rPr>
        <w:t>-- PDU definitions for X2AP.</w:t>
      </w:r>
    </w:p>
    <w:p w14:paraId="14277375" w14:textId="77777777" w:rsidR="00D82A61" w:rsidRDefault="00D82A61" w:rsidP="00D82A61">
      <w:pPr>
        <w:pStyle w:val="PL"/>
        <w:spacing w:line="0" w:lineRule="atLeast"/>
        <w:rPr>
          <w:noProof w:val="0"/>
          <w:snapToGrid w:val="0"/>
        </w:rPr>
      </w:pPr>
      <w:r>
        <w:rPr>
          <w:noProof w:val="0"/>
          <w:snapToGrid w:val="0"/>
        </w:rPr>
        <w:t>--</w:t>
      </w:r>
    </w:p>
    <w:p w14:paraId="488502AE" w14:textId="77777777" w:rsidR="00D82A61" w:rsidRDefault="00D82A61" w:rsidP="00D82A61">
      <w:pPr>
        <w:pStyle w:val="PL"/>
        <w:spacing w:line="0" w:lineRule="atLeast"/>
        <w:rPr>
          <w:noProof w:val="0"/>
          <w:snapToGrid w:val="0"/>
        </w:rPr>
      </w:pPr>
      <w:r>
        <w:rPr>
          <w:noProof w:val="0"/>
          <w:snapToGrid w:val="0"/>
        </w:rPr>
        <w:t>-- **************************************************************</w:t>
      </w:r>
    </w:p>
    <w:p w14:paraId="31C4A960" w14:textId="77777777" w:rsidR="00D82A61" w:rsidRDefault="00D82A61" w:rsidP="00D82A61">
      <w:pPr>
        <w:pStyle w:val="PL"/>
        <w:spacing w:line="0" w:lineRule="atLeast"/>
        <w:rPr>
          <w:noProof w:val="0"/>
          <w:snapToGrid w:val="0"/>
        </w:rPr>
      </w:pPr>
    </w:p>
    <w:p w14:paraId="60A28B62" w14:textId="77777777" w:rsidR="00D82A61" w:rsidRDefault="00D82A61" w:rsidP="00D82A61">
      <w:pPr>
        <w:pStyle w:val="PL"/>
        <w:spacing w:line="0" w:lineRule="atLeast"/>
        <w:rPr>
          <w:noProof w:val="0"/>
          <w:snapToGrid w:val="0"/>
        </w:rPr>
      </w:pPr>
      <w:r>
        <w:rPr>
          <w:noProof w:val="0"/>
          <w:snapToGrid w:val="0"/>
        </w:rPr>
        <w:t>X2AP-PDU-Contents {</w:t>
      </w:r>
    </w:p>
    <w:p w14:paraId="56CA21B1" w14:textId="77777777" w:rsidR="00D82A61" w:rsidRDefault="00D82A61" w:rsidP="00D82A61">
      <w:pPr>
        <w:pStyle w:val="PL"/>
        <w:spacing w:line="0" w:lineRule="atLeast"/>
        <w:rPr>
          <w:noProof w:val="0"/>
          <w:snapToGrid w:val="0"/>
        </w:rPr>
      </w:pPr>
      <w:r>
        <w:rPr>
          <w:noProof w:val="0"/>
          <w:snapToGrid w:val="0"/>
        </w:rPr>
        <w:t xml:space="preserve">itu-t (0) identified-organization (4) etsi (0) mobileDomain (0) </w:t>
      </w:r>
    </w:p>
    <w:p w14:paraId="237B5D24" w14:textId="77777777" w:rsidR="00D82A61" w:rsidRDefault="00D82A61" w:rsidP="00D82A61">
      <w:pPr>
        <w:pStyle w:val="PL"/>
        <w:spacing w:line="0" w:lineRule="atLeast"/>
        <w:rPr>
          <w:noProof w:val="0"/>
          <w:snapToGrid w:val="0"/>
        </w:rPr>
      </w:pPr>
      <w:r>
        <w:rPr>
          <w:noProof w:val="0"/>
          <w:snapToGrid w:val="0"/>
        </w:rPr>
        <w:t>eps-Access (21) modules (3) x2ap (2) version1 (1) x2ap-PDU-Contents (1) }</w:t>
      </w:r>
    </w:p>
    <w:p w14:paraId="4EB0FFC0" w14:textId="77777777" w:rsidR="00D82A61" w:rsidRDefault="00D82A61" w:rsidP="00D82A61">
      <w:pPr>
        <w:pStyle w:val="PL"/>
        <w:spacing w:line="0" w:lineRule="atLeast"/>
        <w:rPr>
          <w:noProof w:val="0"/>
          <w:snapToGrid w:val="0"/>
        </w:rPr>
      </w:pPr>
    </w:p>
    <w:p w14:paraId="77504223" w14:textId="77777777" w:rsidR="00D82A61" w:rsidRDefault="00D82A61" w:rsidP="00D82A61">
      <w:pPr>
        <w:pStyle w:val="PL"/>
        <w:spacing w:line="0" w:lineRule="atLeast"/>
        <w:rPr>
          <w:noProof w:val="0"/>
          <w:snapToGrid w:val="0"/>
        </w:rPr>
      </w:pPr>
      <w:r>
        <w:rPr>
          <w:noProof w:val="0"/>
          <w:snapToGrid w:val="0"/>
        </w:rPr>
        <w:t xml:space="preserve">DEFINITIONS AUTOMATIC TAGS ::= </w:t>
      </w:r>
    </w:p>
    <w:p w14:paraId="5D062D4D" w14:textId="77777777" w:rsidR="00D82A61" w:rsidRDefault="00D82A61" w:rsidP="00D82A61">
      <w:pPr>
        <w:pStyle w:val="PL"/>
        <w:spacing w:line="0" w:lineRule="atLeast"/>
        <w:rPr>
          <w:noProof w:val="0"/>
          <w:snapToGrid w:val="0"/>
        </w:rPr>
      </w:pPr>
    </w:p>
    <w:p w14:paraId="5104D516" w14:textId="77777777" w:rsidR="00D82A61" w:rsidRDefault="00D82A61" w:rsidP="00D82A61">
      <w:pPr>
        <w:pStyle w:val="PL"/>
        <w:spacing w:line="0" w:lineRule="atLeast"/>
        <w:rPr>
          <w:noProof w:val="0"/>
          <w:snapToGrid w:val="0"/>
        </w:rPr>
      </w:pPr>
      <w:r>
        <w:rPr>
          <w:noProof w:val="0"/>
          <w:snapToGrid w:val="0"/>
        </w:rPr>
        <w:t>BEGIN</w:t>
      </w:r>
    </w:p>
    <w:p w14:paraId="416F9F55" w14:textId="77777777" w:rsidR="00D82A61" w:rsidRDefault="00D82A61" w:rsidP="00D82A61">
      <w:pPr>
        <w:pStyle w:val="PL"/>
        <w:spacing w:line="0" w:lineRule="atLeast"/>
        <w:rPr>
          <w:noProof w:val="0"/>
          <w:snapToGrid w:val="0"/>
        </w:rPr>
      </w:pPr>
    </w:p>
    <w:p w14:paraId="724060C2" w14:textId="77777777" w:rsidR="00D82A61" w:rsidRDefault="00D82A61" w:rsidP="00D82A61">
      <w:pPr>
        <w:pStyle w:val="PL"/>
        <w:spacing w:line="0" w:lineRule="atLeast"/>
        <w:rPr>
          <w:noProof w:val="0"/>
          <w:snapToGrid w:val="0"/>
        </w:rPr>
      </w:pPr>
      <w:r>
        <w:rPr>
          <w:noProof w:val="0"/>
          <w:snapToGrid w:val="0"/>
        </w:rPr>
        <w:t>-- **************************************************************</w:t>
      </w:r>
    </w:p>
    <w:p w14:paraId="2ACCED5C" w14:textId="77777777" w:rsidR="00D82A61" w:rsidRDefault="00D82A61" w:rsidP="00D82A61">
      <w:pPr>
        <w:pStyle w:val="PL"/>
        <w:spacing w:line="0" w:lineRule="atLeast"/>
        <w:rPr>
          <w:noProof w:val="0"/>
          <w:snapToGrid w:val="0"/>
        </w:rPr>
      </w:pPr>
      <w:r>
        <w:rPr>
          <w:noProof w:val="0"/>
          <w:snapToGrid w:val="0"/>
        </w:rPr>
        <w:t>--</w:t>
      </w:r>
    </w:p>
    <w:p w14:paraId="12BAB811" w14:textId="77777777" w:rsidR="00D82A61" w:rsidRDefault="00D82A61" w:rsidP="00D82A61">
      <w:pPr>
        <w:pStyle w:val="PL"/>
        <w:spacing w:line="0" w:lineRule="atLeast"/>
        <w:outlineLvl w:val="3"/>
        <w:rPr>
          <w:noProof w:val="0"/>
          <w:snapToGrid w:val="0"/>
        </w:rPr>
      </w:pPr>
      <w:r>
        <w:rPr>
          <w:noProof w:val="0"/>
          <w:snapToGrid w:val="0"/>
        </w:rPr>
        <w:t>-- IE parameter types from other modules.</w:t>
      </w:r>
    </w:p>
    <w:p w14:paraId="20342F42" w14:textId="77777777" w:rsidR="00D82A61" w:rsidRDefault="00D82A61" w:rsidP="00D82A61">
      <w:pPr>
        <w:pStyle w:val="PL"/>
        <w:spacing w:line="0" w:lineRule="atLeast"/>
        <w:rPr>
          <w:noProof w:val="0"/>
          <w:snapToGrid w:val="0"/>
        </w:rPr>
      </w:pPr>
      <w:r>
        <w:rPr>
          <w:noProof w:val="0"/>
          <w:snapToGrid w:val="0"/>
        </w:rPr>
        <w:t>--</w:t>
      </w:r>
    </w:p>
    <w:p w14:paraId="0D05AA9B" w14:textId="77777777" w:rsidR="00D82A61" w:rsidRDefault="00D82A61" w:rsidP="00D82A61">
      <w:pPr>
        <w:pStyle w:val="PL"/>
        <w:spacing w:line="0" w:lineRule="atLeast"/>
        <w:rPr>
          <w:noProof w:val="0"/>
          <w:snapToGrid w:val="0"/>
        </w:rPr>
      </w:pPr>
      <w:r>
        <w:rPr>
          <w:noProof w:val="0"/>
          <w:snapToGrid w:val="0"/>
        </w:rPr>
        <w:t>-- **************************************************************</w:t>
      </w:r>
    </w:p>
    <w:p w14:paraId="2D6EB58E" w14:textId="77777777" w:rsidR="00D82A61" w:rsidRDefault="00D82A61" w:rsidP="00D82A61">
      <w:pPr>
        <w:pStyle w:val="PL"/>
        <w:rPr>
          <w:snapToGrid w:val="0"/>
        </w:rPr>
      </w:pPr>
    </w:p>
    <w:p w14:paraId="0B37D9BD" w14:textId="77777777" w:rsidR="00D82A61" w:rsidRDefault="00D82A61" w:rsidP="00D82A61">
      <w:pPr>
        <w:pStyle w:val="PL"/>
        <w:rPr>
          <w:snapToGrid w:val="0"/>
        </w:rPr>
      </w:pPr>
      <w:r>
        <w:rPr>
          <w:snapToGrid w:val="0"/>
        </w:rPr>
        <w:t>IMPORTS</w:t>
      </w:r>
    </w:p>
    <w:p w14:paraId="78A8D045" w14:textId="77777777" w:rsidR="00D82A61" w:rsidRDefault="00D82A61" w:rsidP="00D82A61">
      <w:pPr>
        <w:pStyle w:val="PL"/>
        <w:rPr>
          <w:snapToGrid w:val="0"/>
        </w:rPr>
      </w:pPr>
      <w:r>
        <w:rPr>
          <w:snapToGrid w:val="0"/>
        </w:rPr>
        <w:tab/>
        <w:t>ABSInformation,</w:t>
      </w:r>
    </w:p>
    <w:p w14:paraId="7F4AD223" w14:textId="77777777" w:rsidR="00D82A61" w:rsidRDefault="00D82A61" w:rsidP="00D82A61">
      <w:pPr>
        <w:pStyle w:val="PL"/>
        <w:rPr>
          <w:snapToGrid w:val="0"/>
        </w:rPr>
      </w:pPr>
      <w:r>
        <w:rPr>
          <w:snapToGrid w:val="0"/>
        </w:rPr>
        <w:tab/>
        <w:t>ABS-Status,</w:t>
      </w:r>
    </w:p>
    <w:p w14:paraId="746C7848" w14:textId="77777777" w:rsidR="00D82A61" w:rsidRDefault="00D82A61" w:rsidP="00D82A61">
      <w:pPr>
        <w:pStyle w:val="PL"/>
        <w:rPr>
          <w:snapToGrid w:val="0"/>
        </w:rPr>
      </w:pPr>
      <w:r>
        <w:rPr>
          <w:snapToGrid w:val="0"/>
        </w:rPr>
        <w:tab/>
        <w:t>AS-SecurityInformation,</w:t>
      </w:r>
    </w:p>
    <w:p w14:paraId="004F4DD5" w14:textId="77777777" w:rsidR="00D82A61" w:rsidRDefault="00D82A61" w:rsidP="00D82A61">
      <w:pPr>
        <w:pStyle w:val="PL"/>
        <w:rPr>
          <w:snapToGrid w:val="0"/>
        </w:rPr>
      </w:pPr>
      <w:r>
        <w:rPr>
          <w:snapToGrid w:val="0"/>
        </w:rPr>
        <w:tab/>
        <w:t>BearerType,</w:t>
      </w:r>
    </w:p>
    <w:p w14:paraId="7D69989A" w14:textId="77777777" w:rsidR="00D82A61" w:rsidRDefault="00D82A61" w:rsidP="00D82A61">
      <w:pPr>
        <w:pStyle w:val="PL"/>
        <w:rPr>
          <w:snapToGrid w:val="0"/>
        </w:rPr>
      </w:pPr>
      <w:r>
        <w:rPr>
          <w:snapToGrid w:val="0"/>
        </w:rPr>
        <w:tab/>
        <w:t>Cause,</w:t>
      </w:r>
    </w:p>
    <w:p w14:paraId="57103CF0" w14:textId="77777777" w:rsidR="00D82A61" w:rsidRDefault="00D82A61" w:rsidP="00D82A61">
      <w:pPr>
        <w:pStyle w:val="PL"/>
        <w:rPr>
          <w:snapToGrid w:val="0"/>
        </w:rPr>
      </w:pPr>
      <w:r>
        <w:rPr>
          <w:snapToGrid w:val="0"/>
        </w:rPr>
        <w:tab/>
        <w:t>CompositeAvailableCapacityGroup,</w:t>
      </w:r>
    </w:p>
    <w:p w14:paraId="24FEA81E" w14:textId="77777777" w:rsidR="00D82A61" w:rsidRDefault="00D82A61" w:rsidP="00D82A61">
      <w:pPr>
        <w:pStyle w:val="PL"/>
        <w:rPr>
          <w:snapToGrid w:val="0"/>
        </w:rPr>
      </w:pPr>
      <w:r>
        <w:rPr>
          <w:snapToGrid w:val="0"/>
        </w:rPr>
        <w:tab/>
        <w:t>Correlation-ID,</w:t>
      </w:r>
    </w:p>
    <w:p w14:paraId="58845413" w14:textId="77777777" w:rsidR="00D82A61" w:rsidRDefault="00D82A61" w:rsidP="00D82A61">
      <w:pPr>
        <w:pStyle w:val="PL"/>
        <w:rPr>
          <w:snapToGrid w:val="0"/>
        </w:rPr>
      </w:pPr>
      <w:r>
        <w:rPr>
          <w:snapToGrid w:val="0"/>
        </w:rPr>
        <w:tab/>
        <w:t>COUNTvalue,</w:t>
      </w:r>
    </w:p>
    <w:p w14:paraId="679A3A30" w14:textId="77777777" w:rsidR="00D82A61" w:rsidRDefault="00D82A61" w:rsidP="00D82A61">
      <w:pPr>
        <w:pStyle w:val="PL"/>
      </w:pPr>
      <w:r>
        <w:tab/>
        <w:t>CellReportingIndicator,</w:t>
      </w:r>
    </w:p>
    <w:p w14:paraId="22B722C0" w14:textId="77777777" w:rsidR="00D82A61" w:rsidRDefault="00D82A61" w:rsidP="00D82A61">
      <w:pPr>
        <w:pStyle w:val="PL"/>
      </w:pPr>
      <w:r>
        <w:tab/>
        <w:t>AerialUEsubscriptionInformation,</w:t>
      </w:r>
    </w:p>
    <w:p w14:paraId="66BCD506" w14:textId="77777777" w:rsidR="00D82A61" w:rsidRDefault="00D82A61" w:rsidP="00D82A61">
      <w:pPr>
        <w:pStyle w:val="PL"/>
        <w:rPr>
          <w:snapToGrid w:val="0"/>
        </w:rPr>
      </w:pPr>
      <w:r>
        <w:tab/>
      </w:r>
      <w:r>
        <w:rPr>
          <w:snapToGrid w:val="0"/>
        </w:rPr>
        <w:t>CriticalityDiagnostics,</w:t>
      </w:r>
    </w:p>
    <w:p w14:paraId="754526A3" w14:textId="77777777" w:rsidR="00D82A61" w:rsidRDefault="00D82A61" w:rsidP="00D82A61">
      <w:pPr>
        <w:pStyle w:val="PL"/>
      </w:pPr>
      <w:r>
        <w:rPr>
          <w:snapToGrid w:val="0"/>
        </w:rPr>
        <w:tab/>
        <w:t>CRNTI,</w:t>
      </w:r>
    </w:p>
    <w:p w14:paraId="78E824C9" w14:textId="77777777" w:rsidR="00D82A61" w:rsidRDefault="00D82A61" w:rsidP="00D82A61">
      <w:pPr>
        <w:pStyle w:val="PL"/>
        <w:rPr>
          <w:snapToGrid w:val="0"/>
        </w:rPr>
      </w:pPr>
      <w:r>
        <w:rPr>
          <w:snapToGrid w:val="0"/>
        </w:rPr>
        <w:tab/>
        <w:t>CSGMembershipStatus,</w:t>
      </w:r>
    </w:p>
    <w:p w14:paraId="7CD830AC" w14:textId="77777777" w:rsidR="00D82A61" w:rsidRDefault="00D82A61" w:rsidP="00D82A61">
      <w:pPr>
        <w:pStyle w:val="PL"/>
        <w:rPr>
          <w:snapToGrid w:val="0"/>
        </w:rPr>
      </w:pPr>
      <w:r>
        <w:rPr>
          <w:snapToGrid w:val="0"/>
        </w:rPr>
        <w:tab/>
        <w:t>CSG-Id,</w:t>
      </w:r>
    </w:p>
    <w:p w14:paraId="0CD027DB" w14:textId="77777777" w:rsidR="00D82A61" w:rsidRDefault="00D82A61" w:rsidP="00D82A61">
      <w:pPr>
        <w:pStyle w:val="PL"/>
        <w:rPr>
          <w:snapToGrid w:val="0"/>
        </w:rPr>
      </w:pPr>
      <w:r>
        <w:rPr>
          <w:snapToGrid w:val="0"/>
        </w:rPr>
        <w:tab/>
        <w:t>DeactivationIndication,</w:t>
      </w:r>
    </w:p>
    <w:p w14:paraId="2895A94B" w14:textId="77777777" w:rsidR="00D82A61" w:rsidRDefault="00D82A61" w:rsidP="00D82A61">
      <w:pPr>
        <w:pStyle w:val="PL"/>
      </w:pPr>
      <w:r>
        <w:rPr>
          <w:snapToGrid w:val="0"/>
        </w:rPr>
        <w:tab/>
      </w:r>
      <w:r>
        <w:t>DL-Forwarding,</w:t>
      </w:r>
    </w:p>
    <w:p w14:paraId="108C6695" w14:textId="77777777" w:rsidR="00D82A61" w:rsidRDefault="00D82A61" w:rsidP="00D82A61">
      <w:pPr>
        <w:pStyle w:val="PL"/>
      </w:pPr>
      <w:r>
        <w:tab/>
        <w:t xml:space="preserve">DynamicDLTransmissionInformation, </w:t>
      </w:r>
    </w:p>
    <w:p w14:paraId="75482EC7" w14:textId="77777777" w:rsidR="00D82A61" w:rsidRDefault="00D82A61" w:rsidP="00D82A61">
      <w:pPr>
        <w:pStyle w:val="PL"/>
      </w:pPr>
      <w:r>
        <w:rPr>
          <w:lang w:val="fr-FR" w:eastAsia="ja-JP"/>
        </w:rPr>
        <w:tab/>
        <w:t>E-RABsSubjectToDLDiscarding-List,</w:t>
      </w:r>
    </w:p>
    <w:p w14:paraId="6D378186" w14:textId="77777777" w:rsidR="00D82A61" w:rsidRDefault="00D82A61" w:rsidP="00D82A61">
      <w:pPr>
        <w:pStyle w:val="PL"/>
      </w:pPr>
      <w:r>
        <w:rPr>
          <w:snapToGrid w:val="0"/>
        </w:rPr>
        <w:tab/>
        <w:t>E-RABsSubjectToEarlyStatusTransfer-List,</w:t>
      </w:r>
    </w:p>
    <w:p w14:paraId="0570EDFD" w14:textId="77777777" w:rsidR="00D82A61" w:rsidRPr="00D82A61" w:rsidRDefault="00D82A61" w:rsidP="00D82A61">
      <w:pPr>
        <w:pStyle w:val="PL"/>
        <w:rPr>
          <w:lang w:val="it-IT"/>
        </w:rPr>
      </w:pPr>
      <w:r>
        <w:tab/>
      </w:r>
      <w:r w:rsidRPr="00D82A61">
        <w:rPr>
          <w:lang w:val="it-IT"/>
        </w:rPr>
        <w:t>ECGI,</w:t>
      </w:r>
    </w:p>
    <w:p w14:paraId="5866C392" w14:textId="77777777" w:rsidR="00D82A61" w:rsidRPr="00D82A61" w:rsidRDefault="00D82A61" w:rsidP="00D82A61">
      <w:pPr>
        <w:pStyle w:val="PL"/>
        <w:rPr>
          <w:lang w:val="it-IT"/>
        </w:rPr>
      </w:pPr>
      <w:r w:rsidRPr="00D82A61">
        <w:rPr>
          <w:lang w:val="it-IT"/>
        </w:rPr>
        <w:tab/>
        <w:t>E-RAB-ID,</w:t>
      </w:r>
    </w:p>
    <w:p w14:paraId="7969AEDF" w14:textId="77777777" w:rsidR="00D82A61" w:rsidRPr="00D82A61" w:rsidRDefault="00D82A61" w:rsidP="00D82A61">
      <w:pPr>
        <w:pStyle w:val="PL"/>
        <w:rPr>
          <w:lang w:val="it-IT"/>
        </w:rPr>
      </w:pPr>
      <w:r w:rsidRPr="00D82A61">
        <w:rPr>
          <w:lang w:val="it-IT"/>
        </w:rPr>
        <w:tab/>
        <w:t>E-RAB-Level-QoS-Parameters,</w:t>
      </w:r>
    </w:p>
    <w:p w14:paraId="6666A45C" w14:textId="77777777" w:rsidR="00D82A61" w:rsidRDefault="00D82A61" w:rsidP="00D82A61">
      <w:pPr>
        <w:pStyle w:val="PL"/>
      </w:pPr>
      <w:r w:rsidRPr="00D82A61">
        <w:rPr>
          <w:lang w:val="it-IT"/>
        </w:rPr>
        <w:tab/>
      </w:r>
      <w:r>
        <w:t>E-RAB-List,</w:t>
      </w:r>
    </w:p>
    <w:p w14:paraId="0ABC474D" w14:textId="77777777" w:rsidR="00D82A61" w:rsidRDefault="00D82A61" w:rsidP="00D82A61">
      <w:pPr>
        <w:pStyle w:val="PL"/>
        <w:rPr>
          <w:lang w:eastAsia="zh-CN"/>
        </w:rPr>
      </w:pPr>
      <w:r>
        <w:rPr>
          <w:lang w:eastAsia="zh-CN"/>
        </w:rPr>
        <w:tab/>
        <w:t>EUTRANTraceID,</w:t>
      </w:r>
    </w:p>
    <w:p w14:paraId="7407FB55" w14:textId="77777777" w:rsidR="00D82A61" w:rsidRDefault="00D82A61" w:rsidP="00D82A61">
      <w:pPr>
        <w:pStyle w:val="PL"/>
        <w:rPr>
          <w:snapToGrid w:val="0"/>
          <w:lang w:eastAsia="en-GB"/>
        </w:rPr>
      </w:pPr>
      <w:r>
        <w:rPr>
          <w:snapToGrid w:val="0"/>
        </w:rPr>
        <w:tab/>
        <w:t>GlobalENB-ID,</w:t>
      </w:r>
    </w:p>
    <w:p w14:paraId="7141EC14" w14:textId="77777777" w:rsidR="00D82A61" w:rsidRDefault="00D82A61" w:rsidP="00D82A61">
      <w:pPr>
        <w:pStyle w:val="PL"/>
        <w:rPr>
          <w:snapToGrid w:val="0"/>
        </w:rPr>
      </w:pPr>
      <w:r>
        <w:rPr>
          <w:snapToGrid w:val="0"/>
        </w:rPr>
        <w:tab/>
      </w:r>
      <w:r>
        <w:t>GTPtunnelEndpoint,</w:t>
      </w:r>
    </w:p>
    <w:p w14:paraId="090AB361" w14:textId="77777777" w:rsidR="00D82A61" w:rsidRDefault="00D82A61" w:rsidP="00D82A61">
      <w:pPr>
        <w:pStyle w:val="PL"/>
        <w:rPr>
          <w:snapToGrid w:val="0"/>
        </w:rPr>
      </w:pPr>
      <w:r>
        <w:rPr>
          <w:snapToGrid w:val="0"/>
        </w:rPr>
        <w:tab/>
        <w:t>GUGroupIDList,</w:t>
      </w:r>
    </w:p>
    <w:p w14:paraId="7A904A4E" w14:textId="77777777" w:rsidR="00D82A61" w:rsidRDefault="00D82A61" w:rsidP="00D82A61">
      <w:pPr>
        <w:pStyle w:val="PL"/>
        <w:rPr>
          <w:snapToGrid w:val="0"/>
        </w:rPr>
      </w:pPr>
      <w:r>
        <w:rPr>
          <w:snapToGrid w:val="0"/>
        </w:rPr>
        <w:tab/>
        <w:t>GUMMEI,</w:t>
      </w:r>
    </w:p>
    <w:p w14:paraId="0C7F89C6" w14:textId="77777777" w:rsidR="00D82A61" w:rsidRDefault="00D82A61" w:rsidP="00D82A61">
      <w:pPr>
        <w:pStyle w:val="PL"/>
        <w:rPr>
          <w:snapToGrid w:val="0"/>
        </w:rPr>
      </w:pPr>
      <w:r>
        <w:rPr>
          <w:snapToGrid w:val="0"/>
        </w:rPr>
        <w:tab/>
        <w:t>HandoverReportType,</w:t>
      </w:r>
    </w:p>
    <w:p w14:paraId="13D53917" w14:textId="77777777" w:rsidR="00D82A61" w:rsidRDefault="00D82A61" w:rsidP="00D82A61">
      <w:pPr>
        <w:pStyle w:val="PL"/>
        <w:rPr>
          <w:snapToGrid w:val="0"/>
        </w:rPr>
      </w:pPr>
      <w:r>
        <w:rPr>
          <w:snapToGrid w:val="0"/>
        </w:rPr>
        <w:tab/>
        <w:t>HandoverRestrictionList,</w:t>
      </w:r>
    </w:p>
    <w:p w14:paraId="75FBD7C2" w14:textId="77777777" w:rsidR="00D82A61" w:rsidRDefault="00D82A61" w:rsidP="00D82A61">
      <w:pPr>
        <w:pStyle w:val="PL"/>
        <w:rPr>
          <w:snapToGrid w:val="0"/>
        </w:rPr>
      </w:pPr>
      <w:r>
        <w:rPr>
          <w:snapToGrid w:val="0"/>
        </w:rPr>
        <w:tab/>
        <w:t>Masked-IMEISV,</w:t>
      </w:r>
    </w:p>
    <w:p w14:paraId="5991145A" w14:textId="77777777" w:rsidR="00D82A61" w:rsidRDefault="00D82A61" w:rsidP="00D82A61">
      <w:pPr>
        <w:pStyle w:val="PL"/>
        <w:rPr>
          <w:snapToGrid w:val="0"/>
        </w:rPr>
      </w:pPr>
      <w:r>
        <w:rPr>
          <w:snapToGrid w:val="0"/>
        </w:rPr>
        <w:tab/>
        <w:t>InvokeIndication,</w:t>
      </w:r>
    </w:p>
    <w:p w14:paraId="2DC6A9AC" w14:textId="77777777" w:rsidR="00D82A61" w:rsidRDefault="00D82A61" w:rsidP="00D82A61">
      <w:pPr>
        <w:pStyle w:val="PL"/>
        <w:rPr>
          <w:snapToGrid w:val="0"/>
        </w:rPr>
      </w:pPr>
      <w:r>
        <w:rPr>
          <w:snapToGrid w:val="0"/>
        </w:rPr>
        <w:tab/>
        <w:t>LocationReportingInformation,</w:t>
      </w:r>
    </w:p>
    <w:p w14:paraId="3967F151" w14:textId="77777777" w:rsidR="00D82A61" w:rsidRDefault="00D82A61" w:rsidP="00D82A61">
      <w:pPr>
        <w:pStyle w:val="PL"/>
        <w:rPr>
          <w:snapToGrid w:val="0"/>
        </w:rPr>
      </w:pPr>
      <w:r>
        <w:rPr>
          <w:snapToGrid w:val="0"/>
        </w:rPr>
        <w:tab/>
      </w:r>
      <w:r>
        <w:t>LowerLayerPresenceStatusChange,</w:t>
      </w:r>
    </w:p>
    <w:p w14:paraId="63A1955A" w14:textId="77777777" w:rsidR="00D82A61" w:rsidRDefault="00D82A61" w:rsidP="00D82A61">
      <w:pPr>
        <w:pStyle w:val="PL"/>
        <w:rPr>
          <w:snapToGrid w:val="0"/>
        </w:rPr>
      </w:pPr>
      <w:r>
        <w:rPr>
          <w:snapToGrid w:val="0"/>
        </w:rPr>
        <w:lastRenderedPageBreak/>
        <w:tab/>
        <w:t>MDT-Configuration,</w:t>
      </w:r>
    </w:p>
    <w:p w14:paraId="48EB913C" w14:textId="77777777" w:rsidR="00D82A61" w:rsidRDefault="00D82A61" w:rsidP="00D82A61">
      <w:pPr>
        <w:pStyle w:val="PL"/>
        <w:rPr>
          <w:snapToGrid w:val="0"/>
        </w:rPr>
      </w:pPr>
      <w:r>
        <w:rPr>
          <w:snapToGrid w:val="0"/>
        </w:rPr>
        <w:tab/>
        <w:t>ManagementBasedMDTallowed,</w:t>
      </w:r>
    </w:p>
    <w:p w14:paraId="102F8816" w14:textId="77777777" w:rsidR="00D82A61" w:rsidRDefault="00D82A61" w:rsidP="00D82A61">
      <w:pPr>
        <w:pStyle w:val="PL"/>
        <w:rPr>
          <w:snapToGrid w:val="0"/>
        </w:rPr>
      </w:pPr>
      <w:r>
        <w:rPr>
          <w:snapToGrid w:val="0"/>
        </w:rPr>
        <w:tab/>
        <w:t>MDTPLMNList,</w:t>
      </w:r>
    </w:p>
    <w:p w14:paraId="0A846CF1" w14:textId="77777777" w:rsidR="00D82A61" w:rsidRDefault="00D82A61" w:rsidP="00D82A61">
      <w:pPr>
        <w:pStyle w:val="PL"/>
        <w:rPr>
          <w:snapToGrid w:val="0"/>
        </w:rPr>
      </w:pPr>
      <w:r>
        <w:rPr>
          <w:snapToGrid w:val="0"/>
        </w:rPr>
        <w:tab/>
        <w:t>Neighbour-Information,</w:t>
      </w:r>
    </w:p>
    <w:p w14:paraId="15540ED4" w14:textId="77777777" w:rsidR="00D82A61" w:rsidRDefault="00D82A61" w:rsidP="00D82A61">
      <w:pPr>
        <w:pStyle w:val="PL"/>
        <w:rPr>
          <w:snapToGrid w:val="0"/>
          <w:lang w:eastAsia="zh-CN"/>
        </w:rPr>
      </w:pPr>
      <w:r>
        <w:rPr>
          <w:snapToGrid w:val="0"/>
        </w:rPr>
        <w:tab/>
        <w:t>PCI,</w:t>
      </w:r>
    </w:p>
    <w:p w14:paraId="54C9941C" w14:textId="77777777" w:rsidR="00D82A61" w:rsidRDefault="00D82A61" w:rsidP="00D82A61">
      <w:pPr>
        <w:pStyle w:val="PL"/>
        <w:rPr>
          <w:snapToGrid w:val="0"/>
          <w:lang w:eastAsia="en-GB"/>
        </w:rPr>
      </w:pPr>
      <w:r>
        <w:rPr>
          <w:snapToGrid w:val="0"/>
        </w:rPr>
        <w:tab/>
      </w:r>
      <w:r>
        <w:t>PDCP-SN</w:t>
      </w:r>
      <w:r>
        <w:rPr>
          <w:snapToGrid w:val="0"/>
        </w:rPr>
        <w:t>,</w:t>
      </w:r>
    </w:p>
    <w:p w14:paraId="5443DFBF" w14:textId="77777777" w:rsidR="00D82A61" w:rsidRDefault="00D82A61" w:rsidP="00D82A61">
      <w:pPr>
        <w:pStyle w:val="PL"/>
      </w:pPr>
      <w:r>
        <w:tab/>
        <w:t>PLMN-Identity,</w:t>
      </w:r>
    </w:p>
    <w:p w14:paraId="4AEB799A" w14:textId="77777777" w:rsidR="00D82A61" w:rsidRDefault="00D82A61" w:rsidP="00D82A61">
      <w:pPr>
        <w:pStyle w:val="PL"/>
        <w:rPr>
          <w:snapToGrid w:val="0"/>
        </w:rPr>
      </w:pPr>
      <w:r>
        <w:tab/>
      </w:r>
      <w:r>
        <w:rPr>
          <w:snapToGrid w:val="0"/>
        </w:rPr>
        <w:t>ReceiveStatusofULPDCPSDUs,</w:t>
      </w:r>
    </w:p>
    <w:p w14:paraId="46A4F345" w14:textId="77777777" w:rsidR="00D82A61" w:rsidRDefault="00D82A61" w:rsidP="00D82A61">
      <w:pPr>
        <w:pStyle w:val="PL"/>
        <w:rPr>
          <w:bCs/>
        </w:rPr>
      </w:pPr>
      <w:r>
        <w:rPr>
          <w:snapToGrid w:val="0"/>
        </w:rPr>
        <w:tab/>
        <w:t>Registration-Request</w:t>
      </w:r>
      <w:r>
        <w:rPr>
          <w:bCs/>
        </w:rPr>
        <w:t>,</w:t>
      </w:r>
    </w:p>
    <w:p w14:paraId="41156E3D" w14:textId="77777777" w:rsidR="00D82A61" w:rsidRDefault="00D82A61" w:rsidP="00D82A61">
      <w:pPr>
        <w:pStyle w:val="PL"/>
        <w:rPr>
          <w:snapToGrid w:val="0"/>
        </w:rPr>
      </w:pPr>
      <w:r>
        <w:rPr>
          <w:snapToGrid w:val="0"/>
        </w:rPr>
        <w:tab/>
        <w:t>RelativeNarrowbandTxPower,</w:t>
      </w:r>
    </w:p>
    <w:p w14:paraId="6E3301A2" w14:textId="77777777" w:rsidR="00D82A61" w:rsidRDefault="00D82A61" w:rsidP="00D82A61">
      <w:pPr>
        <w:pStyle w:val="PL"/>
        <w:rPr>
          <w:snapToGrid w:val="0"/>
        </w:rPr>
      </w:pPr>
      <w:r>
        <w:rPr>
          <w:snapToGrid w:val="0"/>
        </w:rPr>
        <w:tab/>
        <w:t>RadioResourceStatus,</w:t>
      </w:r>
    </w:p>
    <w:p w14:paraId="35D29E23" w14:textId="77777777" w:rsidR="00D82A61" w:rsidRDefault="00D82A61" w:rsidP="00D82A61">
      <w:pPr>
        <w:pStyle w:val="PL"/>
        <w:rPr>
          <w:snapToGrid w:val="0"/>
        </w:rPr>
      </w:pPr>
      <w:r>
        <w:rPr>
          <w:snapToGrid w:val="0"/>
        </w:rPr>
        <w:tab/>
        <w:t>RLC-Status,</w:t>
      </w:r>
    </w:p>
    <w:p w14:paraId="6C0968F9" w14:textId="77777777" w:rsidR="00D82A61" w:rsidRDefault="00D82A61" w:rsidP="00D82A61">
      <w:pPr>
        <w:pStyle w:val="PL"/>
        <w:rPr>
          <w:snapToGrid w:val="0"/>
        </w:rPr>
      </w:pPr>
      <w:r>
        <w:rPr>
          <w:snapToGrid w:val="0"/>
        </w:rPr>
        <w:tab/>
        <w:t>RRCConnReestabIndicator,</w:t>
      </w:r>
    </w:p>
    <w:p w14:paraId="400D0481" w14:textId="77777777" w:rsidR="00D82A61" w:rsidRDefault="00D82A61" w:rsidP="00D82A61">
      <w:pPr>
        <w:pStyle w:val="PL"/>
        <w:rPr>
          <w:snapToGrid w:val="0"/>
        </w:rPr>
      </w:pPr>
      <w:r>
        <w:rPr>
          <w:snapToGrid w:val="0"/>
        </w:rPr>
        <w:tab/>
        <w:t>RRCConnSetupIndicator,</w:t>
      </w:r>
    </w:p>
    <w:p w14:paraId="4E72A001" w14:textId="77777777" w:rsidR="00D82A61" w:rsidRDefault="00D82A61" w:rsidP="00D82A61">
      <w:pPr>
        <w:pStyle w:val="PL"/>
        <w:rPr>
          <w:snapToGrid w:val="0"/>
        </w:rPr>
      </w:pPr>
      <w:r>
        <w:rPr>
          <w:snapToGrid w:val="0"/>
        </w:rPr>
        <w:tab/>
        <w:t>UE-RLF-Report-Container,</w:t>
      </w:r>
    </w:p>
    <w:p w14:paraId="1E7129B8" w14:textId="77777777" w:rsidR="00D82A61" w:rsidRDefault="00D82A61" w:rsidP="00D82A61">
      <w:pPr>
        <w:pStyle w:val="PL"/>
        <w:rPr>
          <w:snapToGrid w:val="0"/>
        </w:rPr>
      </w:pPr>
      <w:r>
        <w:rPr>
          <w:snapToGrid w:val="0"/>
        </w:rPr>
        <w:tab/>
        <w:t>UEAppLayerMeasConfig,</w:t>
      </w:r>
    </w:p>
    <w:p w14:paraId="765A4C23" w14:textId="77777777" w:rsidR="00D82A61" w:rsidRDefault="00D82A61" w:rsidP="00D82A61">
      <w:pPr>
        <w:pStyle w:val="PL"/>
      </w:pPr>
      <w:r>
        <w:tab/>
      </w:r>
      <w:r>
        <w:rPr>
          <w:bCs/>
        </w:rPr>
        <w:t>RRC-Context,</w:t>
      </w:r>
    </w:p>
    <w:p w14:paraId="0127C1D2" w14:textId="77777777" w:rsidR="00D82A61" w:rsidRDefault="00D82A61" w:rsidP="00D82A61">
      <w:pPr>
        <w:pStyle w:val="PL"/>
        <w:rPr>
          <w:snapToGrid w:val="0"/>
        </w:rPr>
      </w:pPr>
      <w:r>
        <w:tab/>
      </w:r>
      <w:r>
        <w:rPr>
          <w:snapToGrid w:val="0"/>
        </w:rPr>
        <w:t>ServedCell-Information,</w:t>
      </w:r>
    </w:p>
    <w:p w14:paraId="6D43465D" w14:textId="77777777" w:rsidR="00D82A61" w:rsidRDefault="00D82A61" w:rsidP="00D82A61">
      <w:pPr>
        <w:pStyle w:val="PL"/>
        <w:rPr>
          <w:snapToGrid w:val="0"/>
        </w:rPr>
      </w:pPr>
      <w:r>
        <w:rPr>
          <w:snapToGrid w:val="0"/>
        </w:rPr>
        <w:tab/>
        <w:t>ServedCells,</w:t>
      </w:r>
    </w:p>
    <w:p w14:paraId="48EF5D04" w14:textId="77777777" w:rsidR="00D82A61" w:rsidRDefault="00D82A61" w:rsidP="00D82A61">
      <w:pPr>
        <w:pStyle w:val="PL"/>
        <w:rPr>
          <w:snapToGrid w:val="0"/>
        </w:rPr>
      </w:pPr>
      <w:r>
        <w:rPr>
          <w:snapToGrid w:val="0"/>
        </w:rPr>
        <w:tab/>
        <w:t>ShortMAC-I,</w:t>
      </w:r>
    </w:p>
    <w:p w14:paraId="21D031CE" w14:textId="77777777" w:rsidR="00D82A61" w:rsidRDefault="00D82A61" w:rsidP="00D82A61">
      <w:pPr>
        <w:pStyle w:val="PL"/>
        <w:rPr>
          <w:snapToGrid w:val="0"/>
        </w:rPr>
      </w:pPr>
      <w:r>
        <w:rPr>
          <w:snapToGrid w:val="0"/>
        </w:rPr>
        <w:tab/>
        <w:t>SRVCCOperationPossible,</w:t>
      </w:r>
    </w:p>
    <w:p w14:paraId="4B136D06" w14:textId="77777777" w:rsidR="00D82A61" w:rsidRDefault="00D82A61" w:rsidP="00D82A61">
      <w:pPr>
        <w:pStyle w:val="PL"/>
        <w:rPr>
          <w:snapToGrid w:val="0"/>
        </w:rPr>
      </w:pPr>
      <w:r>
        <w:rPr>
          <w:snapToGrid w:val="0"/>
        </w:rPr>
        <w:tab/>
        <w:t>SubscriberProfileIDforRFP,</w:t>
      </w:r>
    </w:p>
    <w:p w14:paraId="434A5A11" w14:textId="77777777" w:rsidR="00D82A61" w:rsidRDefault="00D82A61" w:rsidP="00D82A61">
      <w:pPr>
        <w:pStyle w:val="PL"/>
        <w:rPr>
          <w:snapToGrid w:val="0"/>
        </w:rPr>
      </w:pPr>
      <w:r>
        <w:rPr>
          <w:snapToGrid w:val="0"/>
        </w:rPr>
        <w:tab/>
        <w:t>TargetCellInUTRAN,</w:t>
      </w:r>
    </w:p>
    <w:p w14:paraId="166E24AE" w14:textId="77777777" w:rsidR="00D82A61" w:rsidRDefault="00D82A61" w:rsidP="00D82A61">
      <w:pPr>
        <w:pStyle w:val="PL"/>
        <w:rPr>
          <w:snapToGrid w:val="0"/>
        </w:rPr>
      </w:pPr>
      <w:r>
        <w:rPr>
          <w:snapToGrid w:val="0"/>
        </w:rPr>
        <w:tab/>
        <w:t>TargeteNBtoSource-eNBTransparentContainer,</w:t>
      </w:r>
    </w:p>
    <w:p w14:paraId="1A81ED46" w14:textId="77777777" w:rsidR="00D82A61" w:rsidRDefault="00D82A61" w:rsidP="00D82A61">
      <w:pPr>
        <w:pStyle w:val="PL"/>
        <w:rPr>
          <w:snapToGrid w:val="0"/>
        </w:rPr>
      </w:pPr>
      <w:r>
        <w:rPr>
          <w:snapToGrid w:val="0"/>
        </w:rPr>
        <w:tab/>
        <w:t>TimeToWait,</w:t>
      </w:r>
    </w:p>
    <w:p w14:paraId="0578438A" w14:textId="77777777" w:rsidR="00D82A61" w:rsidRDefault="00D82A61" w:rsidP="00D82A61">
      <w:pPr>
        <w:pStyle w:val="PL"/>
        <w:rPr>
          <w:snapToGrid w:val="0"/>
        </w:rPr>
      </w:pPr>
      <w:r>
        <w:rPr>
          <w:bCs/>
        </w:rPr>
        <w:tab/>
      </w:r>
      <w:r>
        <w:rPr>
          <w:snapToGrid w:val="0"/>
        </w:rPr>
        <w:t>TraceActivation,</w:t>
      </w:r>
    </w:p>
    <w:p w14:paraId="71C3C5F1" w14:textId="77777777" w:rsidR="00D82A61" w:rsidRDefault="00D82A61" w:rsidP="00D82A61">
      <w:pPr>
        <w:pStyle w:val="PL"/>
        <w:rPr>
          <w:snapToGrid w:val="0"/>
        </w:rPr>
      </w:pPr>
      <w:r>
        <w:rPr>
          <w:snapToGrid w:val="0"/>
        </w:rPr>
        <w:tab/>
        <w:t>TraceDepth,</w:t>
      </w:r>
    </w:p>
    <w:p w14:paraId="7E8DB352" w14:textId="77777777" w:rsidR="00D82A61" w:rsidRDefault="00D82A61" w:rsidP="00D82A61">
      <w:pPr>
        <w:pStyle w:val="PL"/>
        <w:rPr>
          <w:snapToGrid w:val="0"/>
        </w:rPr>
      </w:pPr>
      <w:r>
        <w:rPr>
          <w:snapToGrid w:val="0"/>
        </w:rPr>
        <w:tab/>
        <w:t>TransportLayerAddress,</w:t>
      </w:r>
    </w:p>
    <w:p w14:paraId="1D254BE6" w14:textId="77777777" w:rsidR="00D82A61" w:rsidRDefault="00D82A61" w:rsidP="00D82A61">
      <w:pPr>
        <w:pStyle w:val="PL"/>
        <w:rPr>
          <w:snapToGrid w:val="0"/>
        </w:rPr>
      </w:pPr>
      <w:r>
        <w:rPr>
          <w:snapToGrid w:val="0"/>
        </w:rPr>
        <w:tab/>
        <w:t>UE</w:t>
      </w:r>
      <w:r>
        <w:t>AggregateMaximumBitRate,</w:t>
      </w:r>
    </w:p>
    <w:p w14:paraId="3ADD7AD1" w14:textId="77777777" w:rsidR="00D82A61" w:rsidRDefault="00D82A61" w:rsidP="00D82A61">
      <w:pPr>
        <w:pStyle w:val="PL"/>
        <w:rPr>
          <w:snapToGrid w:val="0"/>
        </w:rPr>
      </w:pPr>
      <w:r>
        <w:rPr>
          <w:snapToGrid w:val="0"/>
        </w:rPr>
        <w:tab/>
        <w:t>UE-HistoryInformation,</w:t>
      </w:r>
    </w:p>
    <w:p w14:paraId="5DBD699C" w14:textId="77777777" w:rsidR="00D82A61" w:rsidRDefault="00D82A61" w:rsidP="00D82A61">
      <w:pPr>
        <w:pStyle w:val="PL"/>
        <w:rPr>
          <w:snapToGrid w:val="0"/>
        </w:rPr>
      </w:pPr>
      <w:r>
        <w:rPr>
          <w:snapToGrid w:val="0"/>
        </w:rPr>
        <w:tab/>
        <w:t>UE-HistoryInformationFromTheUE,</w:t>
      </w:r>
    </w:p>
    <w:p w14:paraId="46895CAA" w14:textId="77777777" w:rsidR="00D82A61" w:rsidRDefault="00D82A61" w:rsidP="00D82A61">
      <w:pPr>
        <w:pStyle w:val="PL"/>
      </w:pPr>
      <w:r>
        <w:rPr>
          <w:snapToGrid w:val="0"/>
        </w:rPr>
        <w:tab/>
      </w:r>
      <w:r>
        <w:t>UE-S1AP-ID,</w:t>
      </w:r>
    </w:p>
    <w:p w14:paraId="1EB4BB2E" w14:textId="77777777" w:rsidR="00D82A61" w:rsidRDefault="00D82A61" w:rsidP="00D82A61">
      <w:pPr>
        <w:pStyle w:val="PL"/>
      </w:pPr>
      <w:r>
        <w:rPr>
          <w:snapToGrid w:val="0"/>
        </w:rPr>
        <w:tab/>
        <w:t>UESecurityCapabilities,</w:t>
      </w:r>
    </w:p>
    <w:p w14:paraId="167D89E3" w14:textId="77777777" w:rsidR="00D82A61" w:rsidRDefault="00D82A61" w:rsidP="00D82A61">
      <w:pPr>
        <w:pStyle w:val="PL"/>
        <w:rPr>
          <w:snapToGrid w:val="0"/>
        </w:rPr>
      </w:pPr>
      <w:r>
        <w:rPr>
          <w:snapToGrid w:val="0"/>
        </w:rPr>
        <w:tab/>
        <w:t>UEsToBeResetList,</w:t>
      </w:r>
    </w:p>
    <w:p w14:paraId="691F8974" w14:textId="77777777" w:rsidR="00D82A61" w:rsidRDefault="00D82A61" w:rsidP="00D82A61">
      <w:pPr>
        <w:pStyle w:val="PL"/>
      </w:pPr>
      <w:r>
        <w:rPr>
          <w:snapToGrid w:val="0"/>
        </w:rPr>
        <w:tab/>
        <w:t>UE-X2AP-ID,</w:t>
      </w:r>
    </w:p>
    <w:p w14:paraId="79E9059F" w14:textId="77777777" w:rsidR="00D82A61" w:rsidRDefault="00D82A61" w:rsidP="00D82A61">
      <w:pPr>
        <w:pStyle w:val="PL"/>
        <w:rPr>
          <w:snapToGrid w:val="0"/>
        </w:rPr>
      </w:pPr>
      <w:r>
        <w:rPr>
          <w:snapToGrid w:val="0"/>
        </w:rPr>
        <w:tab/>
        <w:t>UL-HighInterferenceIndicationInfo,</w:t>
      </w:r>
    </w:p>
    <w:p w14:paraId="7B89A6D5" w14:textId="77777777" w:rsidR="00D82A61" w:rsidRDefault="00D82A61" w:rsidP="00D82A61">
      <w:pPr>
        <w:pStyle w:val="PL"/>
      </w:pPr>
      <w:r>
        <w:rPr>
          <w:snapToGrid w:val="0"/>
        </w:rPr>
        <w:tab/>
        <w:t>UL-</w:t>
      </w:r>
      <w:r>
        <w:t>InterferenceOverloadIndication,</w:t>
      </w:r>
    </w:p>
    <w:p w14:paraId="6AD2462B" w14:textId="77777777" w:rsidR="00D82A61" w:rsidRDefault="00D82A61" w:rsidP="00D82A61">
      <w:pPr>
        <w:pStyle w:val="PL"/>
        <w:rPr>
          <w:snapToGrid w:val="0"/>
        </w:rPr>
      </w:pPr>
      <w:r>
        <w:rPr>
          <w:snapToGrid w:val="0"/>
        </w:rPr>
        <w:tab/>
        <w:t>HWLoadIndicator,</w:t>
      </w:r>
    </w:p>
    <w:p w14:paraId="1FDAC527" w14:textId="77777777" w:rsidR="00D82A61" w:rsidRDefault="00D82A61" w:rsidP="00D82A61">
      <w:pPr>
        <w:pStyle w:val="PL"/>
        <w:rPr>
          <w:snapToGrid w:val="0"/>
        </w:rPr>
      </w:pPr>
      <w:r>
        <w:rPr>
          <w:snapToGrid w:val="0"/>
        </w:rPr>
        <w:tab/>
        <w:t>S1TNLLoadIndicator,</w:t>
      </w:r>
    </w:p>
    <w:p w14:paraId="26CA2171" w14:textId="77777777" w:rsidR="00D82A61" w:rsidRDefault="00D82A61" w:rsidP="00D82A61">
      <w:pPr>
        <w:pStyle w:val="PL"/>
        <w:rPr>
          <w:snapToGrid w:val="0"/>
        </w:rPr>
      </w:pPr>
      <w:r>
        <w:rPr>
          <w:snapToGrid w:val="0"/>
        </w:rPr>
        <w:tab/>
        <w:t>Measurement-ID,</w:t>
      </w:r>
    </w:p>
    <w:p w14:paraId="3371AF56" w14:textId="77777777" w:rsidR="00D82A61" w:rsidRDefault="00D82A61" w:rsidP="00D82A61">
      <w:pPr>
        <w:pStyle w:val="PL"/>
        <w:rPr>
          <w:snapToGrid w:val="0"/>
        </w:rPr>
      </w:pPr>
      <w:r>
        <w:rPr>
          <w:snapToGrid w:val="0"/>
        </w:rPr>
        <w:tab/>
        <w:t>ReportCharacteristics,</w:t>
      </w:r>
    </w:p>
    <w:p w14:paraId="2B60546E" w14:textId="77777777" w:rsidR="00D82A61" w:rsidRDefault="00D82A61" w:rsidP="00D82A61">
      <w:pPr>
        <w:pStyle w:val="PL"/>
        <w:rPr>
          <w:snapToGrid w:val="0"/>
        </w:rPr>
      </w:pPr>
      <w:r>
        <w:rPr>
          <w:snapToGrid w:val="0"/>
        </w:rPr>
        <w:tab/>
        <w:t>MobilityParametersInformation,</w:t>
      </w:r>
    </w:p>
    <w:p w14:paraId="2993BFCD" w14:textId="77777777" w:rsidR="00D82A61" w:rsidRDefault="00D82A61" w:rsidP="00D82A61">
      <w:pPr>
        <w:pStyle w:val="PL"/>
        <w:rPr>
          <w:snapToGrid w:val="0"/>
        </w:rPr>
      </w:pPr>
      <w:r>
        <w:rPr>
          <w:snapToGrid w:val="0"/>
        </w:rPr>
        <w:tab/>
        <w:t>MobilityParametersModificationRange,</w:t>
      </w:r>
    </w:p>
    <w:p w14:paraId="2431EC06" w14:textId="77777777" w:rsidR="00D82A61" w:rsidRDefault="00D82A61" w:rsidP="00D82A61">
      <w:pPr>
        <w:pStyle w:val="PL"/>
        <w:rPr>
          <w:snapToGrid w:val="0"/>
        </w:rPr>
      </w:pPr>
      <w:r>
        <w:rPr>
          <w:snapToGrid w:val="0"/>
        </w:rPr>
        <w:tab/>
        <w:t>ReceiveStatusOfULPDCPSDUsExtended,</w:t>
      </w:r>
    </w:p>
    <w:p w14:paraId="2A385FC6" w14:textId="77777777" w:rsidR="00D82A61" w:rsidRDefault="00D82A61" w:rsidP="00D82A61">
      <w:pPr>
        <w:pStyle w:val="PL"/>
        <w:rPr>
          <w:snapToGrid w:val="0"/>
        </w:rPr>
      </w:pPr>
      <w:r>
        <w:rPr>
          <w:snapToGrid w:val="0"/>
        </w:rPr>
        <w:tab/>
        <w:t>COUNTValueExtended,</w:t>
      </w:r>
    </w:p>
    <w:p w14:paraId="4FBEEE3E" w14:textId="77777777" w:rsidR="00D82A61" w:rsidRDefault="00D82A61" w:rsidP="00D82A61">
      <w:pPr>
        <w:pStyle w:val="PL"/>
        <w:rPr>
          <w:snapToGrid w:val="0"/>
        </w:rPr>
      </w:pPr>
      <w:r>
        <w:rPr>
          <w:snapToGrid w:val="0"/>
        </w:rPr>
        <w:tab/>
        <w:t>SubframeAssignment,</w:t>
      </w:r>
    </w:p>
    <w:p w14:paraId="6AC6AD04" w14:textId="77777777" w:rsidR="00D82A61" w:rsidRDefault="00D82A61" w:rsidP="00D82A61">
      <w:pPr>
        <w:pStyle w:val="PL"/>
        <w:rPr>
          <w:snapToGrid w:val="0"/>
        </w:rPr>
      </w:pPr>
      <w:r>
        <w:rPr>
          <w:snapToGrid w:val="0"/>
        </w:rPr>
        <w:tab/>
        <w:t>ExtendedULInterferenceOverloadInfo,</w:t>
      </w:r>
    </w:p>
    <w:p w14:paraId="62E87341" w14:textId="77777777" w:rsidR="00D82A61" w:rsidRDefault="00D82A61" w:rsidP="00D82A61">
      <w:pPr>
        <w:pStyle w:val="PL"/>
        <w:rPr>
          <w:snapToGrid w:val="0"/>
        </w:rPr>
      </w:pPr>
      <w:r>
        <w:rPr>
          <w:snapToGrid w:val="0"/>
        </w:rPr>
        <w:tab/>
        <w:t>ExpectedUEBehaviour,</w:t>
      </w:r>
    </w:p>
    <w:p w14:paraId="0A9A67BF" w14:textId="77777777" w:rsidR="00D82A61" w:rsidRDefault="00D82A61" w:rsidP="00D82A61">
      <w:pPr>
        <w:pStyle w:val="PL"/>
        <w:rPr>
          <w:snapToGrid w:val="0"/>
        </w:rPr>
      </w:pPr>
      <w:r>
        <w:rPr>
          <w:snapToGrid w:val="0"/>
        </w:rPr>
        <w:tab/>
        <w:t>SeNBSecurityKey,</w:t>
      </w:r>
    </w:p>
    <w:p w14:paraId="608AC9C6" w14:textId="77777777" w:rsidR="00D82A61" w:rsidRDefault="00D82A61" w:rsidP="00D82A61">
      <w:pPr>
        <w:pStyle w:val="PL"/>
        <w:rPr>
          <w:snapToGrid w:val="0"/>
        </w:rPr>
      </w:pPr>
      <w:r>
        <w:rPr>
          <w:snapToGrid w:val="0"/>
        </w:rPr>
        <w:tab/>
        <w:t>MeNBtoSeNBContainer,</w:t>
      </w:r>
    </w:p>
    <w:p w14:paraId="476BA465" w14:textId="77777777" w:rsidR="00D82A61" w:rsidRDefault="00D82A61" w:rsidP="00D82A61">
      <w:pPr>
        <w:pStyle w:val="PL"/>
        <w:rPr>
          <w:snapToGrid w:val="0"/>
        </w:rPr>
      </w:pPr>
      <w:r>
        <w:rPr>
          <w:snapToGrid w:val="0"/>
        </w:rPr>
        <w:tab/>
        <w:t>SeNBtoMeNBContainer,</w:t>
      </w:r>
    </w:p>
    <w:p w14:paraId="078E8D03" w14:textId="77777777" w:rsidR="00D82A61" w:rsidRDefault="00D82A61" w:rsidP="00D82A61">
      <w:pPr>
        <w:pStyle w:val="PL"/>
        <w:rPr>
          <w:snapToGrid w:val="0"/>
        </w:rPr>
      </w:pPr>
      <w:r>
        <w:rPr>
          <w:snapToGrid w:val="0"/>
        </w:rPr>
        <w:tab/>
        <w:t>SCGChangeIndication,</w:t>
      </w:r>
    </w:p>
    <w:p w14:paraId="02C46929" w14:textId="77777777" w:rsidR="00D82A61" w:rsidRDefault="00D82A61" w:rsidP="00D82A61">
      <w:pPr>
        <w:pStyle w:val="PL"/>
        <w:rPr>
          <w:snapToGrid w:val="0"/>
        </w:rPr>
      </w:pPr>
      <w:r>
        <w:rPr>
          <w:snapToGrid w:val="0"/>
        </w:rPr>
        <w:tab/>
        <w:t>CoMPInformation,</w:t>
      </w:r>
    </w:p>
    <w:p w14:paraId="4402FECB" w14:textId="77777777" w:rsidR="00D82A61" w:rsidRDefault="00D82A61" w:rsidP="00D82A61">
      <w:pPr>
        <w:pStyle w:val="PL"/>
        <w:rPr>
          <w:snapToGrid w:val="0"/>
        </w:rPr>
      </w:pPr>
      <w:r>
        <w:rPr>
          <w:snapToGrid w:val="0"/>
        </w:rPr>
        <w:tab/>
        <w:t>ReportingPeriodicityRSRPMR,</w:t>
      </w:r>
    </w:p>
    <w:p w14:paraId="41F594BB" w14:textId="77777777" w:rsidR="00D82A61" w:rsidRDefault="00D82A61" w:rsidP="00D82A61">
      <w:pPr>
        <w:pStyle w:val="PL"/>
        <w:rPr>
          <w:snapToGrid w:val="0"/>
        </w:rPr>
      </w:pPr>
      <w:r>
        <w:rPr>
          <w:snapToGrid w:val="0"/>
        </w:rPr>
        <w:tab/>
        <w:t>RSRPMRList,</w:t>
      </w:r>
    </w:p>
    <w:p w14:paraId="05579265" w14:textId="77777777" w:rsidR="00D82A61" w:rsidRDefault="00D82A61" w:rsidP="00D82A61">
      <w:pPr>
        <w:pStyle w:val="PL"/>
      </w:pPr>
      <w:r>
        <w:tab/>
        <w:t>UE-RLF-Report-Container-for-extended-bands,</w:t>
      </w:r>
    </w:p>
    <w:p w14:paraId="0B97D29C" w14:textId="77777777" w:rsidR="00D82A61" w:rsidRDefault="00D82A61" w:rsidP="00D82A61">
      <w:pPr>
        <w:pStyle w:val="PL"/>
      </w:pPr>
      <w:r>
        <w:tab/>
        <w:t>ProSeAuthorized,</w:t>
      </w:r>
    </w:p>
    <w:p w14:paraId="5A775AB3" w14:textId="77777777" w:rsidR="00D82A61" w:rsidRDefault="00D82A61" w:rsidP="00D82A61">
      <w:pPr>
        <w:pStyle w:val="PL"/>
      </w:pPr>
      <w:r>
        <w:tab/>
        <w:t>CoverageModificationList,</w:t>
      </w:r>
    </w:p>
    <w:p w14:paraId="2FDF6F6D" w14:textId="77777777" w:rsidR="00D82A61" w:rsidRDefault="00D82A61" w:rsidP="00D82A61">
      <w:pPr>
        <w:pStyle w:val="PL"/>
      </w:pPr>
      <w:r>
        <w:tab/>
        <w:t>ReportingPeriodicityCSIR,</w:t>
      </w:r>
    </w:p>
    <w:p w14:paraId="29C27FBE" w14:textId="77777777" w:rsidR="00D82A61" w:rsidRDefault="00D82A61" w:rsidP="00D82A61">
      <w:pPr>
        <w:pStyle w:val="PL"/>
      </w:pPr>
      <w:r>
        <w:tab/>
        <w:t>CSIReportList,</w:t>
      </w:r>
    </w:p>
    <w:p w14:paraId="25AB5904" w14:textId="77777777" w:rsidR="00D82A61" w:rsidRDefault="00D82A61" w:rsidP="00D82A61">
      <w:pPr>
        <w:pStyle w:val="PL"/>
      </w:pPr>
      <w:r>
        <w:tab/>
        <w:t>ReceiveStatusOfULPDCPSDUsPDCP-SNlength18,</w:t>
      </w:r>
    </w:p>
    <w:p w14:paraId="3982C2C0" w14:textId="77777777" w:rsidR="00D82A61" w:rsidRDefault="00D82A61" w:rsidP="00D82A61">
      <w:pPr>
        <w:pStyle w:val="PL"/>
      </w:pPr>
      <w:r>
        <w:tab/>
        <w:t>COUNTvaluePDCP-SNlength18,</w:t>
      </w:r>
    </w:p>
    <w:p w14:paraId="6876007C" w14:textId="77777777" w:rsidR="00D82A61" w:rsidRDefault="00D82A61" w:rsidP="00D82A61">
      <w:pPr>
        <w:pStyle w:val="PL"/>
      </w:pPr>
      <w:r>
        <w:tab/>
        <w:t>LHN-ID,</w:t>
      </w:r>
    </w:p>
    <w:p w14:paraId="11FD92DB" w14:textId="77777777" w:rsidR="00D82A61" w:rsidRDefault="00D82A61" w:rsidP="00D82A61">
      <w:pPr>
        <w:pStyle w:val="PL"/>
      </w:pPr>
      <w:r>
        <w:tab/>
        <w:t>UE-ContextKeptIndicator,</w:t>
      </w:r>
    </w:p>
    <w:p w14:paraId="47F78E0F" w14:textId="77777777" w:rsidR="00D82A61" w:rsidRDefault="00D82A61" w:rsidP="00D82A61">
      <w:pPr>
        <w:pStyle w:val="PL"/>
      </w:pPr>
      <w:r>
        <w:tab/>
        <w:t>UE-X2AP-ID-Extension,</w:t>
      </w:r>
    </w:p>
    <w:p w14:paraId="7F11BF9E" w14:textId="77777777" w:rsidR="00D82A61" w:rsidRDefault="00D82A61" w:rsidP="00D82A61">
      <w:pPr>
        <w:pStyle w:val="PL"/>
      </w:pPr>
      <w:r>
        <w:tab/>
        <w:t>SIPTOBearerDeactivationIndication,</w:t>
      </w:r>
    </w:p>
    <w:p w14:paraId="66F11F5C" w14:textId="77777777" w:rsidR="00D82A61" w:rsidRDefault="00D82A61" w:rsidP="00D82A61">
      <w:pPr>
        <w:pStyle w:val="PL"/>
      </w:pPr>
      <w:r>
        <w:tab/>
        <w:t>TunnelInformation,</w:t>
      </w:r>
    </w:p>
    <w:p w14:paraId="4B4CFC24" w14:textId="77777777" w:rsidR="00D82A61" w:rsidRDefault="00D82A61" w:rsidP="00D82A61">
      <w:pPr>
        <w:pStyle w:val="PL"/>
      </w:pPr>
      <w:r>
        <w:tab/>
        <w:t>V2XServicesAuthorized,</w:t>
      </w:r>
    </w:p>
    <w:p w14:paraId="6371C43F" w14:textId="77777777" w:rsidR="00D82A61" w:rsidRDefault="00D82A61" w:rsidP="00D82A61">
      <w:pPr>
        <w:pStyle w:val="PL"/>
      </w:pPr>
      <w:r>
        <w:tab/>
        <w:t>X2BenefitValue,</w:t>
      </w:r>
    </w:p>
    <w:p w14:paraId="1E82968E" w14:textId="77777777" w:rsidR="00D82A61" w:rsidRDefault="00D82A61" w:rsidP="00D82A61">
      <w:pPr>
        <w:pStyle w:val="PL"/>
      </w:pPr>
      <w:r>
        <w:tab/>
        <w:t>ResumeID,</w:t>
      </w:r>
    </w:p>
    <w:p w14:paraId="12D68E1F" w14:textId="77777777" w:rsidR="00D82A61" w:rsidRDefault="00D82A61" w:rsidP="00D82A61">
      <w:pPr>
        <w:pStyle w:val="PL"/>
        <w:rPr>
          <w:lang w:eastAsia="zh-CN"/>
        </w:rPr>
      </w:pPr>
      <w:r>
        <w:tab/>
        <w:t>EUTRANCellIdentifier,</w:t>
      </w:r>
    </w:p>
    <w:p w14:paraId="4C16E825" w14:textId="77777777" w:rsidR="00D82A61" w:rsidRDefault="00D82A61" w:rsidP="00D82A61">
      <w:pPr>
        <w:pStyle w:val="PL"/>
        <w:rPr>
          <w:lang w:eastAsia="en-GB"/>
        </w:rPr>
      </w:pPr>
      <w:r>
        <w:rPr>
          <w:lang w:eastAsia="zh-CN"/>
        </w:rPr>
        <w:tab/>
        <w:t>M</w:t>
      </w:r>
      <w:r>
        <w:rPr>
          <w:lang w:eastAsia="ja-JP"/>
        </w:rPr>
        <w:t>akeBeforeBreak</w:t>
      </w:r>
      <w:r>
        <w:rPr>
          <w:lang w:eastAsia="zh-CN"/>
        </w:rPr>
        <w:t>I</w:t>
      </w:r>
      <w:r>
        <w:rPr>
          <w:lang w:eastAsia="ja-JP"/>
        </w:rPr>
        <w:t>ndicator</w:t>
      </w:r>
      <w:r>
        <w:t>,</w:t>
      </w:r>
    </w:p>
    <w:p w14:paraId="25D4A5B7" w14:textId="77777777" w:rsidR="00D82A61" w:rsidRDefault="00D82A61" w:rsidP="00D82A61">
      <w:pPr>
        <w:pStyle w:val="PL"/>
      </w:pPr>
      <w:r>
        <w:tab/>
        <w:t>WTID,</w:t>
      </w:r>
    </w:p>
    <w:p w14:paraId="69E621E3" w14:textId="77777777" w:rsidR="00D82A61" w:rsidRDefault="00D82A61" w:rsidP="00D82A61">
      <w:pPr>
        <w:pStyle w:val="PL"/>
        <w:rPr>
          <w:lang w:eastAsia="zh-CN"/>
        </w:rPr>
      </w:pPr>
      <w:r>
        <w:tab/>
        <w:t>WT-UE-XwAP-ID</w:t>
      </w:r>
      <w:r>
        <w:rPr>
          <w:lang w:eastAsia="zh-CN"/>
        </w:rPr>
        <w:t>,</w:t>
      </w:r>
    </w:p>
    <w:p w14:paraId="3CAEFB73" w14:textId="77777777" w:rsidR="00D82A61" w:rsidRDefault="00D82A61" w:rsidP="00D82A61">
      <w:pPr>
        <w:pStyle w:val="PL"/>
        <w:rPr>
          <w:rFonts w:eastAsia="DengXian"/>
          <w:lang w:eastAsia="zh-CN"/>
        </w:rPr>
      </w:pPr>
      <w:r>
        <w:rPr>
          <w:lang w:eastAsia="zh-CN"/>
        </w:rPr>
        <w:tab/>
      </w:r>
      <w:r>
        <w:rPr>
          <w:lang w:eastAsia="ja-JP"/>
        </w:rPr>
        <w:t>UESidelinkAggregateMaximumBitRate,</w:t>
      </w:r>
    </w:p>
    <w:p w14:paraId="1FF13987" w14:textId="77777777" w:rsidR="00D82A61" w:rsidRDefault="00D82A61" w:rsidP="00D82A61">
      <w:pPr>
        <w:pStyle w:val="PL"/>
        <w:rPr>
          <w:rFonts w:eastAsia="DengXian"/>
          <w:lang w:eastAsia="zh-CN"/>
        </w:rPr>
      </w:pPr>
      <w:r>
        <w:rPr>
          <w:rFonts w:eastAsia="DengXian"/>
          <w:lang w:eastAsia="zh-CN"/>
        </w:rPr>
        <w:tab/>
        <w:t>SgNBSecurityKey,</w:t>
      </w:r>
    </w:p>
    <w:p w14:paraId="0438C637" w14:textId="77777777" w:rsidR="00D82A61" w:rsidRDefault="00D82A61" w:rsidP="00D82A61">
      <w:pPr>
        <w:pStyle w:val="PL"/>
        <w:rPr>
          <w:rFonts w:eastAsia="DengXian"/>
          <w:snapToGrid w:val="0"/>
          <w:lang w:eastAsia="zh-CN"/>
        </w:rPr>
      </w:pPr>
      <w:r>
        <w:rPr>
          <w:rFonts w:eastAsia="DengXian"/>
          <w:snapToGrid w:val="0"/>
          <w:lang w:eastAsia="zh-CN"/>
        </w:rPr>
        <w:tab/>
        <w:t>MeNBtoSgNBContainer,</w:t>
      </w:r>
    </w:p>
    <w:p w14:paraId="1118DB1D" w14:textId="77777777" w:rsidR="00D82A61" w:rsidRDefault="00D82A61" w:rsidP="00D82A61">
      <w:pPr>
        <w:pStyle w:val="PL"/>
        <w:rPr>
          <w:rFonts w:eastAsia="DengXian"/>
          <w:snapToGrid w:val="0"/>
          <w:lang w:eastAsia="zh-CN"/>
        </w:rPr>
      </w:pPr>
      <w:r>
        <w:rPr>
          <w:rFonts w:eastAsia="DengXian"/>
          <w:snapToGrid w:val="0"/>
          <w:lang w:eastAsia="zh-CN"/>
        </w:rPr>
        <w:tab/>
        <w:t>SgNBtoMeNBContainer,</w:t>
      </w:r>
    </w:p>
    <w:p w14:paraId="019AA4AE" w14:textId="77777777" w:rsidR="00D82A61" w:rsidRDefault="00D82A61" w:rsidP="00D82A61">
      <w:pPr>
        <w:pStyle w:val="PL"/>
        <w:rPr>
          <w:rFonts w:eastAsia="DengXian"/>
          <w:snapToGrid w:val="0"/>
          <w:lang w:eastAsia="zh-CN"/>
        </w:rPr>
      </w:pPr>
      <w:r>
        <w:rPr>
          <w:rFonts w:eastAsia="DengXian"/>
          <w:snapToGrid w:val="0"/>
          <w:lang w:eastAsia="zh-CN"/>
        </w:rPr>
        <w:tab/>
        <w:t>SplitSRBs,</w:t>
      </w:r>
    </w:p>
    <w:p w14:paraId="24AC6315" w14:textId="77777777" w:rsidR="00D82A61" w:rsidRDefault="00D82A61" w:rsidP="00D82A61">
      <w:pPr>
        <w:pStyle w:val="PL"/>
        <w:rPr>
          <w:rFonts w:eastAsia="DengXian"/>
          <w:snapToGrid w:val="0"/>
          <w:lang w:eastAsia="zh-CN"/>
        </w:rPr>
      </w:pPr>
      <w:r>
        <w:rPr>
          <w:rFonts w:eastAsia="DengXian"/>
          <w:snapToGrid w:val="0"/>
          <w:lang w:eastAsia="zh-CN"/>
        </w:rPr>
        <w:tab/>
        <w:t>RRCContainer,</w:t>
      </w:r>
    </w:p>
    <w:p w14:paraId="0461D521" w14:textId="77777777" w:rsidR="00D82A61" w:rsidRDefault="00D82A61" w:rsidP="00D82A61">
      <w:pPr>
        <w:pStyle w:val="PL"/>
        <w:rPr>
          <w:rFonts w:eastAsia="DengXian"/>
          <w:snapToGrid w:val="0"/>
          <w:lang w:eastAsia="zh-CN"/>
        </w:rPr>
      </w:pPr>
      <w:r>
        <w:rPr>
          <w:rFonts w:eastAsia="DengXian"/>
          <w:snapToGrid w:val="0"/>
          <w:lang w:eastAsia="zh-CN"/>
        </w:rPr>
        <w:tab/>
        <w:t>SRBType,</w:t>
      </w:r>
    </w:p>
    <w:p w14:paraId="383A1051" w14:textId="77777777" w:rsidR="00D82A61" w:rsidRDefault="00D82A61" w:rsidP="00D82A61">
      <w:pPr>
        <w:pStyle w:val="PL"/>
        <w:rPr>
          <w:rFonts w:eastAsia="DengXian"/>
          <w:snapToGrid w:val="0"/>
          <w:lang w:eastAsia="zh-CN"/>
        </w:rPr>
      </w:pPr>
      <w:r>
        <w:rPr>
          <w:rFonts w:eastAsia="DengXian"/>
          <w:snapToGrid w:val="0"/>
          <w:lang w:eastAsia="zh-CN"/>
        </w:rPr>
        <w:tab/>
        <w:t>GlobalGNB-ID,</w:t>
      </w:r>
    </w:p>
    <w:p w14:paraId="2690D3E6" w14:textId="77777777" w:rsidR="00D82A61" w:rsidRDefault="00D82A61" w:rsidP="00D82A61">
      <w:pPr>
        <w:pStyle w:val="PL"/>
        <w:rPr>
          <w:rFonts w:eastAsia="DengXian"/>
          <w:snapToGrid w:val="0"/>
          <w:lang w:eastAsia="zh-CN"/>
        </w:rPr>
      </w:pPr>
      <w:r>
        <w:rPr>
          <w:rFonts w:eastAsia="DengXian"/>
          <w:snapToGrid w:val="0"/>
          <w:lang w:eastAsia="zh-CN"/>
        </w:rPr>
        <w:tab/>
        <w:t>GNB-ID,</w:t>
      </w:r>
    </w:p>
    <w:p w14:paraId="1D1DDFE5" w14:textId="77777777" w:rsidR="00D82A61" w:rsidRDefault="00D82A61" w:rsidP="00D82A61">
      <w:pPr>
        <w:pStyle w:val="PL"/>
        <w:rPr>
          <w:rFonts w:eastAsia="DengXian"/>
          <w:snapToGrid w:val="0"/>
          <w:lang w:eastAsia="zh-CN"/>
        </w:rPr>
      </w:pPr>
      <w:r>
        <w:rPr>
          <w:rFonts w:eastAsia="DengXian"/>
          <w:snapToGrid w:val="0"/>
          <w:lang w:eastAsia="zh-CN"/>
        </w:rPr>
        <w:tab/>
        <w:t>SCGConfigurationQuery,</w:t>
      </w:r>
    </w:p>
    <w:p w14:paraId="1E2316A8" w14:textId="77777777" w:rsidR="00D82A61" w:rsidRDefault="00D82A61" w:rsidP="00D82A61">
      <w:pPr>
        <w:pStyle w:val="PL"/>
        <w:rPr>
          <w:rFonts w:eastAsia="DengXian"/>
          <w:snapToGrid w:val="0"/>
          <w:lang w:eastAsia="zh-CN"/>
        </w:rPr>
      </w:pPr>
      <w:r>
        <w:rPr>
          <w:rFonts w:eastAsia="DengXian"/>
          <w:snapToGrid w:val="0"/>
          <w:lang w:eastAsia="zh-CN"/>
        </w:rPr>
        <w:tab/>
        <w:t>SplitSRB,</w:t>
      </w:r>
    </w:p>
    <w:p w14:paraId="4328E2EE" w14:textId="77777777" w:rsidR="00D82A61" w:rsidRDefault="00D82A61" w:rsidP="00D82A61">
      <w:pPr>
        <w:pStyle w:val="PL"/>
        <w:rPr>
          <w:rFonts w:eastAsia="DengXian"/>
          <w:snapToGrid w:val="0"/>
          <w:lang w:eastAsia="zh-CN"/>
        </w:rPr>
      </w:pPr>
      <w:r>
        <w:rPr>
          <w:rFonts w:eastAsia="DengXian"/>
          <w:snapToGrid w:val="0"/>
          <w:lang w:eastAsia="zh-CN"/>
        </w:rPr>
        <w:tab/>
      </w:r>
      <w:r>
        <w:t>NRUeReport</w:t>
      </w:r>
      <w:r>
        <w:rPr>
          <w:rFonts w:eastAsia="DengXian"/>
          <w:snapToGrid w:val="0"/>
          <w:lang w:eastAsia="zh-CN"/>
        </w:rPr>
        <w:t>,</w:t>
      </w:r>
    </w:p>
    <w:p w14:paraId="12968B45" w14:textId="77777777" w:rsidR="00D82A61" w:rsidRDefault="00D82A61" w:rsidP="00D82A61">
      <w:pPr>
        <w:pStyle w:val="PL"/>
        <w:rPr>
          <w:rFonts w:eastAsia="DengXian"/>
          <w:snapToGrid w:val="0"/>
          <w:lang w:eastAsia="zh-CN"/>
        </w:rPr>
      </w:pPr>
      <w:r>
        <w:rPr>
          <w:rFonts w:eastAsia="DengXian"/>
          <w:snapToGrid w:val="0"/>
          <w:lang w:eastAsia="zh-CN"/>
        </w:rPr>
        <w:tab/>
        <w:t>EN-DC-ResourceConfiguration,</w:t>
      </w:r>
    </w:p>
    <w:p w14:paraId="3469A27F" w14:textId="77777777" w:rsidR="00D82A61" w:rsidRDefault="00D82A61" w:rsidP="00D82A61">
      <w:pPr>
        <w:pStyle w:val="PL"/>
        <w:rPr>
          <w:rFonts w:eastAsia="DengXian"/>
          <w:snapToGrid w:val="0"/>
          <w:lang w:eastAsia="zh-CN"/>
        </w:rPr>
      </w:pPr>
      <w:r>
        <w:rPr>
          <w:rFonts w:eastAsia="DengXian"/>
          <w:snapToGrid w:val="0"/>
          <w:lang w:eastAsia="zh-CN"/>
        </w:rPr>
        <w:tab/>
        <w:t>TAC,</w:t>
      </w:r>
    </w:p>
    <w:p w14:paraId="538BA01A" w14:textId="77777777" w:rsidR="00D82A61" w:rsidRDefault="00D82A61" w:rsidP="00D82A61">
      <w:pPr>
        <w:pStyle w:val="PL"/>
        <w:rPr>
          <w:rFonts w:eastAsia="DengXian"/>
          <w:snapToGrid w:val="0"/>
          <w:lang w:eastAsia="zh-CN"/>
        </w:rPr>
      </w:pPr>
      <w:r>
        <w:rPr>
          <w:rFonts w:eastAsia="DengXian"/>
          <w:snapToGrid w:val="0"/>
          <w:lang w:eastAsia="zh-CN"/>
        </w:rPr>
        <w:tab/>
        <w:t>NRFreqInfo,</w:t>
      </w:r>
    </w:p>
    <w:p w14:paraId="2E89E79A" w14:textId="77777777" w:rsidR="00D82A61" w:rsidRDefault="00D82A61" w:rsidP="00D82A61">
      <w:pPr>
        <w:pStyle w:val="PL"/>
        <w:rPr>
          <w:rFonts w:eastAsia="DengXian"/>
          <w:snapToGrid w:val="0"/>
          <w:lang w:eastAsia="zh-CN"/>
        </w:rPr>
      </w:pPr>
      <w:r>
        <w:rPr>
          <w:rFonts w:eastAsia="DengXian"/>
          <w:snapToGrid w:val="0"/>
          <w:lang w:eastAsia="zh-CN"/>
        </w:rPr>
        <w:tab/>
        <w:t>NRCGI,</w:t>
      </w:r>
    </w:p>
    <w:p w14:paraId="7B86D6D5" w14:textId="77777777" w:rsidR="00D82A61" w:rsidRDefault="00D82A61" w:rsidP="00D82A61">
      <w:pPr>
        <w:pStyle w:val="PL"/>
        <w:rPr>
          <w:rFonts w:eastAsia="DengXian"/>
          <w:snapToGrid w:val="0"/>
          <w:lang w:eastAsia="zh-CN"/>
        </w:rPr>
      </w:pPr>
      <w:r>
        <w:rPr>
          <w:rFonts w:eastAsia="DengXian"/>
          <w:snapToGrid w:val="0"/>
          <w:lang w:eastAsia="zh-CN"/>
        </w:rPr>
        <w:tab/>
        <w:t>NRPCI,</w:t>
      </w:r>
    </w:p>
    <w:p w14:paraId="7EECAC0D" w14:textId="77777777" w:rsidR="00D82A61" w:rsidRDefault="00D82A61" w:rsidP="00D82A61">
      <w:pPr>
        <w:pStyle w:val="PL"/>
        <w:rPr>
          <w:rFonts w:eastAsia="DengXian"/>
          <w:snapToGrid w:val="0"/>
          <w:lang w:eastAsia="zh-CN"/>
        </w:rPr>
      </w:pPr>
      <w:r>
        <w:rPr>
          <w:rFonts w:eastAsia="DengXian"/>
          <w:snapToGrid w:val="0"/>
          <w:lang w:eastAsia="zh-CN"/>
        </w:rPr>
        <w:tab/>
        <w:t>NRUESecurityCapabilities,</w:t>
      </w:r>
    </w:p>
    <w:p w14:paraId="58916688" w14:textId="77777777" w:rsidR="00D82A61" w:rsidRDefault="00D82A61" w:rsidP="00D82A61">
      <w:pPr>
        <w:pStyle w:val="PL"/>
        <w:rPr>
          <w:rFonts w:eastAsia="DengXian"/>
          <w:snapToGrid w:val="0"/>
          <w:lang w:eastAsia="zh-CN"/>
        </w:rPr>
      </w:pPr>
      <w:r>
        <w:rPr>
          <w:rFonts w:eastAsia="DengXian"/>
          <w:snapToGrid w:val="0"/>
          <w:lang w:eastAsia="zh-CN"/>
        </w:rPr>
        <w:tab/>
        <w:t>PDCPChangeIndication,</w:t>
      </w:r>
    </w:p>
    <w:p w14:paraId="5D175A54" w14:textId="77777777" w:rsidR="00D82A61" w:rsidRDefault="00D82A61" w:rsidP="00D82A61">
      <w:pPr>
        <w:pStyle w:val="PL"/>
        <w:rPr>
          <w:rFonts w:eastAsia="DengXian"/>
          <w:snapToGrid w:val="0"/>
          <w:lang w:eastAsia="zh-CN"/>
        </w:rPr>
      </w:pPr>
      <w:r>
        <w:rPr>
          <w:rFonts w:eastAsia="DengXian"/>
          <w:snapToGrid w:val="0"/>
          <w:lang w:eastAsia="zh-CN"/>
        </w:rPr>
        <w:tab/>
        <w:t>ULConfiguration,</w:t>
      </w:r>
    </w:p>
    <w:p w14:paraId="63F12A12" w14:textId="77777777" w:rsidR="00D82A61" w:rsidRDefault="00D82A61" w:rsidP="00D82A61">
      <w:pPr>
        <w:pStyle w:val="PL"/>
        <w:rPr>
          <w:rFonts w:eastAsia="DengXian"/>
          <w:snapToGrid w:val="0"/>
          <w:lang w:eastAsia="zh-CN"/>
        </w:rPr>
      </w:pPr>
      <w:r>
        <w:rPr>
          <w:rFonts w:eastAsia="DengXian"/>
          <w:snapToGrid w:val="0"/>
          <w:lang w:eastAsia="zh-CN"/>
        </w:rPr>
        <w:tab/>
        <w:t>SgNB-UE-X2AP-ID,</w:t>
      </w:r>
    </w:p>
    <w:p w14:paraId="35E7E169" w14:textId="77777777" w:rsidR="00D82A61" w:rsidRDefault="00D82A61" w:rsidP="00D82A61">
      <w:pPr>
        <w:pStyle w:val="PL"/>
        <w:rPr>
          <w:rFonts w:eastAsia="DengXian"/>
          <w:snapToGrid w:val="0"/>
          <w:lang w:eastAsia="zh-CN"/>
        </w:rPr>
      </w:pPr>
      <w:r>
        <w:rPr>
          <w:rFonts w:eastAsia="DengXian"/>
          <w:snapToGrid w:val="0"/>
          <w:lang w:eastAsia="zh-CN"/>
        </w:rPr>
        <w:tab/>
        <w:t>SecondaryRATUsageReportList,</w:t>
      </w:r>
    </w:p>
    <w:p w14:paraId="1BBF5010" w14:textId="77777777" w:rsidR="00D82A61" w:rsidRDefault="00D82A61" w:rsidP="00D82A61">
      <w:pPr>
        <w:pStyle w:val="PL"/>
        <w:rPr>
          <w:rFonts w:eastAsia="DengXian"/>
          <w:snapToGrid w:val="0"/>
          <w:lang w:eastAsia="zh-CN"/>
        </w:rPr>
      </w:pPr>
      <w:r>
        <w:rPr>
          <w:rFonts w:eastAsia="DengXian"/>
          <w:snapToGrid w:val="0"/>
          <w:lang w:eastAsia="zh-CN"/>
        </w:rPr>
        <w:tab/>
        <w:t>ActivationID,</w:t>
      </w:r>
    </w:p>
    <w:p w14:paraId="156F4444" w14:textId="77777777" w:rsidR="00D82A61" w:rsidRDefault="00D82A61" w:rsidP="00D82A61">
      <w:pPr>
        <w:pStyle w:val="PL"/>
        <w:rPr>
          <w:rFonts w:eastAsia="DengXian"/>
          <w:snapToGrid w:val="0"/>
          <w:lang w:eastAsia="zh-CN"/>
        </w:rPr>
      </w:pPr>
      <w:r>
        <w:rPr>
          <w:rFonts w:eastAsia="DengXian"/>
          <w:snapToGrid w:val="0"/>
          <w:lang w:eastAsia="zh-CN"/>
        </w:rPr>
        <w:tab/>
        <w:t>MeNBResourceCoordinationInformation,</w:t>
      </w:r>
    </w:p>
    <w:p w14:paraId="689A9EFF" w14:textId="77777777" w:rsidR="00D82A61" w:rsidRDefault="00D82A61" w:rsidP="00D82A61">
      <w:pPr>
        <w:pStyle w:val="PL"/>
        <w:rPr>
          <w:rFonts w:eastAsia="DengXian"/>
          <w:snapToGrid w:val="0"/>
          <w:lang w:eastAsia="zh-CN"/>
        </w:rPr>
      </w:pPr>
      <w:r>
        <w:rPr>
          <w:rFonts w:eastAsia="DengXian"/>
          <w:snapToGrid w:val="0"/>
          <w:lang w:eastAsia="zh-CN"/>
        </w:rPr>
        <w:tab/>
        <w:t>SgNBResourceCoordinationInformation,</w:t>
      </w:r>
    </w:p>
    <w:p w14:paraId="0ED2829E" w14:textId="77777777" w:rsidR="00D82A61" w:rsidRDefault="00D82A61" w:rsidP="00D82A61">
      <w:pPr>
        <w:pStyle w:val="PL"/>
        <w:rPr>
          <w:rFonts w:eastAsia="DengXian"/>
          <w:snapToGrid w:val="0"/>
          <w:lang w:eastAsia="zh-CN"/>
        </w:rPr>
      </w:pPr>
      <w:r>
        <w:rPr>
          <w:rFonts w:eastAsia="DengXian"/>
          <w:snapToGrid w:val="0"/>
          <w:lang w:eastAsia="zh-CN"/>
        </w:rPr>
        <w:tab/>
        <w:t>NR-TxBW,</w:t>
      </w:r>
    </w:p>
    <w:p w14:paraId="3CE9A30B" w14:textId="77777777" w:rsidR="00D82A61" w:rsidRDefault="00D82A61" w:rsidP="00D82A61">
      <w:pPr>
        <w:pStyle w:val="PL"/>
        <w:rPr>
          <w:rFonts w:eastAsia="DengXian"/>
          <w:snapToGrid w:val="0"/>
          <w:lang w:eastAsia="zh-CN"/>
        </w:rPr>
      </w:pPr>
      <w:r>
        <w:rPr>
          <w:rFonts w:eastAsia="DengXian"/>
          <w:snapToGrid w:val="0"/>
          <w:lang w:eastAsia="zh-CN"/>
        </w:rPr>
        <w:tab/>
        <w:t>BroadcastPLMNs-Item,</w:t>
      </w:r>
    </w:p>
    <w:p w14:paraId="6A20A6F3" w14:textId="77777777" w:rsidR="00D82A61" w:rsidRDefault="00D82A61" w:rsidP="00D82A61">
      <w:pPr>
        <w:pStyle w:val="PL"/>
        <w:rPr>
          <w:rFonts w:eastAsia="DengXian"/>
          <w:snapToGrid w:val="0"/>
          <w:lang w:eastAsia="zh-CN"/>
        </w:rPr>
      </w:pPr>
      <w:r>
        <w:rPr>
          <w:rFonts w:eastAsia="DengXian"/>
          <w:snapToGrid w:val="0"/>
          <w:lang w:eastAsia="zh-CN"/>
        </w:rPr>
        <w:tab/>
        <w:t>AdditionalPLMNs-Item,</w:t>
      </w:r>
    </w:p>
    <w:p w14:paraId="01B19CD6" w14:textId="77777777" w:rsidR="00D82A61" w:rsidRDefault="00D82A61" w:rsidP="00D82A61">
      <w:pPr>
        <w:pStyle w:val="PL"/>
        <w:rPr>
          <w:rFonts w:eastAsia="DengXian"/>
          <w:snapToGrid w:val="0"/>
          <w:lang w:eastAsia="zh-CN"/>
        </w:rPr>
      </w:pPr>
      <w:r>
        <w:rPr>
          <w:rFonts w:eastAsia="DengXian"/>
          <w:snapToGrid w:val="0"/>
          <w:lang w:eastAsia="zh-CN"/>
        </w:rPr>
        <w:tab/>
        <w:t>RLCMode,</w:t>
      </w:r>
    </w:p>
    <w:p w14:paraId="15DA6814" w14:textId="77777777" w:rsidR="00D82A61" w:rsidRDefault="00D82A61" w:rsidP="00D82A61">
      <w:pPr>
        <w:pStyle w:val="PL"/>
        <w:rPr>
          <w:rFonts w:eastAsia="DengXian"/>
          <w:snapToGrid w:val="0"/>
          <w:lang w:eastAsia="zh-CN"/>
        </w:rPr>
      </w:pPr>
      <w:r>
        <w:rPr>
          <w:rFonts w:eastAsia="DengXian"/>
          <w:snapToGrid w:val="0"/>
          <w:lang w:eastAsia="zh-CN"/>
        </w:rPr>
        <w:tab/>
        <w:t>GBR-QosInformation,</w:t>
      </w:r>
    </w:p>
    <w:p w14:paraId="76D792CB" w14:textId="77777777" w:rsidR="00D82A61" w:rsidRDefault="00D82A61" w:rsidP="00D82A61">
      <w:pPr>
        <w:pStyle w:val="PL"/>
        <w:rPr>
          <w:rFonts w:eastAsia="DengXian"/>
          <w:snapToGrid w:val="0"/>
          <w:lang w:eastAsia="zh-CN"/>
        </w:rPr>
      </w:pPr>
      <w:r>
        <w:rPr>
          <w:rFonts w:eastAsia="DengXian"/>
          <w:snapToGrid w:val="0"/>
          <w:lang w:eastAsia="zh-CN"/>
        </w:rPr>
        <w:tab/>
        <w:t>DRB-ID,</w:t>
      </w:r>
    </w:p>
    <w:p w14:paraId="47276A2F" w14:textId="77777777" w:rsidR="00D82A61" w:rsidRDefault="00D82A61" w:rsidP="00D82A61">
      <w:pPr>
        <w:pStyle w:val="PL"/>
        <w:rPr>
          <w:rFonts w:eastAsia="DengXian"/>
          <w:snapToGrid w:val="0"/>
          <w:lang w:eastAsia="zh-CN"/>
        </w:rPr>
      </w:pPr>
      <w:r>
        <w:rPr>
          <w:rFonts w:eastAsia="DengXian"/>
          <w:snapToGrid w:val="0"/>
          <w:lang w:eastAsia="zh-CN"/>
        </w:rPr>
        <w:tab/>
        <w:t>FiveGS-TAC,</w:t>
      </w:r>
    </w:p>
    <w:p w14:paraId="4E217167" w14:textId="77777777" w:rsidR="00D82A61" w:rsidRDefault="00D82A61" w:rsidP="00D82A61">
      <w:pPr>
        <w:pStyle w:val="PL"/>
        <w:rPr>
          <w:rFonts w:eastAsia="DengXian"/>
          <w:snapToGrid w:val="0"/>
          <w:lang w:eastAsia="zh-CN"/>
        </w:rPr>
      </w:pPr>
      <w:r>
        <w:rPr>
          <w:rFonts w:eastAsia="DengXian"/>
          <w:snapToGrid w:val="0"/>
          <w:lang w:eastAsia="zh-CN"/>
        </w:rPr>
        <w:tab/>
        <w:t>SULInformation,</w:t>
      </w:r>
    </w:p>
    <w:p w14:paraId="74085E92" w14:textId="77777777" w:rsidR="00D82A61" w:rsidRDefault="00D82A61" w:rsidP="00D82A61">
      <w:pPr>
        <w:pStyle w:val="PL"/>
        <w:rPr>
          <w:rFonts w:eastAsia="DengXian"/>
          <w:snapToGrid w:val="0"/>
          <w:lang w:eastAsia="zh-CN"/>
        </w:rPr>
      </w:pPr>
      <w:r>
        <w:rPr>
          <w:rFonts w:eastAsia="DengXian"/>
          <w:snapToGrid w:val="0"/>
          <w:lang w:eastAsia="zh-CN"/>
        </w:rPr>
        <w:tab/>
        <w:t>Packet-LossRate,</w:t>
      </w:r>
    </w:p>
    <w:p w14:paraId="0021054C" w14:textId="77777777" w:rsidR="00D82A61" w:rsidRDefault="00D82A61" w:rsidP="00D82A61">
      <w:pPr>
        <w:pStyle w:val="PL"/>
        <w:rPr>
          <w:rFonts w:eastAsia="DengXian"/>
          <w:snapToGrid w:val="0"/>
          <w:lang w:eastAsia="zh-CN"/>
        </w:rPr>
      </w:pPr>
      <w:r>
        <w:rPr>
          <w:rFonts w:eastAsia="DengXian"/>
          <w:snapToGrid w:val="0"/>
          <w:lang w:eastAsia="zh-CN"/>
        </w:rPr>
        <w:tab/>
        <w:t>ResourceType,</w:t>
      </w:r>
    </w:p>
    <w:p w14:paraId="0DD4EAA3" w14:textId="77777777" w:rsidR="00D82A61" w:rsidRDefault="00D82A61" w:rsidP="00D82A61">
      <w:pPr>
        <w:pStyle w:val="PL"/>
        <w:rPr>
          <w:rFonts w:eastAsia="DengXian"/>
          <w:snapToGrid w:val="0"/>
          <w:lang w:eastAsia="zh-CN"/>
        </w:rPr>
      </w:pPr>
      <w:r>
        <w:rPr>
          <w:rFonts w:eastAsia="DengXian"/>
          <w:snapToGrid w:val="0"/>
          <w:lang w:eastAsia="zh-CN"/>
        </w:rPr>
        <w:tab/>
        <w:t>DataTrafficResourceIndication,</w:t>
      </w:r>
    </w:p>
    <w:p w14:paraId="3C3A2145" w14:textId="77777777" w:rsidR="00D82A61" w:rsidRDefault="00D82A61" w:rsidP="00D82A61">
      <w:pPr>
        <w:pStyle w:val="PL"/>
        <w:rPr>
          <w:rFonts w:eastAsia="DengXian"/>
          <w:snapToGrid w:val="0"/>
          <w:lang w:eastAsia="zh-CN"/>
        </w:rPr>
      </w:pPr>
      <w:r>
        <w:rPr>
          <w:rFonts w:eastAsia="DengXian"/>
          <w:snapToGrid w:val="0"/>
          <w:lang w:eastAsia="zh-CN"/>
        </w:rPr>
        <w:tab/>
        <w:t>SpectrumSharingGroupID,</w:t>
      </w:r>
    </w:p>
    <w:p w14:paraId="1D1B22CD" w14:textId="77777777" w:rsidR="00D82A61" w:rsidRDefault="00D82A61" w:rsidP="00D82A61">
      <w:pPr>
        <w:pStyle w:val="PL"/>
        <w:rPr>
          <w:rFonts w:eastAsia="DengXian"/>
          <w:snapToGrid w:val="0"/>
          <w:lang w:eastAsia="zh-CN"/>
        </w:rPr>
      </w:pPr>
      <w:r>
        <w:rPr>
          <w:rFonts w:eastAsia="DengXian"/>
          <w:snapToGrid w:val="0"/>
          <w:lang w:eastAsia="zh-CN"/>
        </w:rPr>
        <w:tab/>
        <w:t>RRC-Config-Ind,</w:t>
      </w:r>
    </w:p>
    <w:p w14:paraId="3512CA25" w14:textId="77777777" w:rsidR="00D82A61" w:rsidRDefault="00D82A61" w:rsidP="00D82A61">
      <w:pPr>
        <w:pStyle w:val="PL"/>
        <w:rPr>
          <w:rFonts w:eastAsia="DengXian"/>
          <w:snapToGrid w:val="0"/>
          <w:lang w:eastAsia="zh-CN"/>
        </w:rPr>
      </w:pPr>
      <w:r>
        <w:rPr>
          <w:rFonts w:eastAsia="DengXian"/>
          <w:snapToGrid w:val="0"/>
          <w:lang w:eastAsia="zh-CN"/>
        </w:rPr>
        <w:tab/>
        <w:t>SGNB-Addition-Trigger-Ind,</w:t>
      </w:r>
    </w:p>
    <w:p w14:paraId="2CE1C5B5" w14:textId="77777777" w:rsidR="00D82A61" w:rsidRDefault="00D82A61" w:rsidP="00D82A61">
      <w:pPr>
        <w:pStyle w:val="PL"/>
        <w:rPr>
          <w:rFonts w:eastAsia="DengXian"/>
          <w:snapToGrid w:val="0"/>
          <w:lang w:eastAsia="zh-CN"/>
        </w:rPr>
      </w:pPr>
      <w:r>
        <w:rPr>
          <w:rFonts w:eastAsia="DengXian"/>
          <w:snapToGrid w:val="0"/>
          <w:lang w:eastAsia="zh-CN"/>
        </w:rPr>
        <w:tab/>
        <w:t>UserPlaneTrafficActivityReport,</w:t>
      </w:r>
    </w:p>
    <w:p w14:paraId="6C6A898B" w14:textId="77777777" w:rsidR="00D82A61" w:rsidRDefault="00D82A61" w:rsidP="00D82A61">
      <w:pPr>
        <w:pStyle w:val="PL"/>
        <w:rPr>
          <w:rFonts w:eastAsia="DengXian"/>
          <w:snapToGrid w:val="0"/>
          <w:lang w:eastAsia="zh-CN"/>
        </w:rPr>
      </w:pPr>
      <w:r>
        <w:rPr>
          <w:rFonts w:eastAsia="DengXian"/>
          <w:snapToGrid w:val="0"/>
          <w:lang w:eastAsia="zh-CN"/>
        </w:rPr>
        <w:tab/>
        <w:t>ERABActivityNotifyItemList,</w:t>
      </w:r>
    </w:p>
    <w:p w14:paraId="4E2B7CB3" w14:textId="77777777" w:rsidR="00D82A61" w:rsidRDefault="00D82A61" w:rsidP="00D82A61">
      <w:pPr>
        <w:pStyle w:val="PL"/>
        <w:rPr>
          <w:rFonts w:eastAsia="DengXian"/>
          <w:snapToGrid w:val="0"/>
          <w:lang w:eastAsia="zh-CN"/>
        </w:rPr>
      </w:pPr>
      <w:r>
        <w:rPr>
          <w:rFonts w:eastAsia="DengXian"/>
          <w:snapToGrid w:val="0"/>
          <w:lang w:eastAsia="zh-CN"/>
        </w:rPr>
        <w:tab/>
        <w:t>PDCPSnLength,</w:t>
      </w:r>
    </w:p>
    <w:p w14:paraId="755BCBBF" w14:textId="77777777" w:rsidR="00D82A61" w:rsidRDefault="00D82A61" w:rsidP="00D82A61">
      <w:pPr>
        <w:pStyle w:val="PL"/>
        <w:rPr>
          <w:rFonts w:eastAsia="DengXian"/>
          <w:snapToGrid w:val="0"/>
          <w:lang w:eastAsia="zh-CN"/>
        </w:rPr>
      </w:pPr>
      <w:r>
        <w:rPr>
          <w:rFonts w:eastAsia="DengXian"/>
          <w:snapToGrid w:val="0"/>
          <w:lang w:eastAsia="zh-CN"/>
        </w:rPr>
        <w:tab/>
        <w:t>Subscription-Based-UE-DifferentiationInfo,</w:t>
      </w:r>
    </w:p>
    <w:p w14:paraId="5DA44DBB" w14:textId="77777777" w:rsidR="00D82A61" w:rsidRDefault="00D82A61" w:rsidP="00D82A61">
      <w:pPr>
        <w:pStyle w:val="PL"/>
        <w:rPr>
          <w:rFonts w:eastAsia="DengXian"/>
          <w:snapToGrid w:val="0"/>
          <w:lang w:eastAsia="zh-CN"/>
        </w:rPr>
      </w:pPr>
      <w:r>
        <w:rPr>
          <w:rFonts w:eastAsia="DengXian"/>
          <w:snapToGrid w:val="0"/>
          <w:lang w:eastAsia="zh-CN"/>
        </w:rPr>
        <w:tab/>
        <w:t>LCID,</w:t>
      </w:r>
    </w:p>
    <w:p w14:paraId="0346D5C8" w14:textId="77777777" w:rsidR="00D82A61" w:rsidRDefault="00D82A61" w:rsidP="00D82A61">
      <w:pPr>
        <w:pStyle w:val="PL"/>
        <w:rPr>
          <w:rFonts w:eastAsia="DengXian"/>
          <w:snapToGrid w:val="0"/>
          <w:lang w:eastAsia="zh-CN"/>
        </w:rPr>
      </w:pPr>
      <w:r>
        <w:rPr>
          <w:rFonts w:eastAsia="DengXian"/>
          <w:snapToGrid w:val="0"/>
          <w:lang w:eastAsia="zh-CN"/>
        </w:rPr>
        <w:tab/>
        <w:t>DuplicationActivation,</w:t>
      </w:r>
    </w:p>
    <w:p w14:paraId="4F83FAC6" w14:textId="77777777" w:rsidR="00D82A61" w:rsidRDefault="00D82A61" w:rsidP="00D82A61">
      <w:pPr>
        <w:pStyle w:val="PL"/>
        <w:rPr>
          <w:rFonts w:eastAsia="DengXian"/>
          <w:snapToGrid w:val="0"/>
          <w:lang w:eastAsia="zh-CN"/>
        </w:rPr>
      </w:pPr>
      <w:r>
        <w:rPr>
          <w:rFonts w:eastAsia="DengXian"/>
          <w:snapToGrid w:val="0"/>
          <w:lang w:eastAsia="zh-CN"/>
        </w:rPr>
        <w:tab/>
        <w:t>GNBOverloadInformation,</w:t>
      </w:r>
    </w:p>
    <w:p w14:paraId="153862B7" w14:textId="77777777" w:rsidR="00D82A61" w:rsidRDefault="00D82A61" w:rsidP="00D82A61">
      <w:pPr>
        <w:pStyle w:val="PL"/>
        <w:rPr>
          <w:rFonts w:eastAsia="DengXian"/>
          <w:snapToGrid w:val="0"/>
          <w:lang w:eastAsia="zh-CN"/>
        </w:rPr>
      </w:pPr>
      <w:r>
        <w:rPr>
          <w:rFonts w:eastAsia="DengXian"/>
          <w:snapToGrid w:val="0"/>
          <w:lang w:eastAsia="zh-CN"/>
        </w:rPr>
        <w:tab/>
        <w:t>NewDRBIDrequest,</w:t>
      </w:r>
    </w:p>
    <w:p w14:paraId="2F2FB65C" w14:textId="77777777" w:rsidR="00D82A61" w:rsidRDefault="00D82A61" w:rsidP="00D82A61">
      <w:pPr>
        <w:pStyle w:val="PL"/>
        <w:rPr>
          <w:rFonts w:eastAsia="DengXian"/>
          <w:snapToGrid w:val="0"/>
          <w:lang w:eastAsia="zh-CN"/>
        </w:rPr>
      </w:pPr>
      <w:r>
        <w:rPr>
          <w:rFonts w:eastAsia="DengXian"/>
          <w:snapToGrid w:val="0"/>
          <w:lang w:eastAsia="zh-CN"/>
        </w:rPr>
        <w:tab/>
        <w:t>DesiredActNotificationLevel,</w:t>
      </w:r>
    </w:p>
    <w:p w14:paraId="5473C3E2" w14:textId="77777777" w:rsidR="00D82A61" w:rsidRDefault="00D82A61" w:rsidP="00D82A61">
      <w:pPr>
        <w:pStyle w:val="PL"/>
        <w:rPr>
          <w:rFonts w:eastAsia="DengXian"/>
          <w:snapToGrid w:val="0"/>
          <w:lang w:eastAsia="zh-CN"/>
        </w:rPr>
      </w:pPr>
      <w:r>
        <w:rPr>
          <w:rFonts w:eastAsia="DengXian"/>
          <w:snapToGrid w:val="0"/>
          <w:lang w:eastAsia="zh-CN"/>
        </w:rPr>
        <w:tab/>
        <w:t>LocationInformationSgNB,</w:t>
      </w:r>
    </w:p>
    <w:p w14:paraId="782E947B" w14:textId="77777777" w:rsidR="00D82A61" w:rsidRDefault="00D82A61" w:rsidP="00D82A61">
      <w:pPr>
        <w:pStyle w:val="PL"/>
        <w:rPr>
          <w:rFonts w:eastAsia="DengXian"/>
          <w:snapToGrid w:val="0"/>
          <w:lang w:eastAsia="zh-CN"/>
        </w:rPr>
      </w:pPr>
      <w:r>
        <w:rPr>
          <w:rFonts w:eastAsia="DengXian"/>
          <w:snapToGrid w:val="0"/>
          <w:lang w:eastAsia="zh-CN"/>
        </w:rPr>
        <w:tab/>
        <w:t>LocationInformationSgNBReporting,</w:t>
      </w:r>
    </w:p>
    <w:p w14:paraId="2E033BA7" w14:textId="77777777" w:rsidR="00D82A61" w:rsidRDefault="00D82A61" w:rsidP="00D82A61">
      <w:pPr>
        <w:pStyle w:val="PL"/>
        <w:rPr>
          <w:rFonts w:eastAsia="DengXian"/>
          <w:snapToGrid w:val="0"/>
          <w:lang w:eastAsia="zh-CN"/>
        </w:rPr>
      </w:pPr>
      <w:r>
        <w:rPr>
          <w:rFonts w:eastAsia="DengXian"/>
          <w:snapToGrid w:val="0"/>
          <w:lang w:eastAsia="zh-CN"/>
        </w:rPr>
        <w:tab/>
        <w:t>EndcSONConfigurationTransfer,</w:t>
      </w:r>
    </w:p>
    <w:p w14:paraId="4D145101" w14:textId="77777777" w:rsidR="00D82A61" w:rsidRDefault="00D82A61" w:rsidP="00D82A61">
      <w:pPr>
        <w:pStyle w:val="PL"/>
        <w:rPr>
          <w:rFonts w:cs="Courier New"/>
          <w:lang w:eastAsia="en-GB"/>
        </w:rPr>
      </w:pPr>
      <w:r>
        <w:rPr>
          <w:rFonts w:eastAsia="DengXian"/>
          <w:snapToGrid w:val="0"/>
          <w:lang w:eastAsia="zh-CN"/>
        </w:rPr>
        <w:tab/>
      </w:r>
      <w:r>
        <w:rPr>
          <w:rFonts w:cs="Courier New"/>
        </w:rPr>
        <w:t>NRNeighbour-Information,</w:t>
      </w:r>
    </w:p>
    <w:p w14:paraId="1F747D50" w14:textId="77777777" w:rsidR="00D82A61" w:rsidRDefault="00D82A61" w:rsidP="00D82A61">
      <w:pPr>
        <w:pStyle w:val="PL"/>
        <w:rPr>
          <w:rFonts w:cs="Courier New"/>
        </w:rPr>
      </w:pPr>
      <w:r>
        <w:rPr>
          <w:rFonts w:cs="Courier New"/>
        </w:rPr>
        <w:tab/>
        <w:t>InterfaceInstanceIndication,</w:t>
      </w:r>
    </w:p>
    <w:p w14:paraId="52F839C2" w14:textId="77777777" w:rsidR="00D82A61" w:rsidRDefault="00D82A61" w:rsidP="00D82A61">
      <w:pPr>
        <w:pStyle w:val="PL"/>
        <w:rPr>
          <w:rFonts w:cs="Courier New"/>
        </w:rPr>
      </w:pPr>
      <w:r>
        <w:rPr>
          <w:rFonts w:cs="Courier New"/>
        </w:rPr>
        <w:tab/>
        <w:t>BPLMN-ID-Info-NR,</w:t>
      </w:r>
    </w:p>
    <w:p w14:paraId="17CC9D33" w14:textId="77777777" w:rsidR="00D82A61" w:rsidRDefault="00D82A61" w:rsidP="00D82A61">
      <w:pPr>
        <w:pStyle w:val="PL"/>
        <w:rPr>
          <w:rFonts w:cs="Courier New"/>
        </w:rPr>
      </w:pPr>
      <w:r>
        <w:rPr>
          <w:rFonts w:cs="Courier New"/>
        </w:rPr>
        <w:tab/>
      </w:r>
      <w:r>
        <w:rPr>
          <w:rFonts w:cs="Courier New"/>
          <w:lang w:val="en-US"/>
        </w:rPr>
        <w:t>SNtriggered,</w:t>
      </w:r>
    </w:p>
    <w:p w14:paraId="1FB75936" w14:textId="77777777" w:rsidR="00D82A61" w:rsidRDefault="00D82A61" w:rsidP="00D82A61">
      <w:pPr>
        <w:pStyle w:val="PL"/>
        <w:rPr>
          <w:rFonts w:cs="Courier New"/>
        </w:rPr>
      </w:pPr>
      <w:r>
        <w:rPr>
          <w:rFonts w:cs="Courier New"/>
        </w:rPr>
        <w:tab/>
        <w:t>EPCHandoverRestrictionListContainer,</w:t>
      </w:r>
    </w:p>
    <w:p w14:paraId="57E6427C" w14:textId="77777777" w:rsidR="00D82A61" w:rsidRDefault="00D82A61" w:rsidP="00D82A61">
      <w:pPr>
        <w:pStyle w:val="PL"/>
        <w:rPr>
          <w:noProof w:val="0"/>
          <w:snapToGrid w:val="0"/>
        </w:rPr>
      </w:pPr>
      <w:r>
        <w:rPr>
          <w:rFonts w:cs="Courier New"/>
        </w:rPr>
        <w:tab/>
      </w:r>
      <w:r>
        <w:rPr>
          <w:noProof w:val="0"/>
          <w:snapToGrid w:val="0"/>
        </w:rPr>
        <w:t>AdditionalRRMPriorityIndex,</w:t>
      </w:r>
    </w:p>
    <w:p w14:paraId="37916F08" w14:textId="77777777" w:rsidR="00D82A61" w:rsidRDefault="00D82A61" w:rsidP="00D82A61">
      <w:pPr>
        <w:pStyle w:val="PL"/>
        <w:rPr>
          <w:noProof w:val="0"/>
          <w:snapToGrid w:val="0"/>
        </w:rPr>
      </w:pPr>
      <w:r>
        <w:rPr>
          <w:noProof w:val="0"/>
          <w:snapToGrid w:val="0"/>
        </w:rPr>
        <w:tab/>
        <w:t>RequestedFastMCGRecoveryViaSRB3,</w:t>
      </w:r>
    </w:p>
    <w:p w14:paraId="615D5388" w14:textId="77777777" w:rsidR="00D82A61" w:rsidRDefault="00D82A61" w:rsidP="00D82A61">
      <w:pPr>
        <w:pStyle w:val="PL"/>
        <w:rPr>
          <w:noProof w:val="0"/>
          <w:snapToGrid w:val="0"/>
        </w:rPr>
      </w:pPr>
      <w:r>
        <w:rPr>
          <w:noProof w:val="0"/>
          <w:snapToGrid w:val="0"/>
        </w:rPr>
        <w:tab/>
        <w:t>AvailableFastMCGRecoveryViaSRB3,</w:t>
      </w:r>
    </w:p>
    <w:p w14:paraId="545A6923" w14:textId="77777777" w:rsidR="00D82A61" w:rsidRDefault="00D82A61" w:rsidP="00D82A61">
      <w:pPr>
        <w:pStyle w:val="PL"/>
        <w:rPr>
          <w:noProof w:val="0"/>
          <w:snapToGrid w:val="0"/>
        </w:rPr>
      </w:pPr>
      <w:r>
        <w:rPr>
          <w:noProof w:val="0"/>
          <w:snapToGrid w:val="0"/>
        </w:rPr>
        <w:tab/>
        <w:t>RequestedFastMCGRecoveryViaSRB3Release,</w:t>
      </w:r>
    </w:p>
    <w:p w14:paraId="2B8050AA" w14:textId="77777777" w:rsidR="00D82A61" w:rsidRDefault="00D82A61" w:rsidP="00D82A61">
      <w:pPr>
        <w:pStyle w:val="PL"/>
        <w:rPr>
          <w:noProof w:val="0"/>
          <w:snapToGrid w:val="0"/>
        </w:rPr>
      </w:pPr>
      <w:r>
        <w:rPr>
          <w:noProof w:val="0"/>
          <w:snapToGrid w:val="0"/>
        </w:rPr>
        <w:tab/>
        <w:t>ReleaseFastMCGRecoveryViaSRB3,</w:t>
      </w:r>
    </w:p>
    <w:p w14:paraId="74A34147" w14:textId="77777777" w:rsidR="00D82A61" w:rsidRDefault="00D82A61" w:rsidP="00D82A61">
      <w:pPr>
        <w:pStyle w:val="PL"/>
        <w:rPr>
          <w:noProof w:val="0"/>
          <w:snapToGrid w:val="0"/>
        </w:rPr>
      </w:pPr>
      <w:r>
        <w:rPr>
          <w:noProof w:val="0"/>
          <w:snapToGrid w:val="0"/>
        </w:rPr>
        <w:tab/>
        <w:t>FastMCGRecovery,</w:t>
      </w:r>
    </w:p>
    <w:p w14:paraId="360C317C" w14:textId="77777777" w:rsidR="00D82A61" w:rsidRDefault="00D82A61" w:rsidP="00D82A61">
      <w:pPr>
        <w:pStyle w:val="PL"/>
        <w:rPr>
          <w:noProof w:val="0"/>
          <w:snapToGrid w:val="0"/>
        </w:rPr>
      </w:pPr>
      <w:r>
        <w:rPr>
          <w:noProof w:val="0"/>
          <w:snapToGrid w:val="0"/>
        </w:rPr>
        <w:tab/>
        <w:t>PartialListIndicator,</w:t>
      </w:r>
    </w:p>
    <w:p w14:paraId="0CD34315" w14:textId="77777777" w:rsidR="00D82A61" w:rsidRDefault="00D82A61" w:rsidP="00D82A61">
      <w:pPr>
        <w:pStyle w:val="PL"/>
        <w:rPr>
          <w:noProof w:val="0"/>
          <w:snapToGrid w:val="0"/>
        </w:rPr>
      </w:pPr>
      <w:r>
        <w:rPr>
          <w:noProof w:val="0"/>
          <w:snapToGrid w:val="0"/>
        </w:rPr>
        <w:tab/>
        <w:t>MaximumCellListSize,</w:t>
      </w:r>
    </w:p>
    <w:p w14:paraId="1FC138B9" w14:textId="77777777" w:rsidR="00D82A61" w:rsidRDefault="00D82A61" w:rsidP="00D82A61">
      <w:pPr>
        <w:pStyle w:val="PL"/>
        <w:rPr>
          <w:noProof w:val="0"/>
          <w:snapToGrid w:val="0"/>
        </w:rPr>
      </w:pPr>
      <w:r>
        <w:rPr>
          <w:noProof w:val="0"/>
          <w:snapToGrid w:val="0"/>
        </w:rPr>
        <w:tab/>
        <w:t>MessageOversizeNotification,</w:t>
      </w:r>
    </w:p>
    <w:p w14:paraId="52A9DE9B" w14:textId="77777777" w:rsidR="00D82A61" w:rsidRDefault="00D82A61" w:rsidP="00D82A61">
      <w:pPr>
        <w:pStyle w:val="PL"/>
        <w:rPr>
          <w:noProof w:val="0"/>
          <w:snapToGrid w:val="0"/>
        </w:rPr>
      </w:pPr>
      <w:r>
        <w:rPr>
          <w:noProof w:val="0"/>
          <w:snapToGrid w:val="0"/>
        </w:rPr>
        <w:tab/>
        <w:t>TNLConfigurationInfo,</w:t>
      </w:r>
    </w:p>
    <w:p w14:paraId="59CDD280" w14:textId="77777777" w:rsidR="00D82A61" w:rsidRDefault="00D82A61" w:rsidP="00D82A61">
      <w:pPr>
        <w:pStyle w:val="PL"/>
        <w:rPr>
          <w:noProof w:val="0"/>
          <w:snapToGrid w:val="0"/>
        </w:rPr>
      </w:pPr>
      <w:r>
        <w:rPr>
          <w:noProof w:val="0"/>
          <w:snapToGrid w:val="0"/>
        </w:rPr>
        <w:tab/>
        <w:t>TNLA-To-Add-List,</w:t>
      </w:r>
    </w:p>
    <w:p w14:paraId="48114B72" w14:textId="77777777" w:rsidR="00D82A61" w:rsidRDefault="00D82A61" w:rsidP="00D82A61">
      <w:pPr>
        <w:pStyle w:val="PL"/>
        <w:rPr>
          <w:noProof w:val="0"/>
          <w:snapToGrid w:val="0"/>
        </w:rPr>
      </w:pPr>
      <w:r>
        <w:rPr>
          <w:noProof w:val="0"/>
          <w:snapToGrid w:val="0"/>
        </w:rPr>
        <w:tab/>
        <w:t>TNLA-To-Update-List,</w:t>
      </w:r>
    </w:p>
    <w:p w14:paraId="5A88312D" w14:textId="77777777" w:rsidR="00D82A61" w:rsidRDefault="00D82A61" w:rsidP="00D82A61">
      <w:pPr>
        <w:pStyle w:val="PL"/>
        <w:rPr>
          <w:noProof w:val="0"/>
          <w:snapToGrid w:val="0"/>
        </w:rPr>
      </w:pPr>
      <w:r>
        <w:rPr>
          <w:noProof w:val="0"/>
          <w:snapToGrid w:val="0"/>
        </w:rPr>
        <w:tab/>
        <w:t>TNLA-To-Remove-List,</w:t>
      </w:r>
    </w:p>
    <w:p w14:paraId="35D3603E" w14:textId="77777777" w:rsidR="00D82A61" w:rsidRDefault="00D82A61" w:rsidP="00D82A61">
      <w:pPr>
        <w:pStyle w:val="PL"/>
        <w:rPr>
          <w:noProof w:val="0"/>
          <w:snapToGrid w:val="0"/>
        </w:rPr>
      </w:pPr>
      <w:r>
        <w:rPr>
          <w:noProof w:val="0"/>
          <w:snapToGrid w:val="0"/>
        </w:rPr>
        <w:tab/>
        <w:t>TNLA-Setup-List,</w:t>
      </w:r>
    </w:p>
    <w:p w14:paraId="091FFCA6" w14:textId="77777777" w:rsidR="00D82A61" w:rsidRDefault="00D82A61" w:rsidP="00D82A61">
      <w:pPr>
        <w:pStyle w:val="PL"/>
        <w:rPr>
          <w:noProof w:val="0"/>
          <w:snapToGrid w:val="0"/>
        </w:rPr>
      </w:pPr>
      <w:r>
        <w:rPr>
          <w:noProof w:val="0"/>
          <w:snapToGrid w:val="0"/>
        </w:rPr>
        <w:tab/>
        <w:t>TNLA-Failed-To-Setup-List,</w:t>
      </w:r>
    </w:p>
    <w:p w14:paraId="2B2C22C7" w14:textId="77777777" w:rsidR="00D82A61" w:rsidRDefault="00D82A61" w:rsidP="00D82A61">
      <w:pPr>
        <w:pStyle w:val="PL"/>
        <w:rPr>
          <w:rFonts w:cs="Courier New"/>
          <w:lang w:val="en-US"/>
        </w:rPr>
      </w:pPr>
      <w:r>
        <w:rPr>
          <w:noProof w:val="0"/>
          <w:snapToGrid w:val="0"/>
        </w:rPr>
        <w:tab/>
        <w:t>RAN-UE-NGAP-ID</w:t>
      </w:r>
      <w:r>
        <w:rPr>
          <w:rFonts w:cs="Courier New"/>
          <w:lang w:val="en-US"/>
        </w:rPr>
        <w:t>,</w:t>
      </w:r>
    </w:p>
    <w:p w14:paraId="573F0827" w14:textId="77777777" w:rsidR="00D82A61" w:rsidRDefault="00D82A61" w:rsidP="00D82A61">
      <w:pPr>
        <w:pStyle w:val="PL"/>
        <w:rPr>
          <w:snapToGrid w:val="0"/>
        </w:rPr>
      </w:pPr>
      <w:r>
        <w:rPr>
          <w:rFonts w:cs="Courier New"/>
          <w:lang w:val="en-US"/>
        </w:rPr>
        <w:tab/>
      </w:r>
      <w:r>
        <w:rPr>
          <w:snapToGrid w:val="0"/>
        </w:rPr>
        <w:t>CHOinformation-REQ,</w:t>
      </w:r>
    </w:p>
    <w:p w14:paraId="2828B489" w14:textId="77777777" w:rsidR="00D82A61" w:rsidRDefault="00D82A61" w:rsidP="00D82A61">
      <w:pPr>
        <w:pStyle w:val="PL"/>
        <w:rPr>
          <w:snapToGrid w:val="0"/>
        </w:rPr>
      </w:pPr>
      <w:r>
        <w:rPr>
          <w:snapToGrid w:val="0"/>
        </w:rPr>
        <w:tab/>
        <w:t>CHOinformation-ACK,</w:t>
      </w:r>
    </w:p>
    <w:p w14:paraId="3CA2A29E" w14:textId="77777777" w:rsidR="00D82A61" w:rsidRDefault="00D82A61" w:rsidP="00D82A61">
      <w:pPr>
        <w:pStyle w:val="PL"/>
        <w:rPr>
          <w:lang w:eastAsia="ja-JP"/>
        </w:rPr>
      </w:pPr>
      <w:r>
        <w:rPr>
          <w:snapToGrid w:val="0"/>
        </w:rPr>
        <w:tab/>
      </w:r>
      <w:r>
        <w:rPr>
          <w:lang w:eastAsia="ja-JP"/>
        </w:rPr>
        <w:t>DAPSRequestInfo,</w:t>
      </w:r>
    </w:p>
    <w:p w14:paraId="46455FBD" w14:textId="77777777" w:rsidR="00D82A61" w:rsidRDefault="00D82A61" w:rsidP="00D82A61">
      <w:pPr>
        <w:pStyle w:val="PL"/>
        <w:rPr>
          <w:lang w:eastAsia="ja-JP"/>
        </w:rPr>
      </w:pPr>
      <w:r>
        <w:rPr>
          <w:lang w:eastAsia="ja-JP"/>
        </w:rPr>
        <w:tab/>
        <w:t>DAPS</w:t>
      </w:r>
      <w:r>
        <w:rPr>
          <w:lang w:eastAsia="zh-CN"/>
        </w:rPr>
        <w:t>Response</w:t>
      </w:r>
      <w:r>
        <w:rPr>
          <w:lang w:eastAsia="ja-JP"/>
        </w:rPr>
        <w:t>Info,</w:t>
      </w:r>
    </w:p>
    <w:p w14:paraId="6E76B56A" w14:textId="77777777" w:rsidR="00D82A61" w:rsidRDefault="00D82A61" w:rsidP="00D82A61">
      <w:pPr>
        <w:pStyle w:val="PL"/>
        <w:rPr>
          <w:rFonts w:eastAsia="DengXian"/>
          <w:snapToGrid w:val="0"/>
          <w:lang w:eastAsia="zh-CN"/>
        </w:rPr>
      </w:pPr>
      <w:r>
        <w:rPr>
          <w:rFonts w:eastAsia="DengXian"/>
          <w:snapToGrid w:val="0"/>
          <w:lang w:eastAsia="zh-CN"/>
        </w:rPr>
        <w:tab/>
        <w:t>CandidateCellsToBeCancelledList,</w:t>
      </w:r>
    </w:p>
    <w:p w14:paraId="5B1AA8F4" w14:textId="77777777" w:rsidR="00D82A61" w:rsidRDefault="00D82A61" w:rsidP="00D82A61">
      <w:pPr>
        <w:pStyle w:val="PL"/>
        <w:rPr>
          <w:rFonts w:cs="Courier New"/>
          <w:lang w:val="en-US" w:eastAsia="en-GB"/>
        </w:rPr>
      </w:pPr>
      <w:r>
        <w:rPr>
          <w:snapToGrid w:val="0"/>
        </w:rPr>
        <w:tab/>
        <w:t>CHO-DC-Indicator</w:t>
      </w:r>
      <w:r>
        <w:rPr>
          <w:rFonts w:cs="Courier New"/>
          <w:lang w:val="en-US"/>
        </w:rPr>
        <w:t>,</w:t>
      </w:r>
    </w:p>
    <w:p w14:paraId="28D085D0" w14:textId="77777777" w:rsidR="00D82A61" w:rsidRDefault="00D82A61" w:rsidP="00D82A61">
      <w:pPr>
        <w:pStyle w:val="PL"/>
        <w:rPr>
          <w:rFonts w:eastAsia="DengXian"/>
          <w:snapToGrid w:val="0"/>
          <w:lang w:eastAsia="zh-CN"/>
        </w:rPr>
      </w:pPr>
      <w:r>
        <w:rPr>
          <w:rFonts w:cs="Courier New"/>
          <w:lang w:val="en-US"/>
        </w:rPr>
        <w:tab/>
      </w:r>
      <w:r>
        <w:rPr>
          <w:lang w:eastAsia="zh-CN"/>
        </w:rPr>
        <w:t>Ethernet</w:t>
      </w:r>
      <w:r>
        <w:rPr>
          <w:rFonts w:cs="Courier New"/>
          <w:lang w:val="en-US"/>
        </w:rPr>
        <w:t>-Type</w:t>
      </w:r>
      <w:r>
        <w:rPr>
          <w:rFonts w:cs="Courier New"/>
          <w:lang w:eastAsia="zh-CN"/>
        </w:rPr>
        <w:t>,</w:t>
      </w:r>
    </w:p>
    <w:p w14:paraId="62AA48FD" w14:textId="77777777" w:rsidR="00D82A61" w:rsidRDefault="00D82A61" w:rsidP="00D82A61">
      <w:pPr>
        <w:pStyle w:val="PL"/>
        <w:rPr>
          <w:lang w:eastAsia="zh-CN"/>
        </w:rPr>
      </w:pPr>
      <w:r>
        <w:tab/>
      </w:r>
      <w:r>
        <w:rPr>
          <w:lang w:eastAsia="zh-CN"/>
        </w:rPr>
        <w:t>NR</w:t>
      </w:r>
      <w:r>
        <w:t>V2XServicesAuthorized,</w:t>
      </w:r>
    </w:p>
    <w:p w14:paraId="39BEF63D" w14:textId="77777777" w:rsidR="00D82A61" w:rsidRDefault="00D82A61" w:rsidP="00530260">
      <w:pPr>
        <w:pStyle w:val="PL"/>
        <w:rPr>
          <w:lang w:eastAsia="zh-CN"/>
        </w:rPr>
      </w:pPr>
      <w:r>
        <w:tab/>
      </w:r>
      <w:r>
        <w:rPr>
          <w:lang w:eastAsia="zh-CN"/>
        </w:rPr>
        <w:t>NR</w:t>
      </w:r>
      <w:r>
        <w:rPr>
          <w:lang w:eastAsia="ja-JP"/>
        </w:rPr>
        <w:t>UESidelinkAggregateMaximumBitRate</w:t>
      </w:r>
      <w:r>
        <w:rPr>
          <w:lang w:eastAsia="zh-CN"/>
        </w:rPr>
        <w:t>,</w:t>
      </w:r>
    </w:p>
    <w:p w14:paraId="6DF96450" w14:textId="77777777" w:rsidR="00D82A61" w:rsidRDefault="00D82A61" w:rsidP="00D82A61">
      <w:pPr>
        <w:pStyle w:val="PL"/>
        <w:rPr>
          <w:snapToGrid w:val="0"/>
          <w:lang w:eastAsia="zh-CN"/>
        </w:rPr>
      </w:pPr>
      <w:r>
        <w:tab/>
      </w:r>
      <w:r>
        <w:rPr>
          <w:lang w:eastAsia="zh-CN"/>
        </w:rPr>
        <w:t>PC5QoSParameters</w:t>
      </w:r>
      <w:r>
        <w:rPr>
          <w:snapToGrid w:val="0"/>
          <w:lang w:eastAsia="zh-CN"/>
        </w:rPr>
        <w:t>,</w:t>
      </w:r>
    </w:p>
    <w:p w14:paraId="138A4F52" w14:textId="77777777" w:rsidR="00D82A61" w:rsidRDefault="00D82A61" w:rsidP="00D82A61">
      <w:pPr>
        <w:pStyle w:val="PL"/>
        <w:rPr>
          <w:snapToGrid w:val="0"/>
          <w:lang w:eastAsia="zh-CN"/>
        </w:rPr>
      </w:pPr>
      <w:r>
        <w:tab/>
        <w:t>TargetCellInNGRAN</w:t>
      </w:r>
      <w:r>
        <w:rPr>
          <w:snapToGrid w:val="0"/>
          <w:lang w:eastAsia="zh-CN"/>
        </w:rPr>
        <w:t>,</w:t>
      </w:r>
    </w:p>
    <w:p w14:paraId="3C11B2D0" w14:textId="77777777" w:rsidR="00D82A61" w:rsidRDefault="00D82A61" w:rsidP="00D82A61">
      <w:pPr>
        <w:pStyle w:val="PL"/>
        <w:rPr>
          <w:snapToGrid w:val="0"/>
          <w:lang w:eastAsia="zh-CN"/>
        </w:rPr>
      </w:pPr>
      <w:r>
        <w:rPr>
          <w:snapToGrid w:val="0"/>
          <w:lang w:eastAsia="zh-CN"/>
        </w:rPr>
        <w:tab/>
      </w:r>
      <w:r>
        <w:rPr>
          <w:snapToGrid w:val="0"/>
        </w:rPr>
        <w:t>Measurement-ID</w:t>
      </w:r>
      <w:r>
        <w:rPr>
          <w:snapToGrid w:val="0"/>
          <w:lang w:eastAsia="zh-CN"/>
        </w:rPr>
        <w:t>-ENDC,</w:t>
      </w:r>
    </w:p>
    <w:p w14:paraId="0E05ADFB" w14:textId="77777777" w:rsidR="00D82A61" w:rsidRDefault="00D82A61" w:rsidP="00D82A61">
      <w:pPr>
        <w:pStyle w:val="PL"/>
        <w:rPr>
          <w:snapToGrid w:val="0"/>
          <w:lang w:eastAsia="zh-CN"/>
        </w:rPr>
      </w:pPr>
      <w:r>
        <w:rPr>
          <w:snapToGrid w:val="0"/>
          <w:lang w:eastAsia="zh-CN"/>
        </w:rPr>
        <w:tab/>
      </w:r>
      <w:r>
        <w:rPr>
          <w:snapToGrid w:val="0"/>
        </w:rPr>
        <w:t>Registration-Request</w:t>
      </w:r>
      <w:r>
        <w:rPr>
          <w:snapToGrid w:val="0"/>
          <w:lang w:eastAsia="zh-CN"/>
        </w:rPr>
        <w:t>-ENDC,</w:t>
      </w:r>
    </w:p>
    <w:p w14:paraId="0AF0368D" w14:textId="77777777" w:rsidR="00D82A61" w:rsidRDefault="00D82A61" w:rsidP="00D82A61">
      <w:pPr>
        <w:pStyle w:val="PL"/>
        <w:rPr>
          <w:rFonts w:eastAsia="DengXian"/>
          <w:snapToGrid w:val="0"/>
          <w:lang w:eastAsia="zh-CN"/>
        </w:rPr>
      </w:pPr>
      <w:r>
        <w:rPr>
          <w:rFonts w:eastAsia="DengXian"/>
          <w:snapToGrid w:val="0"/>
          <w:lang w:eastAsia="zh-CN"/>
        </w:rPr>
        <w:tab/>
        <w:t>ReportCharacteristics-ENDC,</w:t>
      </w:r>
    </w:p>
    <w:p w14:paraId="3C6973D3" w14:textId="77777777" w:rsidR="00D82A61" w:rsidRDefault="00D82A61" w:rsidP="00D82A61">
      <w:pPr>
        <w:pStyle w:val="PL"/>
        <w:rPr>
          <w:snapToGrid w:val="0"/>
          <w:lang w:eastAsia="zh-CN"/>
        </w:rPr>
      </w:pPr>
      <w:r>
        <w:rPr>
          <w:rFonts w:eastAsia="DengXian"/>
          <w:snapToGrid w:val="0"/>
          <w:lang w:eastAsia="zh-CN"/>
        </w:rPr>
        <w:tab/>
      </w:r>
      <w:r>
        <w:rPr>
          <w:snapToGrid w:val="0"/>
        </w:rPr>
        <w:t>NRRadioResourceStatus</w:t>
      </w:r>
      <w:r>
        <w:rPr>
          <w:snapToGrid w:val="0"/>
          <w:lang w:eastAsia="zh-CN"/>
        </w:rPr>
        <w:t>,</w:t>
      </w:r>
    </w:p>
    <w:p w14:paraId="348D2CC3" w14:textId="77777777" w:rsidR="00D82A61" w:rsidRDefault="00D82A61" w:rsidP="00D82A61">
      <w:pPr>
        <w:pStyle w:val="PL"/>
        <w:rPr>
          <w:snapToGrid w:val="0"/>
          <w:lang w:eastAsia="zh-CN"/>
        </w:rPr>
      </w:pPr>
      <w:r>
        <w:rPr>
          <w:snapToGrid w:val="0"/>
          <w:lang w:eastAsia="zh-CN"/>
        </w:rPr>
        <w:tab/>
      </w:r>
      <w:r>
        <w:rPr>
          <w:snapToGrid w:val="0"/>
        </w:rPr>
        <w:t>TNL</w:t>
      </w:r>
      <w:r>
        <w:rPr>
          <w:snapToGrid w:val="0"/>
          <w:lang w:eastAsia="zh-CN"/>
        </w:rPr>
        <w:t>Capacity</w:t>
      </w:r>
      <w:r>
        <w:rPr>
          <w:snapToGrid w:val="0"/>
        </w:rPr>
        <w:t>Indicator</w:t>
      </w:r>
      <w:r>
        <w:rPr>
          <w:snapToGrid w:val="0"/>
          <w:lang w:eastAsia="zh-CN"/>
        </w:rPr>
        <w:t>,</w:t>
      </w:r>
    </w:p>
    <w:p w14:paraId="26FAF6C7" w14:textId="77777777" w:rsidR="00D82A61" w:rsidRDefault="00D82A61" w:rsidP="00D82A61">
      <w:pPr>
        <w:pStyle w:val="PL"/>
        <w:rPr>
          <w:snapToGrid w:val="0"/>
          <w:lang w:eastAsia="zh-CN"/>
        </w:rPr>
      </w:pPr>
      <w:r>
        <w:rPr>
          <w:snapToGrid w:val="0"/>
          <w:lang w:eastAsia="zh-CN"/>
        </w:rPr>
        <w:tab/>
        <w:t>NR</w:t>
      </w:r>
      <w:r>
        <w:rPr>
          <w:snapToGrid w:val="0"/>
        </w:rPr>
        <w:t>CompositeAvailableCapacityGroup</w:t>
      </w:r>
      <w:r>
        <w:rPr>
          <w:snapToGrid w:val="0"/>
          <w:lang w:eastAsia="zh-CN"/>
        </w:rPr>
        <w:t>,</w:t>
      </w:r>
    </w:p>
    <w:p w14:paraId="04DA0424" w14:textId="77777777" w:rsidR="00D82A61" w:rsidRDefault="00D82A61" w:rsidP="00D82A61">
      <w:pPr>
        <w:pStyle w:val="PL"/>
        <w:rPr>
          <w:snapToGrid w:val="0"/>
          <w:lang w:eastAsia="zh-CN"/>
        </w:rPr>
      </w:pPr>
      <w:r>
        <w:rPr>
          <w:snapToGrid w:val="0"/>
          <w:lang w:eastAsia="zh-CN"/>
        </w:rPr>
        <w:tab/>
        <w:t>SSBIndex,</w:t>
      </w:r>
    </w:p>
    <w:p w14:paraId="3ADD965F" w14:textId="77777777" w:rsidR="00D82A61" w:rsidRDefault="00D82A61" w:rsidP="00D82A61">
      <w:pPr>
        <w:pStyle w:val="PL"/>
        <w:rPr>
          <w:snapToGrid w:val="0"/>
          <w:lang w:eastAsia="zh-CN"/>
        </w:rPr>
      </w:pPr>
      <w:r>
        <w:rPr>
          <w:snapToGrid w:val="0"/>
          <w:lang w:eastAsia="zh-CN"/>
        </w:rPr>
        <w:tab/>
      </w:r>
      <w:r>
        <w:t>TDDULDLConfigurationCommonNR</w:t>
      </w:r>
      <w:r>
        <w:rPr>
          <w:snapToGrid w:val="0"/>
          <w:lang w:eastAsia="zh-CN"/>
        </w:rPr>
        <w:t>,</w:t>
      </w:r>
    </w:p>
    <w:p w14:paraId="61DE8450" w14:textId="77777777" w:rsidR="00D82A61" w:rsidRDefault="00D82A61" w:rsidP="00D82A61">
      <w:pPr>
        <w:pStyle w:val="PL"/>
        <w:rPr>
          <w:snapToGrid w:val="0"/>
          <w:lang w:eastAsia="zh-CN"/>
        </w:rPr>
      </w:pPr>
      <w:r>
        <w:rPr>
          <w:snapToGrid w:val="0"/>
          <w:lang w:eastAsia="zh-CN"/>
        </w:rPr>
        <w:tab/>
        <w:t>NRCarrierList,</w:t>
      </w:r>
    </w:p>
    <w:p w14:paraId="3086EE0B" w14:textId="77777777" w:rsidR="00D82A61" w:rsidRDefault="00D82A61" w:rsidP="00D82A61">
      <w:pPr>
        <w:pStyle w:val="PL"/>
        <w:rPr>
          <w:snapToGrid w:val="0"/>
          <w:lang w:eastAsia="zh-CN"/>
        </w:rPr>
      </w:pPr>
      <w:r>
        <w:rPr>
          <w:snapToGrid w:val="0"/>
          <w:lang w:eastAsia="zh-CN"/>
        </w:rPr>
        <w:tab/>
        <w:t>SSB-PositionsInBurst,</w:t>
      </w:r>
    </w:p>
    <w:p w14:paraId="4366F4F0" w14:textId="77777777" w:rsidR="00D82A61" w:rsidRDefault="00D82A61" w:rsidP="00D82A61">
      <w:pPr>
        <w:pStyle w:val="PL"/>
        <w:rPr>
          <w:noProof w:val="0"/>
          <w:snapToGrid w:val="0"/>
          <w:lang w:eastAsia="en-GB"/>
        </w:rPr>
      </w:pPr>
      <w:r>
        <w:rPr>
          <w:snapToGrid w:val="0"/>
          <w:lang w:eastAsia="zh-CN"/>
        </w:rPr>
        <w:tab/>
        <w:t>NRCellPRACHConfig</w:t>
      </w:r>
      <w:r>
        <w:rPr>
          <w:noProof w:val="0"/>
          <w:snapToGrid w:val="0"/>
        </w:rPr>
        <w:t>,</w:t>
      </w:r>
    </w:p>
    <w:p w14:paraId="5FCF65F7" w14:textId="77777777" w:rsidR="00D82A61" w:rsidRDefault="00D82A61" w:rsidP="00D82A61">
      <w:pPr>
        <w:pStyle w:val="PL"/>
        <w:rPr>
          <w:noProof w:val="0"/>
          <w:snapToGrid w:val="0"/>
        </w:rPr>
      </w:pPr>
      <w:r>
        <w:rPr>
          <w:noProof w:val="0"/>
          <w:snapToGrid w:val="0"/>
        </w:rPr>
        <w:tab/>
        <w:t>NBIoT-RLF-Report-Container,</w:t>
      </w:r>
    </w:p>
    <w:p w14:paraId="32879936" w14:textId="77777777" w:rsidR="00D82A61" w:rsidRDefault="00D82A61" w:rsidP="00D82A61">
      <w:pPr>
        <w:pStyle w:val="PL"/>
        <w:rPr>
          <w:rFonts w:eastAsia="DengXian"/>
          <w:snapToGrid w:val="0"/>
          <w:lang w:eastAsia="zh-CN"/>
        </w:rPr>
      </w:pPr>
      <w:r>
        <w:rPr>
          <w:rFonts w:eastAsia="SimSun"/>
          <w:snapToGrid w:val="0"/>
        </w:rPr>
        <w:tab/>
        <w:t>PrivacyIndicator,</w:t>
      </w:r>
    </w:p>
    <w:p w14:paraId="170D7659" w14:textId="77777777" w:rsidR="00D82A61" w:rsidRDefault="00D82A61" w:rsidP="00D82A61">
      <w:pPr>
        <w:pStyle w:val="PL"/>
        <w:rPr>
          <w:rFonts w:eastAsia="DengXian"/>
          <w:snapToGrid w:val="0"/>
          <w:lang w:eastAsia="zh-CN"/>
        </w:rPr>
      </w:pPr>
      <w:r>
        <w:rPr>
          <w:noProof w:val="0"/>
          <w:snapToGrid w:val="0"/>
        </w:rPr>
        <w:tab/>
        <w:t>UERadioCapabilityID,</w:t>
      </w:r>
    </w:p>
    <w:p w14:paraId="7A8203FA" w14:textId="77777777" w:rsidR="00D82A61" w:rsidRDefault="00D82A61" w:rsidP="00D82A61">
      <w:pPr>
        <w:pStyle w:val="PL"/>
        <w:rPr>
          <w:lang w:val="en-US" w:eastAsia="en-GB"/>
        </w:rPr>
      </w:pPr>
      <w:r>
        <w:rPr>
          <w:lang w:val="en-US"/>
        </w:rPr>
        <w:tab/>
        <w:t>CSI-RSTransmissionIndication,</w:t>
      </w:r>
    </w:p>
    <w:p w14:paraId="68DF913E" w14:textId="77777777" w:rsidR="00D82A61" w:rsidRDefault="00D82A61" w:rsidP="00D82A61">
      <w:pPr>
        <w:pStyle w:val="PL"/>
        <w:rPr>
          <w:noProof w:val="0"/>
          <w:snapToGrid w:val="0"/>
          <w:lang w:eastAsia="zh-CN"/>
        </w:rPr>
      </w:pPr>
      <w:r>
        <w:rPr>
          <w:noProof w:val="0"/>
          <w:snapToGrid w:val="0"/>
          <w:lang w:eastAsia="zh-CN"/>
        </w:rPr>
        <w:tab/>
        <w:t>IABNodeIndication,</w:t>
      </w:r>
    </w:p>
    <w:p w14:paraId="63D3E870" w14:textId="77777777" w:rsidR="00D82A61" w:rsidRDefault="00D82A61" w:rsidP="00D82A61">
      <w:pPr>
        <w:pStyle w:val="PL"/>
        <w:rPr>
          <w:noProof w:val="0"/>
          <w:snapToGrid w:val="0"/>
          <w:lang w:eastAsia="zh-CN"/>
        </w:rPr>
      </w:pPr>
      <w:r>
        <w:rPr>
          <w:noProof w:val="0"/>
          <w:snapToGrid w:val="0"/>
          <w:lang w:eastAsia="zh-CN"/>
        </w:rPr>
        <w:tab/>
        <w:t>F1CTrafficContainer,</w:t>
      </w:r>
    </w:p>
    <w:p w14:paraId="538906A0" w14:textId="77777777" w:rsidR="00D82A61" w:rsidRDefault="00D82A61" w:rsidP="00D82A61">
      <w:pPr>
        <w:pStyle w:val="PL"/>
        <w:rPr>
          <w:noProof w:val="0"/>
          <w:snapToGrid w:val="0"/>
        </w:rPr>
      </w:pPr>
      <w:r>
        <w:rPr>
          <w:noProof w:val="0"/>
          <w:snapToGrid w:val="0"/>
          <w:lang w:eastAsia="zh-CN"/>
        </w:rPr>
        <w:tab/>
      </w:r>
      <w:r>
        <w:t>IntendedTDD-DL-ULConfiguration-NR</w:t>
      </w:r>
      <w:r>
        <w:rPr>
          <w:noProof w:val="0"/>
          <w:snapToGrid w:val="0"/>
        </w:rPr>
        <w:t>,</w:t>
      </w:r>
    </w:p>
    <w:p w14:paraId="4ACFFE38" w14:textId="2CA9B2A2" w:rsidR="00D82A61" w:rsidRDefault="00D82A61" w:rsidP="00D82A61">
      <w:pPr>
        <w:pStyle w:val="PL"/>
        <w:rPr>
          <w:ins w:id="262" w:author="Angelo Centonza" w:date="2021-02-24T10:01:00Z"/>
          <w:noProof w:val="0"/>
          <w:snapToGrid w:val="0"/>
        </w:rPr>
      </w:pPr>
      <w:r>
        <w:rPr>
          <w:noProof w:val="0"/>
          <w:snapToGrid w:val="0"/>
        </w:rPr>
        <w:tab/>
        <w:t>UERadioCapability</w:t>
      </w:r>
      <w:ins w:id="263" w:author="Angelo Centonza" w:date="2021-02-24T10:01:00Z">
        <w:r w:rsidR="003E0142">
          <w:rPr>
            <w:noProof w:val="0"/>
            <w:snapToGrid w:val="0"/>
          </w:rPr>
          <w:t>,</w:t>
        </w:r>
      </w:ins>
    </w:p>
    <w:p w14:paraId="0536B710" w14:textId="347CFF7E" w:rsidR="003E0142" w:rsidRDefault="003E0142" w:rsidP="00D82A61">
      <w:pPr>
        <w:pStyle w:val="PL"/>
        <w:rPr>
          <w:rFonts w:eastAsia="DengXian"/>
          <w:snapToGrid w:val="0"/>
          <w:lang w:eastAsia="zh-CN"/>
        </w:rPr>
      </w:pPr>
      <w:ins w:id="264" w:author="Angelo Centonza" w:date="2021-02-24T10:01:00Z">
        <w:r>
          <w:rPr>
            <w:noProof w:val="0"/>
            <w:snapToGrid w:val="0"/>
          </w:rPr>
          <w:tab/>
        </w:r>
        <w:r>
          <w:rPr>
            <w:rFonts w:eastAsia="SimSun"/>
            <w:snapToGrid w:val="0"/>
          </w:rPr>
          <w:t>SFN-Offset</w:t>
        </w:r>
      </w:ins>
    </w:p>
    <w:p w14:paraId="285878DF" w14:textId="77777777" w:rsidR="00D82A61" w:rsidRDefault="00D82A61" w:rsidP="00D82A61">
      <w:pPr>
        <w:pStyle w:val="PL"/>
        <w:rPr>
          <w:rFonts w:eastAsia="DengXian"/>
          <w:snapToGrid w:val="0"/>
          <w:lang w:eastAsia="zh-CN"/>
        </w:rPr>
      </w:pPr>
    </w:p>
    <w:p w14:paraId="6521C446" w14:textId="77777777" w:rsidR="00D82A61" w:rsidRDefault="00D82A61" w:rsidP="00D82A61">
      <w:pPr>
        <w:pStyle w:val="PL"/>
        <w:rPr>
          <w:rFonts w:eastAsia="DengXian"/>
          <w:snapToGrid w:val="0"/>
          <w:lang w:eastAsia="zh-CN"/>
        </w:rPr>
      </w:pPr>
    </w:p>
    <w:p w14:paraId="5B739349" w14:textId="77777777" w:rsidR="00D82A61" w:rsidRDefault="00D82A61" w:rsidP="00D82A61">
      <w:pPr>
        <w:pStyle w:val="PL"/>
        <w:rPr>
          <w:lang w:eastAsia="en-GB"/>
        </w:rPr>
      </w:pPr>
    </w:p>
    <w:p w14:paraId="7BE639E6" w14:textId="77777777" w:rsidR="00D82A61" w:rsidRDefault="00D82A61" w:rsidP="00D82A61">
      <w:pPr>
        <w:pStyle w:val="PL"/>
        <w:rPr>
          <w:snapToGrid w:val="0"/>
        </w:rPr>
      </w:pPr>
      <w:r>
        <w:rPr>
          <w:snapToGrid w:val="0"/>
        </w:rPr>
        <w:t>FROM X2AP-IEs</w:t>
      </w:r>
    </w:p>
    <w:p w14:paraId="4A48195A" w14:textId="77777777" w:rsidR="00D82A61" w:rsidRDefault="00D82A61" w:rsidP="00D82A61">
      <w:pPr>
        <w:pStyle w:val="PL"/>
        <w:rPr>
          <w:snapToGrid w:val="0"/>
        </w:rPr>
      </w:pPr>
    </w:p>
    <w:p w14:paraId="4B0161A5" w14:textId="77777777" w:rsidR="00D82A61" w:rsidRPr="003651C5" w:rsidRDefault="00D82A61" w:rsidP="00D82A61">
      <w:pPr>
        <w:pStyle w:val="PL"/>
        <w:rPr>
          <w:snapToGrid w:val="0"/>
        </w:rPr>
      </w:pPr>
      <w:r>
        <w:rPr>
          <w:snapToGrid w:val="0"/>
        </w:rPr>
        <w:tab/>
      </w:r>
      <w:r w:rsidRPr="003651C5">
        <w:rPr>
          <w:snapToGrid w:val="0"/>
        </w:rPr>
        <w:t>PrivateIE-Container{},</w:t>
      </w:r>
    </w:p>
    <w:p w14:paraId="0F0BC984" w14:textId="77777777" w:rsidR="00D82A61" w:rsidRPr="00D82A61" w:rsidRDefault="00D82A61" w:rsidP="00D82A61">
      <w:pPr>
        <w:pStyle w:val="PL"/>
        <w:spacing w:line="0" w:lineRule="atLeast"/>
        <w:rPr>
          <w:noProof w:val="0"/>
          <w:snapToGrid w:val="0"/>
          <w:lang w:val="it-IT"/>
        </w:rPr>
      </w:pPr>
      <w:r w:rsidRPr="003651C5">
        <w:rPr>
          <w:noProof w:val="0"/>
          <w:snapToGrid w:val="0"/>
        </w:rPr>
        <w:tab/>
      </w:r>
      <w:r w:rsidRPr="00D82A61">
        <w:rPr>
          <w:noProof w:val="0"/>
          <w:snapToGrid w:val="0"/>
          <w:lang w:val="it-IT"/>
        </w:rPr>
        <w:t>ProtocolExtensionContainer{},</w:t>
      </w:r>
    </w:p>
    <w:p w14:paraId="523E86DF" w14:textId="77777777" w:rsidR="00D82A61" w:rsidRPr="00D82A61" w:rsidRDefault="00D82A61" w:rsidP="00D82A61">
      <w:pPr>
        <w:pStyle w:val="PL"/>
        <w:spacing w:line="0" w:lineRule="atLeast"/>
        <w:rPr>
          <w:noProof w:val="0"/>
          <w:snapToGrid w:val="0"/>
          <w:lang w:val="it-IT"/>
        </w:rPr>
      </w:pPr>
      <w:r w:rsidRPr="00D82A61">
        <w:rPr>
          <w:noProof w:val="0"/>
          <w:snapToGrid w:val="0"/>
          <w:lang w:val="it-IT"/>
        </w:rPr>
        <w:tab/>
        <w:t>ProtocolIE-Container{},</w:t>
      </w:r>
    </w:p>
    <w:p w14:paraId="43C90283" w14:textId="77777777" w:rsidR="00D82A61" w:rsidRPr="00D82A61" w:rsidRDefault="00D82A61" w:rsidP="00D82A61">
      <w:pPr>
        <w:pStyle w:val="PL"/>
        <w:spacing w:line="0" w:lineRule="atLeast"/>
        <w:rPr>
          <w:noProof w:val="0"/>
          <w:snapToGrid w:val="0"/>
          <w:lang w:val="it-IT"/>
        </w:rPr>
      </w:pPr>
      <w:r w:rsidRPr="00D82A61">
        <w:rPr>
          <w:noProof w:val="0"/>
          <w:snapToGrid w:val="0"/>
          <w:lang w:val="it-IT"/>
        </w:rPr>
        <w:tab/>
        <w:t>ProtocolIE-ContainerList{},</w:t>
      </w:r>
    </w:p>
    <w:p w14:paraId="11722BD7" w14:textId="77777777" w:rsidR="00D82A61" w:rsidRPr="00D82A61" w:rsidRDefault="00D82A61" w:rsidP="00D82A61">
      <w:pPr>
        <w:pStyle w:val="PL"/>
        <w:spacing w:line="0" w:lineRule="atLeast"/>
        <w:rPr>
          <w:noProof w:val="0"/>
          <w:snapToGrid w:val="0"/>
          <w:lang w:val="it-IT"/>
        </w:rPr>
      </w:pPr>
      <w:r w:rsidRPr="00D82A61">
        <w:rPr>
          <w:noProof w:val="0"/>
          <w:snapToGrid w:val="0"/>
          <w:lang w:val="it-IT"/>
        </w:rPr>
        <w:tab/>
        <w:t>ProtocolIE-ContainerPair{},</w:t>
      </w:r>
    </w:p>
    <w:p w14:paraId="64089F2F" w14:textId="77777777" w:rsidR="00D82A61" w:rsidRPr="00D82A61" w:rsidRDefault="00D82A61" w:rsidP="00D82A61">
      <w:pPr>
        <w:pStyle w:val="PL"/>
        <w:spacing w:line="0" w:lineRule="atLeast"/>
        <w:rPr>
          <w:noProof w:val="0"/>
          <w:snapToGrid w:val="0"/>
          <w:lang w:val="it-IT"/>
        </w:rPr>
      </w:pPr>
      <w:r w:rsidRPr="00D82A61">
        <w:rPr>
          <w:noProof w:val="0"/>
          <w:snapToGrid w:val="0"/>
          <w:lang w:val="it-IT"/>
        </w:rPr>
        <w:tab/>
        <w:t>ProtocolIE-ContainerPairList{},</w:t>
      </w:r>
    </w:p>
    <w:p w14:paraId="39CFC43D" w14:textId="77777777" w:rsidR="00D82A61" w:rsidRPr="00D82A61" w:rsidRDefault="00D82A61" w:rsidP="00D82A61">
      <w:pPr>
        <w:pStyle w:val="PL"/>
        <w:spacing w:line="0" w:lineRule="atLeast"/>
        <w:rPr>
          <w:noProof w:val="0"/>
          <w:snapToGrid w:val="0"/>
          <w:lang w:val="it-IT"/>
        </w:rPr>
      </w:pPr>
      <w:r w:rsidRPr="00D82A61">
        <w:rPr>
          <w:noProof w:val="0"/>
          <w:snapToGrid w:val="0"/>
          <w:lang w:val="it-IT"/>
        </w:rPr>
        <w:tab/>
        <w:t>ProtocolIE-Single-Container{},</w:t>
      </w:r>
    </w:p>
    <w:p w14:paraId="72A81CCB" w14:textId="77777777" w:rsidR="00D82A61" w:rsidRPr="003651C5" w:rsidRDefault="00D82A61" w:rsidP="00D82A61">
      <w:pPr>
        <w:pStyle w:val="PL"/>
        <w:spacing w:line="0" w:lineRule="atLeast"/>
        <w:rPr>
          <w:noProof w:val="0"/>
          <w:snapToGrid w:val="0"/>
        </w:rPr>
      </w:pPr>
      <w:r w:rsidRPr="00D82A61">
        <w:rPr>
          <w:noProof w:val="0"/>
          <w:snapToGrid w:val="0"/>
          <w:lang w:val="it-IT"/>
        </w:rPr>
        <w:tab/>
      </w:r>
      <w:r w:rsidRPr="003651C5">
        <w:rPr>
          <w:noProof w:val="0"/>
          <w:snapToGrid w:val="0"/>
        </w:rPr>
        <w:t>X2AP-PRIVATE-IES,</w:t>
      </w:r>
    </w:p>
    <w:p w14:paraId="36658046" w14:textId="77777777" w:rsidR="00D82A61" w:rsidRPr="00BD6CD4" w:rsidRDefault="00D82A61" w:rsidP="00D82A61">
      <w:pPr>
        <w:pStyle w:val="PL"/>
        <w:spacing w:line="0" w:lineRule="atLeast"/>
        <w:rPr>
          <w:noProof w:val="0"/>
          <w:snapToGrid w:val="0"/>
        </w:rPr>
      </w:pPr>
      <w:r w:rsidRPr="003651C5">
        <w:rPr>
          <w:noProof w:val="0"/>
          <w:snapToGrid w:val="0"/>
        </w:rPr>
        <w:tab/>
      </w:r>
      <w:r w:rsidRPr="00BD6CD4">
        <w:rPr>
          <w:noProof w:val="0"/>
          <w:snapToGrid w:val="0"/>
        </w:rPr>
        <w:t>X2AP-PROTOCOL-EXTENSION,</w:t>
      </w:r>
    </w:p>
    <w:p w14:paraId="6EF6BFE3" w14:textId="77777777" w:rsidR="00D82A61" w:rsidRPr="00BD6CD4" w:rsidRDefault="00D82A61" w:rsidP="00D82A61">
      <w:pPr>
        <w:pStyle w:val="PL"/>
        <w:spacing w:line="0" w:lineRule="atLeast"/>
        <w:rPr>
          <w:noProof w:val="0"/>
          <w:snapToGrid w:val="0"/>
        </w:rPr>
      </w:pPr>
      <w:r w:rsidRPr="00BD6CD4">
        <w:rPr>
          <w:noProof w:val="0"/>
          <w:snapToGrid w:val="0"/>
        </w:rPr>
        <w:tab/>
        <w:t>X2AP-PROTOCOL-IES,</w:t>
      </w:r>
    </w:p>
    <w:p w14:paraId="0B2C6C17" w14:textId="77777777" w:rsidR="00D82A61" w:rsidRDefault="00D82A61" w:rsidP="00D82A61">
      <w:pPr>
        <w:pStyle w:val="PL"/>
        <w:spacing w:line="0" w:lineRule="atLeast"/>
        <w:rPr>
          <w:noProof w:val="0"/>
          <w:snapToGrid w:val="0"/>
        </w:rPr>
      </w:pPr>
      <w:r w:rsidRPr="00BD6CD4">
        <w:rPr>
          <w:noProof w:val="0"/>
          <w:snapToGrid w:val="0"/>
        </w:rPr>
        <w:tab/>
      </w:r>
      <w:r>
        <w:rPr>
          <w:noProof w:val="0"/>
          <w:snapToGrid w:val="0"/>
        </w:rPr>
        <w:t>X2AP-PROTOCOL-IES-PAIR</w:t>
      </w:r>
    </w:p>
    <w:p w14:paraId="423B7550" w14:textId="77777777" w:rsidR="00D82A61" w:rsidRDefault="00D82A61" w:rsidP="00D82A61">
      <w:pPr>
        <w:pStyle w:val="PL"/>
        <w:spacing w:line="0" w:lineRule="atLeast"/>
        <w:rPr>
          <w:noProof w:val="0"/>
          <w:snapToGrid w:val="0"/>
        </w:rPr>
      </w:pPr>
      <w:r>
        <w:rPr>
          <w:noProof w:val="0"/>
          <w:snapToGrid w:val="0"/>
        </w:rPr>
        <w:t>FROM X2AP-Containers</w:t>
      </w:r>
    </w:p>
    <w:p w14:paraId="7E10586C" w14:textId="77777777" w:rsidR="00D82A61" w:rsidRDefault="00D82A61" w:rsidP="00D82A61">
      <w:pPr>
        <w:pStyle w:val="PL"/>
        <w:spacing w:line="0" w:lineRule="atLeast"/>
        <w:rPr>
          <w:noProof w:val="0"/>
          <w:snapToGrid w:val="0"/>
        </w:rPr>
      </w:pPr>
    </w:p>
    <w:p w14:paraId="541D29AF" w14:textId="77777777" w:rsidR="00D82A61" w:rsidRDefault="00D82A61" w:rsidP="00D82A61">
      <w:pPr>
        <w:pStyle w:val="PL"/>
        <w:spacing w:line="0" w:lineRule="atLeast"/>
        <w:rPr>
          <w:noProof w:val="0"/>
          <w:snapToGrid w:val="0"/>
        </w:rPr>
      </w:pPr>
      <w:r>
        <w:rPr>
          <w:noProof w:val="0"/>
          <w:snapToGrid w:val="0"/>
        </w:rPr>
        <w:tab/>
        <w:t>id-ABSInformation,</w:t>
      </w:r>
    </w:p>
    <w:p w14:paraId="7DD5018D" w14:textId="77777777" w:rsidR="00D82A61" w:rsidRDefault="00D82A61" w:rsidP="00D82A61">
      <w:pPr>
        <w:pStyle w:val="PL"/>
        <w:spacing w:line="0" w:lineRule="atLeast"/>
        <w:rPr>
          <w:noProof w:val="0"/>
          <w:snapToGrid w:val="0"/>
        </w:rPr>
      </w:pPr>
      <w:r>
        <w:rPr>
          <w:noProof w:val="0"/>
          <w:snapToGrid w:val="0"/>
        </w:rPr>
        <w:tab/>
        <w:t>id-ActivatedCellList,</w:t>
      </w:r>
    </w:p>
    <w:p w14:paraId="6FA97C66" w14:textId="77777777" w:rsidR="00D82A61" w:rsidRDefault="00D82A61" w:rsidP="00D82A61">
      <w:pPr>
        <w:pStyle w:val="PL"/>
        <w:spacing w:line="0" w:lineRule="atLeast"/>
        <w:rPr>
          <w:noProof w:val="0"/>
          <w:snapToGrid w:val="0"/>
        </w:rPr>
      </w:pPr>
      <w:r>
        <w:rPr>
          <w:noProof w:val="0"/>
          <w:snapToGrid w:val="0"/>
        </w:rPr>
        <w:tab/>
        <w:t>id-BearerType,</w:t>
      </w:r>
    </w:p>
    <w:p w14:paraId="541650C3" w14:textId="77777777" w:rsidR="00D82A61" w:rsidRDefault="00D82A61" w:rsidP="00D82A61">
      <w:pPr>
        <w:pStyle w:val="PL"/>
        <w:spacing w:line="0" w:lineRule="atLeast"/>
        <w:rPr>
          <w:noProof w:val="0"/>
          <w:snapToGrid w:val="0"/>
        </w:rPr>
      </w:pPr>
      <w:r>
        <w:rPr>
          <w:noProof w:val="0"/>
          <w:snapToGrid w:val="0"/>
        </w:rPr>
        <w:tab/>
        <w:t>id-Cause,</w:t>
      </w:r>
    </w:p>
    <w:p w14:paraId="77251E7B" w14:textId="77777777" w:rsidR="00D82A61" w:rsidRDefault="00D82A61" w:rsidP="00D82A61">
      <w:pPr>
        <w:pStyle w:val="PL"/>
        <w:spacing w:line="0" w:lineRule="atLeast"/>
        <w:rPr>
          <w:noProof w:val="0"/>
          <w:snapToGrid w:val="0"/>
        </w:rPr>
      </w:pPr>
      <w:r>
        <w:rPr>
          <w:noProof w:val="0"/>
          <w:snapToGrid w:val="0"/>
        </w:rPr>
        <w:tab/>
        <w:t>id-CellInformation,</w:t>
      </w:r>
    </w:p>
    <w:p w14:paraId="660F461F" w14:textId="77777777" w:rsidR="00D82A61" w:rsidRDefault="00D82A61" w:rsidP="00D82A61">
      <w:pPr>
        <w:pStyle w:val="PL"/>
        <w:spacing w:line="0" w:lineRule="atLeast"/>
        <w:rPr>
          <w:noProof w:val="0"/>
          <w:snapToGrid w:val="0"/>
        </w:rPr>
      </w:pPr>
      <w:r>
        <w:rPr>
          <w:noProof w:val="0"/>
          <w:snapToGrid w:val="0"/>
        </w:rPr>
        <w:tab/>
        <w:t>id-CellInformation-Item,</w:t>
      </w:r>
    </w:p>
    <w:p w14:paraId="730213C3" w14:textId="77777777" w:rsidR="00D82A61" w:rsidRDefault="00D82A61" w:rsidP="00D82A61">
      <w:pPr>
        <w:pStyle w:val="PL"/>
        <w:spacing w:line="0" w:lineRule="atLeast"/>
        <w:rPr>
          <w:snapToGrid w:val="0"/>
          <w:lang w:eastAsia="zh-CN"/>
        </w:rPr>
      </w:pPr>
      <w:r>
        <w:rPr>
          <w:noProof w:val="0"/>
          <w:snapToGrid w:val="0"/>
        </w:rPr>
        <w:tab/>
        <w:t>id-CellMeasurementResult,</w:t>
      </w:r>
      <w:r>
        <w:rPr>
          <w:snapToGrid w:val="0"/>
          <w:lang w:eastAsia="zh-CN"/>
        </w:rPr>
        <w:t xml:space="preserve"> </w:t>
      </w:r>
    </w:p>
    <w:p w14:paraId="31BD0D63" w14:textId="77777777" w:rsidR="00D82A61" w:rsidRDefault="00D82A61" w:rsidP="00D82A61">
      <w:pPr>
        <w:pStyle w:val="PL"/>
        <w:spacing w:line="0" w:lineRule="atLeast"/>
        <w:rPr>
          <w:noProof w:val="0"/>
          <w:snapToGrid w:val="0"/>
          <w:lang w:eastAsia="en-GB"/>
        </w:rPr>
      </w:pPr>
      <w:r>
        <w:rPr>
          <w:noProof w:val="0"/>
          <w:snapToGrid w:val="0"/>
        </w:rPr>
        <w:tab/>
      </w:r>
      <w:r>
        <w:rPr>
          <w:snapToGrid w:val="0"/>
        </w:rPr>
        <w:t>id-CellMeasurementResult</w:t>
      </w:r>
      <w:r>
        <w:rPr>
          <w:snapToGrid w:val="0"/>
          <w:lang w:eastAsia="zh-CN"/>
        </w:rPr>
        <w:t>-NR-ENDC</w:t>
      </w:r>
      <w:r>
        <w:rPr>
          <w:snapToGrid w:val="0"/>
        </w:rPr>
        <w:t>,</w:t>
      </w:r>
    </w:p>
    <w:p w14:paraId="3CB75805" w14:textId="77777777" w:rsidR="00D82A61" w:rsidRDefault="00D82A61" w:rsidP="00D82A61">
      <w:pPr>
        <w:pStyle w:val="PL"/>
        <w:spacing w:line="0" w:lineRule="atLeast"/>
        <w:rPr>
          <w:snapToGrid w:val="0"/>
          <w:lang w:eastAsia="zh-CN"/>
        </w:rPr>
      </w:pPr>
      <w:r>
        <w:rPr>
          <w:noProof w:val="0"/>
          <w:snapToGrid w:val="0"/>
        </w:rPr>
        <w:tab/>
        <w:t>id-CellMeasurementResult-Item,</w:t>
      </w:r>
      <w:r>
        <w:rPr>
          <w:snapToGrid w:val="0"/>
          <w:lang w:eastAsia="zh-CN"/>
        </w:rPr>
        <w:t xml:space="preserve"> </w:t>
      </w:r>
    </w:p>
    <w:p w14:paraId="60B8957A" w14:textId="77777777" w:rsidR="00D82A61" w:rsidRDefault="00D82A61" w:rsidP="00D82A61">
      <w:pPr>
        <w:pStyle w:val="PL"/>
        <w:spacing w:line="0" w:lineRule="atLeast"/>
        <w:rPr>
          <w:noProof w:val="0"/>
          <w:snapToGrid w:val="0"/>
          <w:lang w:eastAsia="en-GB"/>
        </w:rPr>
      </w:pPr>
      <w:r>
        <w:rPr>
          <w:noProof w:val="0"/>
          <w:snapToGrid w:val="0"/>
        </w:rPr>
        <w:tab/>
      </w:r>
      <w:r>
        <w:rPr>
          <w:snapToGrid w:val="0"/>
        </w:rPr>
        <w:t>id-CellMeasurementResult-</w:t>
      </w:r>
      <w:r>
        <w:rPr>
          <w:snapToGrid w:val="0"/>
          <w:lang w:eastAsia="zh-CN"/>
        </w:rPr>
        <w:t>NR-ENDC-</w:t>
      </w:r>
      <w:r>
        <w:rPr>
          <w:snapToGrid w:val="0"/>
        </w:rPr>
        <w:t>Item,</w:t>
      </w:r>
    </w:p>
    <w:p w14:paraId="244B451C" w14:textId="77777777" w:rsidR="00D82A61" w:rsidRDefault="00D82A61" w:rsidP="00D82A61">
      <w:pPr>
        <w:pStyle w:val="PL"/>
        <w:spacing w:line="0" w:lineRule="atLeast"/>
        <w:rPr>
          <w:noProof w:val="0"/>
          <w:snapToGrid w:val="0"/>
        </w:rPr>
      </w:pPr>
      <w:r>
        <w:rPr>
          <w:noProof w:val="0"/>
          <w:snapToGrid w:val="0"/>
        </w:rPr>
        <w:tab/>
        <w:t>id-CellMeasurementResult-E-UTRA-ENDC,</w:t>
      </w:r>
    </w:p>
    <w:p w14:paraId="76A70A33" w14:textId="77777777" w:rsidR="00D82A61" w:rsidRDefault="00D82A61" w:rsidP="00D82A61">
      <w:pPr>
        <w:pStyle w:val="PL"/>
        <w:spacing w:line="0" w:lineRule="atLeast"/>
        <w:rPr>
          <w:noProof w:val="0"/>
          <w:snapToGrid w:val="0"/>
          <w:lang w:eastAsia="en-GB"/>
        </w:rPr>
      </w:pPr>
      <w:r>
        <w:rPr>
          <w:noProof w:val="0"/>
          <w:snapToGrid w:val="0"/>
        </w:rPr>
        <w:tab/>
        <w:t>id-CellMeasurementResult-E-UTRA-ENDC-Item,</w:t>
      </w:r>
    </w:p>
    <w:p w14:paraId="013F4E3A" w14:textId="77777777" w:rsidR="00D82A61" w:rsidRDefault="00D82A61" w:rsidP="00D82A61">
      <w:pPr>
        <w:pStyle w:val="PL"/>
        <w:spacing w:line="0" w:lineRule="atLeast"/>
        <w:rPr>
          <w:snapToGrid w:val="0"/>
          <w:lang w:eastAsia="zh-CN"/>
        </w:rPr>
      </w:pPr>
      <w:r>
        <w:rPr>
          <w:noProof w:val="0"/>
          <w:snapToGrid w:val="0"/>
        </w:rPr>
        <w:tab/>
        <w:t>id-CellToReport,</w:t>
      </w:r>
    </w:p>
    <w:p w14:paraId="74A8B8BF" w14:textId="77777777" w:rsidR="00D82A61" w:rsidRDefault="00D82A61" w:rsidP="00D82A61">
      <w:pPr>
        <w:pStyle w:val="PL"/>
        <w:rPr>
          <w:snapToGrid w:val="0"/>
        </w:rPr>
      </w:pPr>
      <w:r>
        <w:rPr>
          <w:noProof w:val="0"/>
          <w:snapToGrid w:val="0"/>
        </w:rPr>
        <w:tab/>
      </w:r>
      <w:r>
        <w:rPr>
          <w:snapToGrid w:val="0"/>
        </w:rPr>
        <w:t>id-CellToReport-E-UTRA-ENDC,</w:t>
      </w:r>
    </w:p>
    <w:p w14:paraId="07C461A4" w14:textId="77777777" w:rsidR="00D82A61" w:rsidRDefault="00D82A61" w:rsidP="00D82A61">
      <w:pPr>
        <w:pStyle w:val="PL"/>
        <w:spacing w:line="0" w:lineRule="atLeast"/>
        <w:rPr>
          <w:noProof w:val="0"/>
          <w:snapToGrid w:val="0"/>
          <w:lang w:eastAsia="en-GB"/>
        </w:rPr>
      </w:pPr>
      <w:r>
        <w:rPr>
          <w:noProof w:val="0"/>
          <w:snapToGrid w:val="0"/>
        </w:rPr>
        <w:tab/>
      </w:r>
      <w:r>
        <w:rPr>
          <w:snapToGrid w:val="0"/>
        </w:rPr>
        <w:t>id-CellToReport</w:t>
      </w:r>
      <w:r>
        <w:rPr>
          <w:snapToGrid w:val="0"/>
          <w:lang w:eastAsia="zh-CN"/>
        </w:rPr>
        <w:t>-NR-ENDC</w:t>
      </w:r>
      <w:r>
        <w:rPr>
          <w:snapToGrid w:val="0"/>
        </w:rPr>
        <w:t>,</w:t>
      </w:r>
    </w:p>
    <w:p w14:paraId="13E27EF6" w14:textId="77777777" w:rsidR="00D82A61" w:rsidRDefault="00D82A61" w:rsidP="00D82A61">
      <w:pPr>
        <w:pStyle w:val="PL"/>
        <w:spacing w:line="0" w:lineRule="atLeast"/>
        <w:rPr>
          <w:snapToGrid w:val="0"/>
          <w:lang w:eastAsia="zh-CN"/>
        </w:rPr>
      </w:pPr>
      <w:r>
        <w:rPr>
          <w:noProof w:val="0"/>
          <w:snapToGrid w:val="0"/>
        </w:rPr>
        <w:tab/>
        <w:t>id-CellToReport-Item,</w:t>
      </w:r>
      <w:r>
        <w:rPr>
          <w:snapToGrid w:val="0"/>
          <w:lang w:eastAsia="zh-CN"/>
        </w:rPr>
        <w:t xml:space="preserve"> </w:t>
      </w:r>
    </w:p>
    <w:p w14:paraId="732D678D" w14:textId="77777777" w:rsidR="00D82A61" w:rsidRPr="0001007E" w:rsidRDefault="00D82A61" w:rsidP="00D82A61">
      <w:pPr>
        <w:pStyle w:val="PL"/>
        <w:rPr>
          <w:snapToGrid w:val="0"/>
          <w:lang w:val="en-US"/>
        </w:rPr>
      </w:pPr>
      <w:r>
        <w:rPr>
          <w:snapToGrid w:val="0"/>
        </w:rPr>
        <w:tab/>
      </w:r>
      <w:r w:rsidRPr="0001007E">
        <w:rPr>
          <w:snapToGrid w:val="0"/>
          <w:lang w:val="en-US"/>
        </w:rPr>
        <w:t>id-CellToReport-E-UTRA-ENDC-Item,</w:t>
      </w:r>
    </w:p>
    <w:p w14:paraId="2FEA714D" w14:textId="77777777" w:rsidR="00D82A61" w:rsidRDefault="00D82A61" w:rsidP="00D82A61">
      <w:pPr>
        <w:pStyle w:val="PL"/>
        <w:spacing w:line="0" w:lineRule="atLeast"/>
        <w:rPr>
          <w:noProof w:val="0"/>
          <w:snapToGrid w:val="0"/>
          <w:lang w:eastAsia="en-GB"/>
        </w:rPr>
      </w:pPr>
      <w:r w:rsidRPr="0001007E">
        <w:rPr>
          <w:noProof w:val="0"/>
          <w:snapToGrid w:val="0"/>
          <w:lang w:val="en-US"/>
        </w:rPr>
        <w:tab/>
      </w:r>
      <w:r>
        <w:rPr>
          <w:snapToGrid w:val="0"/>
        </w:rPr>
        <w:t>id-CellToReport-</w:t>
      </w:r>
      <w:r>
        <w:rPr>
          <w:snapToGrid w:val="0"/>
          <w:lang w:eastAsia="zh-CN"/>
        </w:rPr>
        <w:t>NR-ENDC-</w:t>
      </w:r>
      <w:r>
        <w:rPr>
          <w:snapToGrid w:val="0"/>
        </w:rPr>
        <w:t>Item,</w:t>
      </w:r>
    </w:p>
    <w:p w14:paraId="50097229" w14:textId="77777777" w:rsidR="00D82A61" w:rsidRDefault="00D82A61" w:rsidP="00D82A61">
      <w:pPr>
        <w:pStyle w:val="PL"/>
        <w:spacing w:line="0" w:lineRule="atLeast"/>
        <w:rPr>
          <w:noProof w:val="0"/>
          <w:snapToGrid w:val="0"/>
        </w:rPr>
      </w:pPr>
      <w:r>
        <w:rPr>
          <w:noProof w:val="0"/>
          <w:snapToGrid w:val="0"/>
        </w:rPr>
        <w:tab/>
      </w:r>
      <w:r>
        <w:rPr>
          <w:noProof w:val="0"/>
        </w:rPr>
        <w:t>id-</w:t>
      </w:r>
      <w:r>
        <w:rPr>
          <w:noProof w:val="0"/>
          <w:snapToGrid w:val="0"/>
        </w:rPr>
        <w:t>CompositeAvailableCapacityGroup,</w:t>
      </w:r>
    </w:p>
    <w:p w14:paraId="156D6AE9" w14:textId="77777777" w:rsidR="00D82A61" w:rsidRDefault="00D82A61" w:rsidP="00D82A61">
      <w:pPr>
        <w:pStyle w:val="PL"/>
        <w:spacing w:line="0" w:lineRule="atLeast"/>
        <w:rPr>
          <w:noProof w:val="0"/>
          <w:snapToGrid w:val="0"/>
        </w:rPr>
      </w:pPr>
      <w:r>
        <w:rPr>
          <w:noProof w:val="0"/>
          <w:snapToGrid w:val="0"/>
        </w:rPr>
        <w:tab/>
        <w:t>id-AerialUEsubscriptionInformation,</w:t>
      </w:r>
    </w:p>
    <w:p w14:paraId="21AB2238" w14:textId="77777777" w:rsidR="00D82A61" w:rsidRDefault="00D82A61" w:rsidP="00D82A61">
      <w:pPr>
        <w:pStyle w:val="PL"/>
        <w:spacing w:line="0" w:lineRule="atLeast"/>
        <w:rPr>
          <w:noProof w:val="0"/>
          <w:snapToGrid w:val="0"/>
        </w:rPr>
      </w:pPr>
      <w:r>
        <w:rPr>
          <w:noProof w:val="0"/>
          <w:snapToGrid w:val="0"/>
        </w:rPr>
        <w:tab/>
        <w:t>id-CriticalityDiagnostics,</w:t>
      </w:r>
    </w:p>
    <w:p w14:paraId="3D4C9350" w14:textId="77777777" w:rsidR="00D82A61" w:rsidRDefault="00D82A61" w:rsidP="00D82A61">
      <w:pPr>
        <w:pStyle w:val="PL"/>
        <w:spacing w:line="0" w:lineRule="atLeast"/>
        <w:rPr>
          <w:noProof w:val="0"/>
          <w:snapToGrid w:val="0"/>
        </w:rPr>
      </w:pPr>
      <w:r>
        <w:rPr>
          <w:noProof w:val="0"/>
          <w:snapToGrid w:val="0"/>
        </w:rPr>
        <w:tab/>
        <w:t>id-DeactivationIndication,</w:t>
      </w:r>
    </w:p>
    <w:p w14:paraId="3DBC3D27" w14:textId="77777777" w:rsidR="00D82A61" w:rsidRDefault="00D82A61" w:rsidP="00D82A61">
      <w:pPr>
        <w:pStyle w:val="PL"/>
        <w:rPr>
          <w:noProof w:val="0"/>
        </w:rPr>
      </w:pPr>
      <w:r>
        <w:rPr>
          <w:noProof w:val="0"/>
        </w:rPr>
        <w:tab/>
        <w:t>id-DynamicDLTransmissionInformation,</w:t>
      </w:r>
    </w:p>
    <w:p w14:paraId="7982D9E1" w14:textId="77777777" w:rsidR="00D82A61" w:rsidRDefault="00D82A61" w:rsidP="00D82A61">
      <w:pPr>
        <w:pStyle w:val="PL"/>
        <w:spacing w:line="0" w:lineRule="atLeast"/>
        <w:rPr>
          <w:noProof w:val="0"/>
          <w:snapToGrid w:val="0"/>
        </w:rPr>
      </w:pPr>
      <w:r>
        <w:rPr>
          <w:noProof w:val="0"/>
          <w:snapToGrid w:val="0"/>
        </w:rPr>
        <w:tab/>
        <w:t>id-E-RABs-Admitted-Item,</w:t>
      </w:r>
    </w:p>
    <w:p w14:paraId="2BED8F57" w14:textId="77777777" w:rsidR="00D82A61" w:rsidRDefault="00D82A61" w:rsidP="00D82A61">
      <w:pPr>
        <w:pStyle w:val="PL"/>
        <w:spacing w:line="0" w:lineRule="atLeast"/>
        <w:rPr>
          <w:noProof w:val="0"/>
          <w:snapToGrid w:val="0"/>
        </w:rPr>
      </w:pPr>
      <w:r>
        <w:rPr>
          <w:noProof w:val="0"/>
          <w:snapToGrid w:val="0"/>
        </w:rPr>
        <w:tab/>
        <w:t>id-E-RABs-Admitted-List,</w:t>
      </w:r>
    </w:p>
    <w:p w14:paraId="53A0C729" w14:textId="77777777" w:rsidR="00D82A61" w:rsidRDefault="00D82A61" w:rsidP="00D82A61">
      <w:pPr>
        <w:pStyle w:val="PL"/>
        <w:spacing w:line="0" w:lineRule="atLeast"/>
        <w:rPr>
          <w:noProof w:val="0"/>
          <w:snapToGrid w:val="0"/>
        </w:rPr>
      </w:pPr>
      <w:r>
        <w:rPr>
          <w:noProof w:val="0"/>
          <w:snapToGrid w:val="0"/>
        </w:rPr>
        <w:tab/>
        <w:t>id-E-RABs-NotAdmitted-List,</w:t>
      </w:r>
    </w:p>
    <w:p w14:paraId="5A053F78" w14:textId="77777777" w:rsidR="00D82A61" w:rsidRDefault="00D82A61" w:rsidP="00D82A61">
      <w:pPr>
        <w:pStyle w:val="PL"/>
        <w:spacing w:line="0" w:lineRule="atLeast"/>
        <w:rPr>
          <w:noProof w:val="0"/>
          <w:snapToGrid w:val="0"/>
        </w:rPr>
      </w:pPr>
      <w:r>
        <w:rPr>
          <w:noProof w:val="0"/>
          <w:snapToGrid w:val="0"/>
        </w:rPr>
        <w:tab/>
        <w:t>id-E-RABs-SubjectToStatusTransfer-List,</w:t>
      </w:r>
    </w:p>
    <w:p w14:paraId="1660B4B0" w14:textId="77777777" w:rsidR="00D82A61" w:rsidRDefault="00D82A61" w:rsidP="00D82A61">
      <w:pPr>
        <w:pStyle w:val="PL"/>
        <w:spacing w:line="0" w:lineRule="atLeast"/>
        <w:rPr>
          <w:noProof w:val="0"/>
          <w:snapToGrid w:val="0"/>
        </w:rPr>
      </w:pPr>
      <w:r>
        <w:rPr>
          <w:noProof w:val="0"/>
          <w:snapToGrid w:val="0"/>
        </w:rPr>
        <w:tab/>
        <w:t>id-E-RABs-SubjectToStatusTransfer-Item,</w:t>
      </w:r>
    </w:p>
    <w:p w14:paraId="17009277" w14:textId="77777777" w:rsidR="00D82A61" w:rsidRDefault="00D82A61" w:rsidP="00D82A61">
      <w:pPr>
        <w:pStyle w:val="PL"/>
        <w:spacing w:line="0" w:lineRule="atLeast"/>
        <w:rPr>
          <w:noProof w:val="0"/>
          <w:snapToGrid w:val="0"/>
        </w:rPr>
      </w:pPr>
      <w:r>
        <w:rPr>
          <w:noProof w:val="0"/>
          <w:snapToGrid w:val="0"/>
        </w:rPr>
        <w:tab/>
        <w:t>id-E-RABs-ToBeSetup-Item,</w:t>
      </w:r>
    </w:p>
    <w:p w14:paraId="0BFFA07F" w14:textId="77777777" w:rsidR="00D82A61" w:rsidRDefault="00D82A61" w:rsidP="00D82A61">
      <w:pPr>
        <w:pStyle w:val="PL"/>
        <w:spacing w:line="0" w:lineRule="atLeast"/>
        <w:rPr>
          <w:noProof w:val="0"/>
          <w:snapToGrid w:val="0"/>
        </w:rPr>
      </w:pPr>
      <w:r>
        <w:rPr>
          <w:noProof w:val="0"/>
          <w:snapToGrid w:val="0"/>
        </w:rPr>
        <w:tab/>
        <w:t>id-GlobalENB-ID,</w:t>
      </w:r>
    </w:p>
    <w:p w14:paraId="68BCE3A1" w14:textId="77777777" w:rsidR="00D82A61" w:rsidRDefault="00D82A61" w:rsidP="00D82A61">
      <w:pPr>
        <w:pStyle w:val="PL"/>
        <w:spacing w:line="0" w:lineRule="atLeast"/>
        <w:rPr>
          <w:noProof w:val="0"/>
          <w:snapToGrid w:val="0"/>
        </w:rPr>
      </w:pPr>
      <w:r>
        <w:rPr>
          <w:noProof w:val="0"/>
          <w:snapToGrid w:val="0"/>
        </w:rPr>
        <w:tab/>
        <w:t>id-GUGroupIDList,</w:t>
      </w:r>
    </w:p>
    <w:p w14:paraId="317579DF" w14:textId="77777777" w:rsidR="00D82A61" w:rsidRDefault="00D82A61" w:rsidP="00D82A61">
      <w:pPr>
        <w:pStyle w:val="PL"/>
        <w:spacing w:line="0" w:lineRule="atLeast"/>
        <w:rPr>
          <w:noProof w:val="0"/>
          <w:snapToGrid w:val="0"/>
        </w:rPr>
      </w:pPr>
      <w:r>
        <w:rPr>
          <w:noProof w:val="0"/>
          <w:snapToGrid w:val="0"/>
        </w:rPr>
        <w:tab/>
        <w:t>id-GUGroupIDToAddList,</w:t>
      </w:r>
    </w:p>
    <w:p w14:paraId="02D12673" w14:textId="77777777" w:rsidR="00D82A61" w:rsidRDefault="00D82A61" w:rsidP="00D82A61">
      <w:pPr>
        <w:pStyle w:val="PL"/>
        <w:spacing w:line="0" w:lineRule="atLeast"/>
        <w:rPr>
          <w:noProof w:val="0"/>
          <w:snapToGrid w:val="0"/>
        </w:rPr>
      </w:pPr>
      <w:r>
        <w:rPr>
          <w:noProof w:val="0"/>
          <w:snapToGrid w:val="0"/>
        </w:rPr>
        <w:tab/>
        <w:t>id-GUGroupIDToDeleteList,</w:t>
      </w:r>
    </w:p>
    <w:p w14:paraId="2CBCB35D" w14:textId="77777777" w:rsidR="00D82A61" w:rsidRDefault="00D82A61" w:rsidP="00D82A61">
      <w:pPr>
        <w:pStyle w:val="PL"/>
        <w:spacing w:line="0" w:lineRule="atLeast"/>
        <w:rPr>
          <w:noProof w:val="0"/>
          <w:snapToGrid w:val="0"/>
        </w:rPr>
      </w:pPr>
      <w:r>
        <w:rPr>
          <w:noProof w:val="0"/>
          <w:snapToGrid w:val="0"/>
        </w:rPr>
        <w:tab/>
        <w:t>id-GUMMEI-ID,</w:t>
      </w:r>
    </w:p>
    <w:p w14:paraId="5E39C95B" w14:textId="77777777" w:rsidR="00D82A61" w:rsidRDefault="00D82A61" w:rsidP="00D82A61">
      <w:pPr>
        <w:pStyle w:val="PL"/>
        <w:spacing w:line="0" w:lineRule="atLeast"/>
        <w:rPr>
          <w:noProof w:val="0"/>
          <w:snapToGrid w:val="0"/>
        </w:rPr>
      </w:pPr>
      <w:r>
        <w:rPr>
          <w:noProof w:val="0"/>
          <w:snapToGrid w:val="0"/>
        </w:rPr>
        <w:tab/>
        <w:t>id-Masked-IMEISV,</w:t>
      </w:r>
    </w:p>
    <w:p w14:paraId="69EE9F58" w14:textId="77777777" w:rsidR="00D82A61" w:rsidRDefault="00D82A61" w:rsidP="00D82A61">
      <w:pPr>
        <w:pStyle w:val="PL"/>
        <w:spacing w:line="0" w:lineRule="atLeast"/>
        <w:rPr>
          <w:noProof w:val="0"/>
          <w:snapToGrid w:val="0"/>
        </w:rPr>
      </w:pPr>
      <w:r>
        <w:rPr>
          <w:noProof w:val="0"/>
          <w:snapToGrid w:val="0"/>
        </w:rPr>
        <w:tab/>
        <w:t>id-InvokeIndication,</w:t>
      </w:r>
    </w:p>
    <w:p w14:paraId="0263D368" w14:textId="77777777" w:rsidR="00D82A61" w:rsidRDefault="00D82A61" w:rsidP="00D82A61">
      <w:pPr>
        <w:pStyle w:val="PL"/>
        <w:spacing w:line="0" w:lineRule="atLeast"/>
        <w:rPr>
          <w:noProof w:val="0"/>
          <w:snapToGrid w:val="0"/>
        </w:rPr>
      </w:pPr>
      <w:r>
        <w:rPr>
          <w:noProof w:val="0"/>
          <w:snapToGrid w:val="0"/>
        </w:rPr>
        <w:tab/>
        <w:t>id-New-eNB-UE-X2AP-ID,</w:t>
      </w:r>
    </w:p>
    <w:p w14:paraId="4AB1E77D" w14:textId="77777777" w:rsidR="00D82A61" w:rsidRDefault="00D82A61" w:rsidP="00D82A61">
      <w:pPr>
        <w:pStyle w:val="PL"/>
        <w:spacing w:line="0" w:lineRule="atLeast"/>
        <w:rPr>
          <w:noProof w:val="0"/>
          <w:snapToGrid w:val="0"/>
        </w:rPr>
      </w:pPr>
      <w:r>
        <w:rPr>
          <w:noProof w:val="0"/>
          <w:snapToGrid w:val="0"/>
        </w:rPr>
        <w:tab/>
        <w:t>id-Old-eNB-UE-X2AP-ID,</w:t>
      </w:r>
    </w:p>
    <w:p w14:paraId="260A94C9" w14:textId="77777777" w:rsidR="00D82A61" w:rsidRDefault="00D82A61" w:rsidP="00D82A61">
      <w:pPr>
        <w:pStyle w:val="PL"/>
        <w:spacing w:line="0" w:lineRule="atLeast"/>
        <w:rPr>
          <w:noProof w:val="0"/>
          <w:snapToGrid w:val="0"/>
        </w:rPr>
      </w:pPr>
      <w:r>
        <w:rPr>
          <w:noProof w:val="0"/>
          <w:snapToGrid w:val="0"/>
        </w:rPr>
        <w:tab/>
        <w:t>id-Registration-Request,</w:t>
      </w:r>
    </w:p>
    <w:p w14:paraId="7EFA9C7C" w14:textId="77777777" w:rsidR="00D82A61" w:rsidRDefault="00D82A61" w:rsidP="00D82A61">
      <w:pPr>
        <w:pStyle w:val="PL"/>
        <w:spacing w:line="0" w:lineRule="atLeast"/>
        <w:rPr>
          <w:noProof w:val="0"/>
          <w:snapToGrid w:val="0"/>
        </w:rPr>
      </w:pPr>
      <w:r>
        <w:rPr>
          <w:noProof w:val="0"/>
          <w:snapToGrid w:val="0"/>
        </w:rPr>
        <w:tab/>
        <w:t>id-ReportingPeriodicity,</w:t>
      </w:r>
    </w:p>
    <w:p w14:paraId="6F524D76" w14:textId="77777777" w:rsidR="00D82A61" w:rsidRDefault="00D82A61" w:rsidP="00D82A61">
      <w:pPr>
        <w:pStyle w:val="PL"/>
        <w:spacing w:line="0" w:lineRule="atLeast"/>
        <w:rPr>
          <w:snapToGrid w:val="0"/>
        </w:rPr>
      </w:pPr>
      <w:r>
        <w:rPr>
          <w:snapToGrid w:val="0"/>
        </w:rPr>
        <w:tab/>
        <w:t>id-RLC-Status,</w:t>
      </w:r>
    </w:p>
    <w:p w14:paraId="437290FE" w14:textId="77777777" w:rsidR="00D82A61" w:rsidRDefault="00D82A61" w:rsidP="00D82A61">
      <w:pPr>
        <w:pStyle w:val="PL"/>
        <w:spacing w:line="0" w:lineRule="atLeast"/>
        <w:rPr>
          <w:noProof w:val="0"/>
          <w:snapToGrid w:val="0"/>
        </w:rPr>
      </w:pPr>
      <w:r>
        <w:rPr>
          <w:noProof w:val="0"/>
          <w:snapToGrid w:val="0"/>
        </w:rPr>
        <w:tab/>
        <w:t>id-ServedCells,</w:t>
      </w:r>
    </w:p>
    <w:p w14:paraId="1D31341F" w14:textId="77777777" w:rsidR="00D82A61" w:rsidRDefault="00D82A61" w:rsidP="00D82A61">
      <w:pPr>
        <w:pStyle w:val="PL"/>
        <w:spacing w:line="0" w:lineRule="atLeast"/>
        <w:rPr>
          <w:noProof w:val="0"/>
          <w:snapToGrid w:val="0"/>
        </w:rPr>
      </w:pPr>
      <w:r>
        <w:rPr>
          <w:noProof w:val="0"/>
          <w:snapToGrid w:val="0"/>
        </w:rPr>
        <w:tab/>
        <w:t>id-ServedCellsToActivate,</w:t>
      </w:r>
    </w:p>
    <w:p w14:paraId="03A9468F" w14:textId="77777777" w:rsidR="00D82A61" w:rsidRDefault="00D82A61" w:rsidP="00D82A61">
      <w:pPr>
        <w:pStyle w:val="PL"/>
        <w:spacing w:line="0" w:lineRule="atLeast"/>
        <w:rPr>
          <w:noProof w:val="0"/>
          <w:snapToGrid w:val="0"/>
        </w:rPr>
      </w:pPr>
      <w:r>
        <w:rPr>
          <w:noProof w:val="0"/>
          <w:snapToGrid w:val="0"/>
        </w:rPr>
        <w:tab/>
        <w:t>id-ServedCellsToAdd,</w:t>
      </w:r>
    </w:p>
    <w:p w14:paraId="10047F65" w14:textId="77777777" w:rsidR="00D82A61" w:rsidRDefault="00D82A61" w:rsidP="00D82A61">
      <w:pPr>
        <w:pStyle w:val="PL"/>
        <w:spacing w:line="0" w:lineRule="atLeast"/>
        <w:rPr>
          <w:noProof w:val="0"/>
          <w:snapToGrid w:val="0"/>
        </w:rPr>
      </w:pPr>
      <w:r>
        <w:rPr>
          <w:noProof w:val="0"/>
          <w:snapToGrid w:val="0"/>
        </w:rPr>
        <w:tab/>
        <w:t>id-ServedCellsToModify,</w:t>
      </w:r>
    </w:p>
    <w:p w14:paraId="1797F5F3" w14:textId="77777777" w:rsidR="00D82A61" w:rsidRDefault="00D82A61" w:rsidP="00D82A61">
      <w:pPr>
        <w:pStyle w:val="PL"/>
        <w:spacing w:line="0" w:lineRule="atLeast"/>
        <w:rPr>
          <w:noProof w:val="0"/>
          <w:snapToGrid w:val="0"/>
        </w:rPr>
      </w:pPr>
      <w:r>
        <w:rPr>
          <w:noProof w:val="0"/>
          <w:snapToGrid w:val="0"/>
        </w:rPr>
        <w:tab/>
        <w:t>id-ServedCellsToDelete,</w:t>
      </w:r>
    </w:p>
    <w:p w14:paraId="3BC31DDB" w14:textId="77777777" w:rsidR="00D82A61" w:rsidRDefault="00D82A61" w:rsidP="00D82A61">
      <w:pPr>
        <w:pStyle w:val="PL"/>
        <w:spacing w:line="0" w:lineRule="atLeast"/>
        <w:rPr>
          <w:noProof w:val="0"/>
          <w:snapToGrid w:val="0"/>
        </w:rPr>
      </w:pPr>
      <w:r>
        <w:rPr>
          <w:noProof w:val="0"/>
          <w:snapToGrid w:val="0"/>
        </w:rPr>
        <w:tab/>
        <w:t>id-SRVCCOperationPossible,</w:t>
      </w:r>
    </w:p>
    <w:p w14:paraId="475D2556" w14:textId="77777777" w:rsidR="00D82A61" w:rsidRDefault="00D82A61" w:rsidP="00D82A61">
      <w:pPr>
        <w:pStyle w:val="PL"/>
        <w:spacing w:line="0" w:lineRule="atLeast"/>
        <w:rPr>
          <w:noProof w:val="0"/>
          <w:snapToGrid w:val="0"/>
        </w:rPr>
      </w:pPr>
      <w:r>
        <w:rPr>
          <w:noProof w:val="0"/>
          <w:snapToGrid w:val="0"/>
        </w:rPr>
        <w:tab/>
        <w:t>id-TargetCell-ID,</w:t>
      </w:r>
    </w:p>
    <w:p w14:paraId="5B6E38B8" w14:textId="77777777" w:rsidR="00D82A61" w:rsidRDefault="00D82A61" w:rsidP="00D82A61">
      <w:pPr>
        <w:pStyle w:val="PL"/>
        <w:spacing w:line="0" w:lineRule="atLeast"/>
        <w:rPr>
          <w:noProof w:val="0"/>
          <w:snapToGrid w:val="0"/>
        </w:rPr>
      </w:pPr>
      <w:r>
        <w:rPr>
          <w:noProof w:val="0"/>
          <w:snapToGrid w:val="0"/>
        </w:rPr>
        <w:tab/>
        <w:t>id-TargeteNBtoSource-eNBTransparentContainer,</w:t>
      </w:r>
    </w:p>
    <w:p w14:paraId="2E82DAF0" w14:textId="77777777" w:rsidR="00D82A61" w:rsidRDefault="00D82A61" w:rsidP="00D82A61">
      <w:pPr>
        <w:pStyle w:val="PL"/>
        <w:spacing w:line="0" w:lineRule="atLeast"/>
        <w:rPr>
          <w:noProof w:val="0"/>
          <w:snapToGrid w:val="0"/>
        </w:rPr>
      </w:pPr>
      <w:r>
        <w:rPr>
          <w:noProof w:val="0"/>
          <w:snapToGrid w:val="0"/>
        </w:rPr>
        <w:tab/>
        <w:t>id-TimeToWait,</w:t>
      </w:r>
    </w:p>
    <w:p w14:paraId="6D15F8D5" w14:textId="77777777" w:rsidR="00D82A61" w:rsidRDefault="00D82A61" w:rsidP="00D82A61">
      <w:pPr>
        <w:pStyle w:val="PL"/>
        <w:spacing w:line="0" w:lineRule="atLeast"/>
        <w:rPr>
          <w:noProof w:val="0"/>
          <w:snapToGrid w:val="0"/>
        </w:rPr>
      </w:pPr>
      <w:r>
        <w:rPr>
          <w:noProof w:val="0"/>
          <w:snapToGrid w:val="0"/>
        </w:rPr>
        <w:tab/>
        <w:t>id-TraceActivation,</w:t>
      </w:r>
    </w:p>
    <w:p w14:paraId="7EF806CD" w14:textId="77777777" w:rsidR="00D82A61" w:rsidRDefault="00D82A61" w:rsidP="00D82A61">
      <w:pPr>
        <w:pStyle w:val="PL"/>
        <w:spacing w:line="0" w:lineRule="atLeast"/>
        <w:rPr>
          <w:noProof w:val="0"/>
          <w:snapToGrid w:val="0"/>
        </w:rPr>
      </w:pPr>
      <w:r>
        <w:rPr>
          <w:noProof w:val="0"/>
          <w:snapToGrid w:val="0"/>
        </w:rPr>
        <w:tab/>
        <w:t>id-UE-ContextInformation,</w:t>
      </w:r>
    </w:p>
    <w:p w14:paraId="0C29D765" w14:textId="77777777" w:rsidR="00D82A61" w:rsidRDefault="00D82A61" w:rsidP="00D82A61">
      <w:pPr>
        <w:pStyle w:val="PL"/>
        <w:spacing w:line="0" w:lineRule="atLeast"/>
        <w:rPr>
          <w:noProof w:val="0"/>
          <w:snapToGrid w:val="0"/>
        </w:rPr>
      </w:pPr>
      <w:r>
        <w:rPr>
          <w:noProof w:val="0"/>
          <w:snapToGrid w:val="0"/>
        </w:rPr>
        <w:tab/>
        <w:t>id-UE-HistoryInformation,</w:t>
      </w:r>
    </w:p>
    <w:p w14:paraId="3C38E6FA" w14:textId="77777777" w:rsidR="00D82A61" w:rsidRDefault="00D82A61" w:rsidP="00D82A61">
      <w:pPr>
        <w:pStyle w:val="PL"/>
        <w:spacing w:line="0" w:lineRule="atLeast"/>
        <w:rPr>
          <w:noProof w:val="0"/>
          <w:snapToGrid w:val="0"/>
        </w:rPr>
      </w:pPr>
      <w:r>
        <w:rPr>
          <w:noProof w:val="0"/>
          <w:snapToGrid w:val="0"/>
        </w:rPr>
        <w:tab/>
        <w:t>id-UE-X2AP-ID,</w:t>
      </w:r>
    </w:p>
    <w:p w14:paraId="6E01E1E1" w14:textId="77777777" w:rsidR="00D82A61" w:rsidRDefault="00D82A61" w:rsidP="00D82A61">
      <w:pPr>
        <w:pStyle w:val="PL"/>
        <w:tabs>
          <w:tab w:val="left" w:pos="11100"/>
        </w:tabs>
        <w:rPr>
          <w:noProof w:val="0"/>
        </w:rPr>
      </w:pPr>
      <w:r>
        <w:rPr>
          <w:noProof w:val="0"/>
        </w:rPr>
        <w:tab/>
        <w:t>id-Measurement-ID,</w:t>
      </w:r>
    </w:p>
    <w:p w14:paraId="59436581" w14:textId="77777777" w:rsidR="00D82A61" w:rsidRDefault="00D82A61" w:rsidP="00D82A61">
      <w:pPr>
        <w:pStyle w:val="PL"/>
        <w:tabs>
          <w:tab w:val="left" w:pos="11100"/>
        </w:tabs>
        <w:rPr>
          <w:noProof w:val="0"/>
          <w:snapToGrid w:val="0"/>
        </w:rPr>
      </w:pPr>
      <w:r>
        <w:rPr>
          <w:noProof w:val="0"/>
          <w:snapToGrid w:val="0"/>
        </w:rPr>
        <w:tab/>
        <w:t>id-ReportCharacteristics,</w:t>
      </w:r>
    </w:p>
    <w:p w14:paraId="0999EDF1" w14:textId="77777777" w:rsidR="00D82A61" w:rsidRDefault="00D82A61" w:rsidP="00D82A61">
      <w:pPr>
        <w:pStyle w:val="PL"/>
        <w:spacing w:line="0" w:lineRule="atLeast"/>
        <w:rPr>
          <w:noProof w:val="0"/>
          <w:snapToGrid w:val="0"/>
        </w:rPr>
      </w:pPr>
      <w:r>
        <w:rPr>
          <w:noProof w:val="0"/>
          <w:snapToGrid w:val="0"/>
        </w:rPr>
        <w:tab/>
        <w:t>id-ENB1-Measurement-ID,</w:t>
      </w:r>
    </w:p>
    <w:p w14:paraId="7149F57D" w14:textId="77777777" w:rsidR="00D82A61" w:rsidRDefault="00D82A61" w:rsidP="00D82A61">
      <w:pPr>
        <w:pStyle w:val="PL"/>
        <w:rPr>
          <w:snapToGrid w:val="0"/>
        </w:rPr>
      </w:pPr>
      <w:r>
        <w:rPr>
          <w:snapToGrid w:val="0"/>
        </w:rPr>
        <w:tab/>
        <w:t>id-ENB2-Measurement-ID,</w:t>
      </w:r>
    </w:p>
    <w:p w14:paraId="3D5BAC6E" w14:textId="77777777" w:rsidR="00D82A61" w:rsidRDefault="00D82A61" w:rsidP="00D82A61">
      <w:pPr>
        <w:pStyle w:val="PL"/>
        <w:rPr>
          <w:snapToGrid w:val="0"/>
        </w:rPr>
      </w:pPr>
      <w:r>
        <w:rPr>
          <w:snapToGrid w:val="0"/>
        </w:rPr>
        <w:tab/>
        <w:t>id-ENB1-Cell-ID,</w:t>
      </w:r>
    </w:p>
    <w:p w14:paraId="00F2C0B8" w14:textId="77777777" w:rsidR="00D82A61" w:rsidRDefault="00D82A61" w:rsidP="00D82A61">
      <w:pPr>
        <w:pStyle w:val="PL"/>
        <w:rPr>
          <w:snapToGrid w:val="0"/>
        </w:rPr>
      </w:pPr>
      <w:r>
        <w:rPr>
          <w:snapToGrid w:val="0"/>
        </w:rPr>
        <w:tab/>
        <w:t>id-ENB2-Cell-ID,</w:t>
      </w:r>
    </w:p>
    <w:p w14:paraId="7BD814A1" w14:textId="77777777" w:rsidR="00D82A61" w:rsidRDefault="00D82A61" w:rsidP="00D82A61">
      <w:pPr>
        <w:pStyle w:val="PL"/>
        <w:rPr>
          <w:snapToGrid w:val="0"/>
        </w:rPr>
      </w:pPr>
      <w:r>
        <w:rPr>
          <w:snapToGrid w:val="0"/>
        </w:rPr>
        <w:tab/>
        <w:t>id-ENB2-Proposed-Mobility-Parameters,</w:t>
      </w:r>
    </w:p>
    <w:p w14:paraId="2B9C50C3" w14:textId="77777777" w:rsidR="00D82A61" w:rsidRDefault="00D82A61" w:rsidP="00D82A61">
      <w:pPr>
        <w:pStyle w:val="PL"/>
        <w:rPr>
          <w:snapToGrid w:val="0"/>
        </w:rPr>
      </w:pPr>
      <w:r>
        <w:rPr>
          <w:snapToGrid w:val="0"/>
        </w:rPr>
        <w:tab/>
        <w:t>id-ENB1-Mobility-Parameters,</w:t>
      </w:r>
    </w:p>
    <w:p w14:paraId="26D319FD" w14:textId="77777777" w:rsidR="00D82A61" w:rsidRDefault="00D82A61" w:rsidP="00D82A61">
      <w:pPr>
        <w:pStyle w:val="PL"/>
        <w:spacing w:line="0" w:lineRule="atLeast"/>
        <w:rPr>
          <w:noProof w:val="0"/>
          <w:snapToGrid w:val="0"/>
        </w:rPr>
      </w:pPr>
      <w:r>
        <w:rPr>
          <w:snapToGrid w:val="0"/>
        </w:rPr>
        <w:tab/>
        <w:t>id-ENB2-Mobility-Parameters-Modification-Range,</w:t>
      </w:r>
    </w:p>
    <w:p w14:paraId="0B98CDE3" w14:textId="77777777" w:rsidR="00D82A61" w:rsidRDefault="00D82A61" w:rsidP="00D82A61">
      <w:pPr>
        <w:pStyle w:val="PL"/>
        <w:spacing w:line="0" w:lineRule="atLeast"/>
        <w:rPr>
          <w:noProof w:val="0"/>
          <w:snapToGrid w:val="0"/>
        </w:rPr>
      </w:pPr>
      <w:r>
        <w:rPr>
          <w:noProof w:val="0"/>
          <w:snapToGrid w:val="0"/>
        </w:rPr>
        <w:tab/>
        <w:t>id-FailureCellPCI,</w:t>
      </w:r>
    </w:p>
    <w:p w14:paraId="001F422E" w14:textId="77777777" w:rsidR="00D82A61" w:rsidRDefault="00D82A61" w:rsidP="00D82A61">
      <w:pPr>
        <w:pStyle w:val="PL"/>
        <w:spacing w:line="0" w:lineRule="atLeast"/>
        <w:rPr>
          <w:noProof w:val="0"/>
          <w:snapToGrid w:val="0"/>
        </w:rPr>
      </w:pPr>
      <w:r>
        <w:rPr>
          <w:noProof w:val="0"/>
          <w:snapToGrid w:val="0"/>
        </w:rPr>
        <w:tab/>
        <w:t>id-Re-establishmentCellECGI,</w:t>
      </w:r>
    </w:p>
    <w:p w14:paraId="4A3A817A" w14:textId="77777777" w:rsidR="00D82A61" w:rsidRDefault="00D82A61" w:rsidP="00D82A61">
      <w:pPr>
        <w:pStyle w:val="PL"/>
        <w:spacing w:line="0" w:lineRule="atLeast"/>
        <w:rPr>
          <w:noProof w:val="0"/>
          <w:snapToGrid w:val="0"/>
        </w:rPr>
      </w:pPr>
      <w:r>
        <w:rPr>
          <w:noProof w:val="0"/>
          <w:snapToGrid w:val="0"/>
        </w:rPr>
        <w:tab/>
        <w:t>id-FailureCellCRNTI,</w:t>
      </w:r>
    </w:p>
    <w:p w14:paraId="418609F3" w14:textId="77777777" w:rsidR="00D82A61" w:rsidRDefault="00D82A61" w:rsidP="00D82A61">
      <w:pPr>
        <w:pStyle w:val="PL"/>
        <w:spacing w:line="0" w:lineRule="atLeast"/>
        <w:rPr>
          <w:noProof w:val="0"/>
          <w:snapToGrid w:val="0"/>
        </w:rPr>
      </w:pPr>
      <w:r>
        <w:rPr>
          <w:noProof w:val="0"/>
          <w:snapToGrid w:val="0"/>
        </w:rPr>
        <w:tab/>
        <w:t>id-ShortMAC-I,</w:t>
      </w:r>
    </w:p>
    <w:p w14:paraId="4E389554" w14:textId="77777777" w:rsidR="00D82A61" w:rsidRDefault="00D82A61" w:rsidP="00D82A61">
      <w:pPr>
        <w:pStyle w:val="PL"/>
        <w:spacing w:line="0" w:lineRule="atLeast"/>
        <w:rPr>
          <w:noProof w:val="0"/>
          <w:snapToGrid w:val="0"/>
        </w:rPr>
      </w:pPr>
      <w:r>
        <w:rPr>
          <w:noProof w:val="0"/>
          <w:snapToGrid w:val="0"/>
        </w:rPr>
        <w:tab/>
        <w:t>id-SourceCellECGI,</w:t>
      </w:r>
    </w:p>
    <w:p w14:paraId="6BC5A07D" w14:textId="77777777" w:rsidR="00D82A61" w:rsidRDefault="00D82A61" w:rsidP="00D82A61">
      <w:pPr>
        <w:pStyle w:val="PL"/>
        <w:spacing w:line="0" w:lineRule="atLeast"/>
        <w:rPr>
          <w:noProof w:val="0"/>
          <w:snapToGrid w:val="0"/>
        </w:rPr>
      </w:pPr>
      <w:r>
        <w:rPr>
          <w:noProof w:val="0"/>
          <w:snapToGrid w:val="0"/>
        </w:rPr>
        <w:tab/>
        <w:t>id-FailureCellECGI,</w:t>
      </w:r>
    </w:p>
    <w:p w14:paraId="17AAC79C" w14:textId="77777777" w:rsidR="00D82A61" w:rsidRDefault="00D82A61" w:rsidP="00D82A61">
      <w:pPr>
        <w:pStyle w:val="PL"/>
        <w:tabs>
          <w:tab w:val="left" w:pos="11100"/>
        </w:tabs>
        <w:rPr>
          <w:noProof w:val="0"/>
          <w:snapToGrid w:val="0"/>
        </w:rPr>
      </w:pPr>
      <w:r>
        <w:rPr>
          <w:noProof w:val="0"/>
          <w:snapToGrid w:val="0"/>
        </w:rPr>
        <w:tab/>
        <w:t>id-HandoverReportType,</w:t>
      </w:r>
    </w:p>
    <w:p w14:paraId="0DB86A3E" w14:textId="77777777" w:rsidR="00D82A61" w:rsidRDefault="00D82A61" w:rsidP="00D82A61">
      <w:pPr>
        <w:pStyle w:val="PL"/>
        <w:rPr>
          <w:noProof w:val="0"/>
          <w:snapToGrid w:val="0"/>
        </w:rPr>
      </w:pPr>
      <w:r>
        <w:rPr>
          <w:noProof w:val="0"/>
          <w:snapToGrid w:val="0"/>
        </w:rPr>
        <w:tab/>
        <w:t>id-UE-RLF-Report-Container,</w:t>
      </w:r>
    </w:p>
    <w:p w14:paraId="76D07355" w14:textId="77777777" w:rsidR="00D82A61" w:rsidRDefault="00D82A61" w:rsidP="00D82A61">
      <w:pPr>
        <w:pStyle w:val="PL"/>
        <w:spacing w:line="0" w:lineRule="atLeast"/>
        <w:rPr>
          <w:noProof w:val="0"/>
          <w:snapToGrid w:val="0"/>
        </w:rPr>
      </w:pPr>
      <w:r>
        <w:rPr>
          <w:noProof w:val="0"/>
          <w:snapToGrid w:val="0"/>
        </w:rPr>
        <w:tab/>
        <w:t>id-PartialSuccessIndicator,</w:t>
      </w:r>
    </w:p>
    <w:p w14:paraId="35E58787" w14:textId="77777777" w:rsidR="00D82A61" w:rsidRDefault="00D82A61" w:rsidP="00D82A61">
      <w:pPr>
        <w:pStyle w:val="PL"/>
        <w:spacing w:line="0" w:lineRule="atLeast"/>
        <w:rPr>
          <w:noProof w:val="0"/>
          <w:snapToGrid w:val="0"/>
        </w:rPr>
      </w:pPr>
      <w:r>
        <w:rPr>
          <w:noProof w:val="0"/>
          <w:snapToGrid w:val="0"/>
        </w:rPr>
        <w:tab/>
        <w:t>id-MeasurementInitiationResult-List,</w:t>
      </w:r>
    </w:p>
    <w:p w14:paraId="418D256D" w14:textId="77777777" w:rsidR="00D82A61" w:rsidRDefault="00D82A61" w:rsidP="00D82A61">
      <w:pPr>
        <w:pStyle w:val="PL"/>
        <w:spacing w:line="0" w:lineRule="atLeast"/>
        <w:rPr>
          <w:noProof w:val="0"/>
          <w:snapToGrid w:val="0"/>
        </w:rPr>
      </w:pPr>
      <w:r>
        <w:rPr>
          <w:noProof w:val="0"/>
          <w:snapToGrid w:val="0"/>
        </w:rPr>
        <w:tab/>
        <w:t>id-MeasurementInitiationResult-Item,</w:t>
      </w:r>
    </w:p>
    <w:p w14:paraId="5EE1A934" w14:textId="77777777" w:rsidR="00D82A61" w:rsidRDefault="00D82A61" w:rsidP="00D82A61">
      <w:pPr>
        <w:pStyle w:val="PL"/>
        <w:spacing w:line="0" w:lineRule="atLeast"/>
        <w:rPr>
          <w:noProof w:val="0"/>
          <w:snapToGrid w:val="0"/>
        </w:rPr>
      </w:pPr>
      <w:r>
        <w:rPr>
          <w:noProof w:val="0"/>
          <w:snapToGrid w:val="0"/>
        </w:rPr>
        <w:tab/>
        <w:t>id-MeasurementFailureCause-Item,</w:t>
      </w:r>
    </w:p>
    <w:p w14:paraId="12250B3B" w14:textId="77777777" w:rsidR="00D82A61" w:rsidRDefault="00D82A61" w:rsidP="00D82A61">
      <w:pPr>
        <w:pStyle w:val="PL"/>
        <w:spacing w:line="0" w:lineRule="atLeast"/>
        <w:rPr>
          <w:noProof w:val="0"/>
          <w:snapToGrid w:val="0"/>
        </w:rPr>
      </w:pPr>
      <w:r>
        <w:rPr>
          <w:noProof w:val="0"/>
          <w:snapToGrid w:val="0"/>
        </w:rPr>
        <w:tab/>
        <w:t>id-CompleteFailureCauseInformation-List,</w:t>
      </w:r>
    </w:p>
    <w:p w14:paraId="322C9A05" w14:textId="77777777" w:rsidR="00D82A61" w:rsidRDefault="00D82A61" w:rsidP="00D82A61">
      <w:pPr>
        <w:pStyle w:val="PL"/>
        <w:spacing w:line="0" w:lineRule="atLeast"/>
        <w:rPr>
          <w:noProof w:val="0"/>
          <w:snapToGrid w:val="0"/>
        </w:rPr>
      </w:pPr>
      <w:r>
        <w:rPr>
          <w:noProof w:val="0"/>
          <w:snapToGrid w:val="0"/>
        </w:rPr>
        <w:tab/>
        <w:t>id-CompleteFailureCauseInformation-Item,</w:t>
      </w:r>
    </w:p>
    <w:p w14:paraId="741D8582" w14:textId="77777777" w:rsidR="00D82A61" w:rsidRDefault="00D82A61" w:rsidP="00D82A61">
      <w:pPr>
        <w:pStyle w:val="PL"/>
        <w:tabs>
          <w:tab w:val="left" w:pos="11100"/>
        </w:tabs>
        <w:rPr>
          <w:noProof w:val="0"/>
          <w:snapToGrid w:val="0"/>
        </w:rPr>
      </w:pPr>
      <w:r>
        <w:rPr>
          <w:noProof w:val="0"/>
          <w:snapToGrid w:val="0"/>
        </w:rPr>
        <w:tab/>
        <w:t>id-CSGMembershipStatus,</w:t>
      </w:r>
    </w:p>
    <w:p w14:paraId="2B97C84F" w14:textId="77777777" w:rsidR="00D82A61" w:rsidRDefault="00D82A61" w:rsidP="00D82A61">
      <w:pPr>
        <w:pStyle w:val="PL"/>
        <w:tabs>
          <w:tab w:val="left" w:pos="11100"/>
        </w:tabs>
        <w:rPr>
          <w:noProof w:val="0"/>
          <w:snapToGrid w:val="0"/>
        </w:rPr>
      </w:pPr>
      <w:r>
        <w:rPr>
          <w:noProof w:val="0"/>
          <w:snapToGrid w:val="0"/>
        </w:rPr>
        <w:tab/>
        <w:t>id-CSG-Id,</w:t>
      </w:r>
    </w:p>
    <w:p w14:paraId="78EC50BE" w14:textId="77777777" w:rsidR="00D82A61" w:rsidRDefault="00D82A61" w:rsidP="00D82A61">
      <w:pPr>
        <w:pStyle w:val="PL"/>
        <w:tabs>
          <w:tab w:val="left" w:pos="11100"/>
        </w:tabs>
        <w:rPr>
          <w:noProof w:val="0"/>
          <w:snapToGrid w:val="0"/>
        </w:rPr>
      </w:pPr>
      <w:r>
        <w:rPr>
          <w:noProof w:val="0"/>
          <w:snapToGrid w:val="0"/>
        </w:rPr>
        <w:tab/>
        <w:t>id-MDTConfiguration,</w:t>
      </w:r>
    </w:p>
    <w:p w14:paraId="1CE28542" w14:textId="77777777" w:rsidR="00D82A61" w:rsidRDefault="00D82A61" w:rsidP="00D82A61">
      <w:pPr>
        <w:pStyle w:val="PL"/>
        <w:tabs>
          <w:tab w:val="left" w:pos="11100"/>
        </w:tabs>
        <w:rPr>
          <w:noProof w:val="0"/>
          <w:snapToGrid w:val="0"/>
        </w:rPr>
      </w:pPr>
      <w:r>
        <w:rPr>
          <w:noProof w:val="0"/>
          <w:snapToGrid w:val="0"/>
        </w:rPr>
        <w:tab/>
        <w:t>id-ManagementBasedMDTallowed,</w:t>
      </w:r>
    </w:p>
    <w:p w14:paraId="391EEEBF" w14:textId="77777777" w:rsidR="00D82A61" w:rsidRDefault="00D82A61" w:rsidP="00D82A61">
      <w:pPr>
        <w:pStyle w:val="PL"/>
        <w:tabs>
          <w:tab w:val="left" w:pos="11100"/>
        </w:tabs>
        <w:rPr>
          <w:noProof w:val="0"/>
          <w:snapToGrid w:val="0"/>
          <w:lang w:eastAsia="zh-CN"/>
        </w:rPr>
      </w:pPr>
      <w:r>
        <w:rPr>
          <w:noProof w:val="0"/>
          <w:snapToGrid w:val="0"/>
        </w:rPr>
        <w:tab/>
        <w:t>id-ABS-Status,</w:t>
      </w:r>
    </w:p>
    <w:p w14:paraId="72B9F0F2" w14:textId="77777777" w:rsidR="00D82A61" w:rsidRDefault="00D82A61" w:rsidP="00D82A61">
      <w:pPr>
        <w:pStyle w:val="PL"/>
        <w:tabs>
          <w:tab w:val="left" w:pos="11100"/>
        </w:tabs>
        <w:rPr>
          <w:noProof w:val="0"/>
          <w:snapToGrid w:val="0"/>
          <w:lang w:eastAsia="en-GB"/>
        </w:rPr>
      </w:pPr>
      <w:r>
        <w:rPr>
          <w:snapToGrid w:val="0"/>
          <w:lang w:eastAsia="zh-CN"/>
        </w:rPr>
        <w:tab/>
      </w:r>
      <w:r>
        <w:rPr>
          <w:snapToGrid w:val="0"/>
        </w:rPr>
        <w:t>id-</w:t>
      </w:r>
      <w:r>
        <w:rPr>
          <w:snapToGrid w:val="0"/>
          <w:lang w:eastAsia="zh-CN"/>
        </w:rPr>
        <w:t>RRC</w:t>
      </w:r>
      <w:r>
        <w:rPr>
          <w:lang w:eastAsia="zh-CN"/>
        </w:rPr>
        <w:t>Conn</w:t>
      </w:r>
      <w:r>
        <w:rPr>
          <w:snapToGrid w:val="0"/>
          <w:lang w:eastAsia="zh-CN"/>
        </w:rPr>
        <w:t>Setup</w:t>
      </w:r>
      <w:r>
        <w:rPr>
          <w:snapToGrid w:val="0"/>
        </w:rPr>
        <w:t>Indicator</w:t>
      </w:r>
      <w:r>
        <w:rPr>
          <w:snapToGrid w:val="0"/>
          <w:lang w:eastAsia="zh-CN"/>
        </w:rPr>
        <w:t>,</w:t>
      </w:r>
    </w:p>
    <w:p w14:paraId="625D72C4" w14:textId="77777777" w:rsidR="00D82A61" w:rsidRDefault="00D82A61" w:rsidP="00D82A61">
      <w:pPr>
        <w:pStyle w:val="PL"/>
        <w:tabs>
          <w:tab w:val="left" w:pos="11100"/>
        </w:tabs>
        <w:rPr>
          <w:noProof w:val="0"/>
          <w:snapToGrid w:val="0"/>
        </w:rPr>
      </w:pPr>
      <w:r>
        <w:rPr>
          <w:noProof w:val="0"/>
          <w:snapToGrid w:val="0"/>
        </w:rPr>
        <w:tab/>
        <w:t>id-RRCConnReestabIndicator,</w:t>
      </w:r>
    </w:p>
    <w:p w14:paraId="3608B6F9" w14:textId="77777777" w:rsidR="00D82A61" w:rsidRDefault="00D82A61" w:rsidP="00D82A61">
      <w:pPr>
        <w:pStyle w:val="PL"/>
        <w:tabs>
          <w:tab w:val="left" w:pos="11100"/>
        </w:tabs>
      </w:pPr>
      <w:r>
        <w:rPr>
          <w:noProof w:val="0"/>
          <w:snapToGrid w:val="0"/>
        </w:rPr>
        <w:tab/>
        <w:t>id-TargetCellInUTRAN,</w:t>
      </w:r>
    </w:p>
    <w:p w14:paraId="07604C45" w14:textId="77777777" w:rsidR="00D82A61" w:rsidRDefault="00D82A61" w:rsidP="00D82A61">
      <w:pPr>
        <w:pStyle w:val="PL"/>
        <w:tabs>
          <w:tab w:val="left" w:pos="11100"/>
        </w:tabs>
        <w:rPr>
          <w:noProof w:val="0"/>
          <w:snapToGrid w:val="0"/>
        </w:rPr>
      </w:pPr>
      <w:r>
        <w:rPr>
          <w:noProof w:val="0"/>
          <w:snapToGrid w:val="0"/>
        </w:rPr>
        <w:tab/>
        <w:t>id-MobilityInformation,</w:t>
      </w:r>
    </w:p>
    <w:p w14:paraId="145AB66E" w14:textId="77777777" w:rsidR="00D82A61" w:rsidRDefault="00D82A61" w:rsidP="00D82A61">
      <w:pPr>
        <w:pStyle w:val="PL"/>
        <w:tabs>
          <w:tab w:val="left" w:pos="11100"/>
        </w:tabs>
        <w:rPr>
          <w:noProof w:val="0"/>
          <w:snapToGrid w:val="0"/>
        </w:rPr>
      </w:pPr>
      <w:r>
        <w:rPr>
          <w:noProof w:val="0"/>
          <w:snapToGrid w:val="0"/>
        </w:rPr>
        <w:tab/>
        <w:t>id-SourceCellCRNTI,</w:t>
      </w:r>
    </w:p>
    <w:p w14:paraId="771558BF" w14:textId="77777777" w:rsidR="00D82A61" w:rsidRDefault="00D82A61" w:rsidP="00D82A61">
      <w:pPr>
        <w:pStyle w:val="PL"/>
        <w:tabs>
          <w:tab w:val="left" w:pos="11100"/>
        </w:tabs>
        <w:rPr>
          <w:noProof w:val="0"/>
          <w:snapToGrid w:val="0"/>
        </w:rPr>
      </w:pPr>
      <w:r>
        <w:rPr>
          <w:noProof w:val="0"/>
          <w:snapToGrid w:val="0"/>
        </w:rPr>
        <w:tab/>
        <w:t>id-ManagementBasedMDTPLMNList,</w:t>
      </w:r>
    </w:p>
    <w:p w14:paraId="08FA9FD6" w14:textId="77777777" w:rsidR="00D82A61" w:rsidRDefault="00D82A61" w:rsidP="00D82A61">
      <w:pPr>
        <w:pStyle w:val="PL"/>
        <w:tabs>
          <w:tab w:val="left" w:pos="11100"/>
        </w:tabs>
        <w:rPr>
          <w:noProof w:val="0"/>
          <w:snapToGrid w:val="0"/>
        </w:rPr>
      </w:pPr>
      <w:r>
        <w:rPr>
          <w:noProof w:val="0"/>
          <w:snapToGrid w:val="0"/>
        </w:rPr>
        <w:tab/>
        <w:t>id-ReceiveStatusOfULPDCPSDUsExtended,</w:t>
      </w:r>
    </w:p>
    <w:p w14:paraId="11D27F61" w14:textId="77777777" w:rsidR="00D82A61" w:rsidRDefault="00D82A61" w:rsidP="00D82A61">
      <w:pPr>
        <w:pStyle w:val="PL"/>
        <w:tabs>
          <w:tab w:val="left" w:pos="11100"/>
        </w:tabs>
        <w:rPr>
          <w:noProof w:val="0"/>
          <w:snapToGrid w:val="0"/>
        </w:rPr>
      </w:pPr>
      <w:r>
        <w:rPr>
          <w:noProof w:val="0"/>
          <w:snapToGrid w:val="0"/>
        </w:rPr>
        <w:tab/>
        <w:t>id-ULCOUNTValueExtended,</w:t>
      </w:r>
    </w:p>
    <w:p w14:paraId="536D6D46" w14:textId="77777777" w:rsidR="00D82A61" w:rsidRDefault="00D82A61" w:rsidP="00D82A61">
      <w:pPr>
        <w:pStyle w:val="PL"/>
        <w:tabs>
          <w:tab w:val="left" w:pos="11100"/>
        </w:tabs>
        <w:rPr>
          <w:noProof w:val="0"/>
          <w:snapToGrid w:val="0"/>
        </w:rPr>
      </w:pPr>
      <w:r>
        <w:rPr>
          <w:noProof w:val="0"/>
          <w:snapToGrid w:val="0"/>
        </w:rPr>
        <w:tab/>
        <w:t>id-DLCOUNTValueExtended,</w:t>
      </w:r>
    </w:p>
    <w:p w14:paraId="280609BF" w14:textId="77777777" w:rsidR="00D82A61" w:rsidRDefault="00D82A61" w:rsidP="00D82A61">
      <w:pPr>
        <w:pStyle w:val="PL"/>
        <w:tabs>
          <w:tab w:val="left" w:pos="11100"/>
        </w:tabs>
        <w:rPr>
          <w:noProof w:val="0"/>
          <w:snapToGrid w:val="0"/>
        </w:rPr>
      </w:pPr>
      <w:r>
        <w:rPr>
          <w:noProof w:val="0"/>
          <w:snapToGrid w:val="0"/>
        </w:rPr>
        <w:tab/>
        <w:t>id-IntendedULDLConfiguration,</w:t>
      </w:r>
    </w:p>
    <w:p w14:paraId="0AB0ACC5" w14:textId="77777777" w:rsidR="00D82A61" w:rsidRDefault="00D82A61" w:rsidP="00D82A61">
      <w:pPr>
        <w:pStyle w:val="PL"/>
        <w:tabs>
          <w:tab w:val="left" w:pos="11100"/>
        </w:tabs>
        <w:rPr>
          <w:noProof w:val="0"/>
          <w:snapToGrid w:val="0"/>
        </w:rPr>
      </w:pPr>
      <w:r>
        <w:rPr>
          <w:noProof w:val="0"/>
          <w:snapToGrid w:val="0"/>
        </w:rPr>
        <w:tab/>
        <w:t>id-ExtendedULInterferenceOverloadInfo,</w:t>
      </w:r>
    </w:p>
    <w:p w14:paraId="36E0C6E0" w14:textId="77777777" w:rsidR="00D82A61" w:rsidRDefault="00D82A61" w:rsidP="00D82A61">
      <w:pPr>
        <w:pStyle w:val="PL"/>
        <w:tabs>
          <w:tab w:val="left" w:pos="11100"/>
        </w:tabs>
        <w:rPr>
          <w:noProof w:val="0"/>
          <w:snapToGrid w:val="0"/>
        </w:rPr>
      </w:pPr>
      <w:r>
        <w:rPr>
          <w:noProof w:val="0"/>
          <w:snapToGrid w:val="0"/>
        </w:rPr>
        <w:tab/>
        <w:t>id-RNL-Header,</w:t>
      </w:r>
    </w:p>
    <w:p w14:paraId="683A59E3" w14:textId="77777777" w:rsidR="00D82A61" w:rsidRDefault="00D82A61" w:rsidP="00D82A61">
      <w:pPr>
        <w:pStyle w:val="PL"/>
        <w:tabs>
          <w:tab w:val="left" w:pos="11100"/>
        </w:tabs>
        <w:rPr>
          <w:noProof w:val="0"/>
          <w:snapToGrid w:val="0"/>
        </w:rPr>
      </w:pPr>
      <w:r>
        <w:rPr>
          <w:noProof w:val="0"/>
          <w:snapToGrid w:val="0"/>
        </w:rPr>
        <w:tab/>
        <w:t>id-x2APMessage,</w:t>
      </w:r>
    </w:p>
    <w:p w14:paraId="2197437E" w14:textId="77777777" w:rsidR="00D82A61" w:rsidRDefault="00D82A61" w:rsidP="00D82A61">
      <w:pPr>
        <w:pStyle w:val="PL"/>
        <w:tabs>
          <w:tab w:val="left" w:pos="11100"/>
        </w:tabs>
        <w:rPr>
          <w:noProof w:val="0"/>
          <w:snapToGrid w:val="0"/>
        </w:rPr>
      </w:pPr>
      <w:r>
        <w:rPr>
          <w:noProof w:val="0"/>
          <w:snapToGrid w:val="0"/>
        </w:rPr>
        <w:tab/>
        <w:t>id-UE-HistoryInformationFromTheUE,</w:t>
      </w:r>
    </w:p>
    <w:p w14:paraId="4304ED13" w14:textId="77777777" w:rsidR="00D82A61" w:rsidRDefault="00D82A61" w:rsidP="00D82A61">
      <w:pPr>
        <w:pStyle w:val="PL"/>
        <w:tabs>
          <w:tab w:val="left" w:pos="11100"/>
        </w:tabs>
        <w:rPr>
          <w:noProof w:val="0"/>
          <w:snapToGrid w:val="0"/>
        </w:rPr>
      </w:pPr>
      <w:r>
        <w:rPr>
          <w:noProof w:val="0"/>
          <w:snapToGrid w:val="0"/>
        </w:rPr>
        <w:tab/>
        <w:t>id-ExpectedUEBehaviour,</w:t>
      </w:r>
    </w:p>
    <w:p w14:paraId="2F07C380" w14:textId="77777777" w:rsidR="00D82A61" w:rsidRDefault="00D82A61" w:rsidP="00D82A61">
      <w:pPr>
        <w:pStyle w:val="PL"/>
        <w:tabs>
          <w:tab w:val="left" w:pos="11100"/>
        </w:tabs>
        <w:rPr>
          <w:noProof w:val="0"/>
          <w:snapToGrid w:val="0"/>
        </w:rPr>
      </w:pPr>
      <w:r>
        <w:rPr>
          <w:noProof w:val="0"/>
          <w:snapToGrid w:val="0"/>
        </w:rPr>
        <w:tab/>
        <w:t>id-MeNB-UE-X2AP-ID,</w:t>
      </w:r>
    </w:p>
    <w:p w14:paraId="57E3D7EC" w14:textId="77777777" w:rsidR="00D82A61" w:rsidRDefault="00D82A61" w:rsidP="00D82A61">
      <w:pPr>
        <w:pStyle w:val="PL"/>
        <w:tabs>
          <w:tab w:val="left" w:pos="11100"/>
        </w:tabs>
        <w:rPr>
          <w:noProof w:val="0"/>
          <w:snapToGrid w:val="0"/>
        </w:rPr>
      </w:pPr>
      <w:r>
        <w:rPr>
          <w:noProof w:val="0"/>
          <w:snapToGrid w:val="0"/>
        </w:rPr>
        <w:tab/>
        <w:t>id-SeNB-UE-X2AP-ID,</w:t>
      </w:r>
    </w:p>
    <w:p w14:paraId="5ADF4B14" w14:textId="77777777" w:rsidR="00D82A61" w:rsidRDefault="00D82A61" w:rsidP="00D82A61">
      <w:pPr>
        <w:pStyle w:val="PL"/>
        <w:tabs>
          <w:tab w:val="left" w:pos="11100"/>
        </w:tabs>
        <w:rPr>
          <w:noProof w:val="0"/>
          <w:snapToGrid w:val="0"/>
        </w:rPr>
      </w:pPr>
      <w:r>
        <w:rPr>
          <w:noProof w:val="0"/>
          <w:snapToGrid w:val="0"/>
        </w:rPr>
        <w:tab/>
        <w:t>id-UE-SecurityCapabilities,</w:t>
      </w:r>
    </w:p>
    <w:p w14:paraId="43503002" w14:textId="77777777" w:rsidR="00D82A61" w:rsidRDefault="00D82A61" w:rsidP="00D82A61">
      <w:pPr>
        <w:pStyle w:val="PL"/>
        <w:tabs>
          <w:tab w:val="left" w:pos="11100"/>
        </w:tabs>
        <w:rPr>
          <w:noProof w:val="0"/>
          <w:snapToGrid w:val="0"/>
        </w:rPr>
      </w:pPr>
      <w:r>
        <w:rPr>
          <w:noProof w:val="0"/>
          <w:snapToGrid w:val="0"/>
        </w:rPr>
        <w:tab/>
        <w:t>id-SeNBSecurityKey,</w:t>
      </w:r>
    </w:p>
    <w:p w14:paraId="764E8C39" w14:textId="77777777" w:rsidR="00D82A61" w:rsidRDefault="00D82A61" w:rsidP="00D82A61">
      <w:pPr>
        <w:pStyle w:val="PL"/>
        <w:tabs>
          <w:tab w:val="left" w:pos="11100"/>
        </w:tabs>
        <w:rPr>
          <w:noProof w:val="0"/>
          <w:snapToGrid w:val="0"/>
        </w:rPr>
      </w:pPr>
      <w:r>
        <w:rPr>
          <w:noProof w:val="0"/>
          <w:snapToGrid w:val="0"/>
        </w:rPr>
        <w:tab/>
        <w:t>id-SeNBUEAggregateMaximumBitRate,</w:t>
      </w:r>
    </w:p>
    <w:p w14:paraId="3E665C32" w14:textId="77777777" w:rsidR="00D82A61" w:rsidRDefault="00D82A61" w:rsidP="00D82A61">
      <w:pPr>
        <w:pStyle w:val="PL"/>
        <w:tabs>
          <w:tab w:val="left" w:pos="11100"/>
        </w:tabs>
        <w:rPr>
          <w:noProof w:val="0"/>
          <w:snapToGrid w:val="0"/>
        </w:rPr>
      </w:pPr>
      <w:r>
        <w:rPr>
          <w:noProof w:val="0"/>
          <w:snapToGrid w:val="0"/>
        </w:rPr>
        <w:tab/>
        <w:t>id-ServingPLMN,</w:t>
      </w:r>
    </w:p>
    <w:p w14:paraId="77EBBCCF" w14:textId="77777777" w:rsidR="00D82A61" w:rsidRDefault="00D82A61" w:rsidP="00D82A61">
      <w:pPr>
        <w:pStyle w:val="PL"/>
        <w:tabs>
          <w:tab w:val="left" w:pos="11100"/>
        </w:tabs>
        <w:rPr>
          <w:noProof w:val="0"/>
          <w:snapToGrid w:val="0"/>
        </w:rPr>
      </w:pPr>
      <w:r>
        <w:rPr>
          <w:noProof w:val="0"/>
          <w:snapToGrid w:val="0"/>
        </w:rPr>
        <w:tab/>
        <w:t>id-E-RABs-ToBeAdded-List,</w:t>
      </w:r>
    </w:p>
    <w:p w14:paraId="29B73874" w14:textId="77777777" w:rsidR="00D82A61" w:rsidRDefault="00D82A61" w:rsidP="00D82A61">
      <w:pPr>
        <w:pStyle w:val="PL"/>
        <w:tabs>
          <w:tab w:val="left" w:pos="11100"/>
        </w:tabs>
        <w:rPr>
          <w:noProof w:val="0"/>
          <w:snapToGrid w:val="0"/>
        </w:rPr>
      </w:pPr>
      <w:r>
        <w:rPr>
          <w:noProof w:val="0"/>
          <w:snapToGrid w:val="0"/>
        </w:rPr>
        <w:tab/>
        <w:t>id-E-RABs-ToBeAdded-Item,</w:t>
      </w:r>
    </w:p>
    <w:p w14:paraId="74FD794D" w14:textId="77777777" w:rsidR="00D82A61" w:rsidRDefault="00D82A61" w:rsidP="00D82A61">
      <w:pPr>
        <w:pStyle w:val="PL"/>
        <w:tabs>
          <w:tab w:val="left" w:pos="11100"/>
        </w:tabs>
        <w:rPr>
          <w:noProof w:val="0"/>
          <w:snapToGrid w:val="0"/>
        </w:rPr>
      </w:pPr>
      <w:r>
        <w:rPr>
          <w:noProof w:val="0"/>
          <w:snapToGrid w:val="0"/>
        </w:rPr>
        <w:tab/>
        <w:t>id-MeNBtoSeNBContainer,</w:t>
      </w:r>
    </w:p>
    <w:p w14:paraId="3B2383E5" w14:textId="77777777" w:rsidR="00D82A61" w:rsidRDefault="00D82A61" w:rsidP="00D82A61">
      <w:pPr>
        <w:pStyle w:val="PL"/>
        <w:tabs>
          <w:tab w:val="left" w:pos="11100"/>
        </w:tabs>
        <w:rPr>
          <w:noProof w:val="0"/>
          <w:snapToGrid w:val="0"/>
        </w:rPr>
      </w:pPr>
      <w:r>
        <w:rPr>
          <w:noProof w:val="0"/>
          <w:snapToGrid w:val="0"/>
        </w:rPr>
        <w:tab/>
        <w:t>id-E-RABs-Admitted-ToBeAdded-List,</w:t>
      </w:r>
    </w:p>
    <w:p w14:paraId="5C87CB05" w14:textId="77777777" w:rsidR="00D82A61" w:rsidRDefault="00D82A61" w:rsidP="00D82A61">
      <w:pPr>
        <w:pStyle w:val="PL"/>
        <w:tabs>
          <w:tab w:val="left" w:pos="11100"/>
        </w:tabs>
        <w:rPr>
          <w:noProof w:val="0"/>
          <w:snapToGrid w:val="0"/>
        </w:rPr>
      </w:pPr>
      <w:r>
        <w:rPr>
          <w:noProof w:val="0"/>
          <w:snapToGrid w:val="0"/>
        </w:rPr>
        <w:tab/>
        <w:t>id-E-RABs-Admitted-ToBeAdded-Item,</w:t>
      </w:r>
    </w:p>
    <w:p w14:paraId="60846F0F" w14:textId="77777777" w:rsidR="00D82A61" w:rsidRDefault="00D82A61" w:rsidP="00D82A61">
      <w:pPr>
        <w:pStyle w:val="PL"/>
        <w:tabs>
          <w:tab w:val="left" w:pos="11100"/>
        </w:tabs>
        <w:rPr>
          <w:noProof w:val="0"/>
          <w:snapToGrid w:val="0"/>
        </w:rPr>
      </w:pPr>
      <w:r>
        <w:rPr>
          <w:noProof w:val="0"/>
          <w:snapToGrid w:val="0"/>
        </w:rPr>
        <w:tab/>
        <w:t>id-SeNBtoMeNBContainer,</w:t>
      </w:r>
    </w:p>
    <w:p w14:paraId="53A57009" w14:textId="77777777" w:rsidR="00D82A61" w:rsidRDefault="00D82A61" w:rsidP="00D82A61">
      <w:pPr>
        <w:pStyle w:val="PL"/>
        <w:tabs>
          <w:tab w:val="left" w:pos="11100"/>
        </w:tabs>
        <w:rPr>
          <w:noProof w:val="0"/>
          <w:snapToGrid w:val="0"/>
        </w:rPr>
      </w:pPr>
      <w:r>
        <w:rPr>
          <w:noProof w:val="0"/>
          <w:snapToGrid w:val="0"/>
        </w:rPr>
        <w:tab/>
        <w:t>id-ResponseInformationSeNBReconfComp,</w:t>
      </w:r>
    </w:p>
    <w:p w14:paraId="0CC7DE18" w14:textId="77777777" w:rsidR="00D82A61" w:rsidRDefault="00D82A61" w:rsidP="00D82A61">
      <w:pPr>
        <w:pStyle w:val="PL"/>
        <w:tabs>
          <w:tab w:val="left" w:pos="11100"/>
        </w:tabs>
        <w:rPr>
          <w:noProof w:val="0"/>
          <w:snapToGrid w:val="0"/>
        </w:rPr>
      </w:pPr>
      <w:r>
        <w:rPr>
          <w:noProof w:val="0"/>
          <w:snapToGrid w:val="0"/>
        </w:rPr>
        <w:tab/>
        <w:t>id-UE-ContextInformationSeNBModReq,</w:t>
      </w:r>
    </w:p>
    <w:p w14:paraId="6A9FE382" w14:textId="77777777" w:rsidR="00D82A61" w:rsidRDefault="00D82A61" w:rsidP="00D82A61">
      <w:pPr>
        <w:pStyle w:val="PL"/>
        <w:tabs>
          <w:tab w:val="left" w:pos="11100"/>
        </w:tabs>
        <w:rPr>
          <w:noProof w:val="0"/>
          <w:snapToGrid w:val="0"/>
        </w:rPr>
      </w:pPr>
      <w:r>
        <w:rPr>
          <w:noProof w:val="0"/>
          <w:snapToGrid w:val="0"/>
        </w:rPr>
        <w:tab/>
        <w:t>id-E-RABs-ToBeAdded-ModReqItem,</w:t>
      </w:r>
    </w:p>
    <w:p w14:paraId="12E7D330" w14:textId="77777777" w:rsidR="00D82A61" w:rsidRDefault="00D82A61" w:rsidP="00D82A61">
      <w:pPr>
        <w:pStyle w:val="PL"/>
        <w:tabs>
          <w:tab w:val="left" w:pos="11100"/>
        </w:tabs>
        <w:rPr>
          <w:noProof w:val="0"/>
          <w:snapToGrid w:val="0"/>
        </w:rPr>
      </w:pPr>
      <w:r>
        <w:rPr>
          <w:noProof w:val="0"/>
          <w:snapToGrid w:val="0"/>
        </w:rPr>
        <w:tab/>
        <w:t>id-E-RABs-ToBeModified-ModReqItem,</w:t>
      </w:r>
    </w:p>
    <w:p w14:paraId="629D8D8F" w14:textId="77777777" w:rsidR="00D82A61" w:rsidRDefault="00D82A61" w:rsidP="00D82A61">
      <w:pPr>
        <w:pStyle w:val="PL"/>
        <w:tabs>
          <w:tab w:val="left" w:pos="11100"/>
        </w:tabs>
        <w:rPr>
          <w:noProof w:val="0"/>
          <w:snapToGrid w:val="0"/>
        </w:rPr>
      </w:pPr>
      <w:r>
        <w:rPr>
          <w:noProof w:val="0"/>
          <w:snapToGrid w:val="0"/>
        </w:rPr>
        <w:tab/>
        <w:t>id-E-RABs-ToBeReleased-ModReqItem,</w:t>
      </w:r>
    </w:p>
    <w:p w14:paraId="514C9ED5" w14:textId="77777777" w:rsidR="00D82A61" w:rsidRDefault="00D82A61" w:rsidP="00D82A61">
      <w:pPr>
        <w:pStyle w:val="PL"/>
        <w:tabs>
          <w:tab w:val="left" w:pos="11100"/>
        </w:tabs>
        <w:rPr>
          <w:noProof w:val="0"/>
          <w:snapToGrid w:val="0"/>
        </w:rPr>
      </w:pPr>
      <w:r>
        <w:rPr>
          <w:noProof w:val="0"/>
          <w:snapToGrid w:val="0"/>
        </w:rPr>
        <w:tab/>
        <w:t>id-E-RABs-Admitted-ToBeAdded-ModAckList,</w:t>
      </w:r>
    </w:p>
    <w:p w14:paraId="03764333" w14:textId="77777777" w:rsidR="00D82A61" w:rsidRDefault="00D82A61" w:rsidP="00D82A61">
      <w:pPr>
        <w:pStyle w:val="PL"/>
        <w:tabs>
          <w:tab w:val="left" w:pos="11100"/>
        </w:tabs>
        <w:rPr>
          <w:noProof w:val="0"/>
          <w:snapToGrid w:val="0"/>
        </w:rPr>
      </w:pPr>
      <w:r>
        <w:rPr>
          <w:noProof w:val="0"/>
          <w:snapToGrid w:val="0"/>
        </w:rPr>
        <w:tab/>
        <w:t>id-E-RABs-Admitted-ToBeModified-ModAckList,</w:t>
      </w:r>
    </w:p>
    <w:p w14:paraId="6AFCABA1" w14:textId="77777777" w:rsidR="00D82A61" w:rsidRDefault="00D82A61" w:rsidP="00D82A61">
      <w:pPr>
        <w:pStyle w:val="PL"/>
        <w:tabs>
          <w:tab w:val="left" w:pos="11100"/>
        </w:tabs>
        <w:rPr>
          <w:noProof w:val="0"/>
          <w:snapToGrid w:val="0"/>
        </w:rPr>
      </w:pPr>
      <w:r>
        <w:rPr>
          <w:noProof w:val="0"/>
          <w:snapToGrid w:val="0"/>
        </w:rPr>
        <w:tab/>
        <w:t>id-E-RABs-Admitted-ToBeReleased-ModAckList,</w:t>
      </w:r>
    </w:p>
    <w:p w14:paraId="7A5130DA" w14:textId="77777777" w:rsidR="00D82A61" w:rsidRDefault="00D82A61" w:rsidP="00D82A61">
      <w:pPr>
        <w:pStyle w:val="PL"/>
        <w:tabs>
          <w:tab w:val="left" w:pos="11100"/>
        </w:tabs>
        <w:rPr>
          <w:noProof w:val="0"/>
          <w:snapToGrid w:val="0"/>
        </w:rPr>
      </w:pPr>
      <w:r>
        <w:rPr>
          <w:noProof w:val="0"/>
          <w:snapToGrid w:val="0"/>
        </w:rPr>
        <w:tab/>
        <w:t>id-E-RABs-Admitted-ToBeAdded-ModAckItem,</w:t>
      </w:r>
    </w:p>
    <w:p w14:paraId="17CC14A8" w14:textId="77777777" w:rsidR="00D82A61" w:rsidRDefault="00D82A61" w:rsidP="00D82A61">
      <w:pPr>
        <w:pStyle w:val="PL"/>
        <w:tabs>
          <w:tab w:val="left" w:pos="11100"/>
        </w:tabs>
        <w:rPr>
          <w:noProof w:val="0"/>
          <w:snapToGrid w:val="0"/>
        </w:rPr>
      </w:pPr>
      <w:r>
        <w:rPr>
          <w:noProof w:val="0"/>
          <w:snapToGrid w:val="0"/>
        </w:rPr>
        <w:tab/>
        <w:t>id-E-RABs-Admitted-ToBeModified-ModAckItem,</w:t>
      </w:r>
    </w:p>
    <w:p w14:paraId="0B413572" w14:textId="77777777" w:rsidR="00D82A61" w:rsidRDefault="00D82A61" w:rsidP="00D82A61">
      <w:pPr>
        <w:pStyle w:val="PL"/>
        <w:tabs>
          <w:tab w:val="left" w:pos="11100"/>
        </w:tabs>
        <w:rPr>
          <w:noProof w:val="0"/>
          <w:snapToGrid w:val="0"/>
        </w:rPr>
      </w:pPr>
      <w:r>
        <w:rPr>
          <w:noProof w:val="0"/>
          <w:snapToGrid w:val="0"/>
        </w:rPr>
        <w:tab/>
        <w:t>id-E-RABs-Admitted-ToBeReleased-ModAckItem,</w:t>
      </w:r>
    </w:p>
    <w:p w14:paraId="5FAC03AB" w14:textId="77777777" w:rsidR="00D82A61" w:rsidRDefault="00D82A61" w:rsidP="00D82A61">
      <w:pPr>
        <w:pStyle w:val="PL"/>
        <w:tabs>
          <w:tab w:val="left" w:pos="11100"/>
        </w:tabs>
        <w:rPr>
          <w:noProof w:val="0"/>
          <w:snapToGrid w:val="0"/>
        </w:rPr>
      </w:pPr>
      <w:r>
        <w:rPr>
          <w:noProof w:val="0"/>
          <w:snapToGrid w:val="0"/>
        </w:rPr>
        <w:tab/>
        <w:t>id-SCGChangeIndication,</w:t>
      </w:r>
    </w:p>
    <w:p w14:paraId="6515AC3B" w14:textId="77777777" w:rsidR="00D82A61" w:rsidRDefault="00D82A61" w:rsidP="00D82A61">
      <w:pPr>
        <w:pStyle w:val="PL"/>
        <w:tabs>
          <w:tab w:val="left" w:pos="11100"/>
        </w:tabs>
        <w:rPr>
          <w:noProof w:val="0"/>
          <w:snapToGrid w:val="0"/>
        </w:rPr>
      </w:pPr>
      <w:r>
        <w:rPr>
          <w:noProof w:val="0"/>
          <w:snapToGrid w:val="0"/>
        </w:rPr>
        <w:tab/>
        <w:t>id-E-RABs-ToBeReleased-ModReqd,</w:t>
      </w:r>
    </w:p>
    <w:p w14:paraId="0B7D4FF8" w14:textId="77777777" w:rsidR="00D82A61" w:rsidRDefault="00D82A61" w:rsidP="00D82A61">
      <w:pPr>
        <w:pStyle w:val="PL"/>
        <w:tabs>
          <w:tab w:val="left" w:pos="11100"/>
        </w:tabs>
        <w:rPr>
          <w:noProof w:val="0"/>
          <w:snapToGrid w:val="0"/>
        </w:rPr>
      </w:pPr>
      <w:r>
        <w:rPr>
          <w:noProof w:val="0"/>
          <w:snapToGrid w:val="0"/>
        </w:rPr>
        <w:tab/>
        <w:t>id-E-RABs-ToBeReleased-ModReqdItem,</w:t>
      </w:r>
    </w:p>
    <w:p w14:paraId="61718C39" w14:textId="77777777" w:rsidR="00D82A61" w:rsidRDefault="00D82A61" w:rsidP="00D82A61">
      <w:pPr>
        <w:pStyle w:val="PL"/>
        <w:tabs>
          <w:tab w:val="left" w:pos="11100"/>
        </w:tabs>
        <w:rPr>
          <w:noProof w:val="0"/>
          <w:snapToGrid w:val="0"/>
        </w:rPr>
      </w:pPr>
      <w:r>
        <w:rPr>
          <w:noProof w:val="0"/>
          <w:snapToGrid w:val="0"/>
        </w:rPr>
        <w:tab/>
        <w:t>id-E-RABs-ToBeReleased-List-RelReq,</w:t>
      </w:r>
    </w:p>
    <w:p w14:paraId="5C1D4A36" w14:textId="77777777" w:rsidR="00D82A61" w:rsidRDefault="00D82A61" w:rsidP="00D82A61">
      <w:pPr>
        <w:pStyle w:val="PL"/>
        <w:tabs>
          <w:tab w:val="left" w:pos="11100"/>
        </w:tabs>
        <w:rPr>
          <w:noProof w:val="0"/>
          <w:snapToGrid w:val="0"/>
        </w:rPr>
      </w:pPr>
      <w:r>
        <w:rPr>
          <w:noProof w:val="0"/>
          <w:snapToGrid w:val="0"/>
        </w:rPr>
        <w:tab/>
        <w:t>id-E-RABs-ToBeReleased-RelReqItem,</w:t>
      </w:r>
    </w:p>
    <w:p w14:paraId="6AB4DBD9" w14:textId="77777777" w:rsidR="00D82A61" w:rsidRDefault="00D82A61" w:rsidP="00D82A61">
      <w:pPr>
        <w:pStyle w:val="PL"/>
        <w:tabs>
          <w:tab w:val="left" w:pos="11100"/>
        </w:tabs>
        <w:rPr>
          <w:noProof w:val="0"/>
          <w:snapToGrid w:val="0"/>
        </w:rPr>
      </w:pPr>
      <w:r>
        <w:rPr>
          <w:noProof w:val="0"/>
          <w:snapToGrid w:val="0"/>
        </w:rPr>
        <w:tab/>
        <w:t>id-E-RABs-ToBeReleased-List-RelConf,</w:t>
      </w:r>
    </w:p>
    <w:p w14:paraId="3762F2B1" w14:textId="77777777" w:rsidR="00D82A61" w:rsidRDefault="00D82A61" w:rsidP="00D82A61">
      <w:pPr>
        <w:pStyle w:val="PL"/>
        <w:tabs>
          <w:tab w:val="left" w:pos="11100"/>
        </w:tabs>
        <w:rPr>
          <w:noProof w:val="0"/>
          <w:snapToGrid w:val="0"/>
        </w:rPr>
      </w:pPr>
      <w:r>
        <w:rPr>
          <w:noProof w:val="0"/>
          <w:snapToGrid w:val="0"/>
        </w:rPr>
        <w:tab/>
        <w:t>id-E-RABs-ToBeReleased-RelConfItem,</w:t>
      </w:r>
    </w:p>
    <w:p w14:paraId="6A05487D" w14:textId="77777777" w:rsidR="00D82A61" w:rsidRDefault="00D82A61" w:rsidP="00D82A61">
      <w:pPr>
        <w:pStyle w:val="PL"/>
        <w:tabs>
          <w:tab w:val="left" w:pos="11100"/>
        </w:tabs>
        <w:rPr>
          <w:noProof w:val="0"/>
          <w:snapToGrid w:val="0"/>
        </w:rPr>
      </w:pPr>
      <w:r>
        <w:rPr>
          <w:noProof w:val="0"/>
          <w:snapToGrid w:val="0"/>
        </w:rPr>
        <w:tab/>
        <w:t>id-E-RABs-SubjectToCounterCheck-List,</w:t>
      </w:r>
    </w:p>
    <w:p w14:paraId="67BADB98" w14:textId="77777777" w:rsidR="00D82A61" w:rsidRDefault="00D82A61" w:rsidP="00D82A61">
      <w:pPr>
        <w:pStyle w:val="PL"/>
        <w:tabs>
          <w:tab w:val="left" w:pos="11100"/>
        </w:tabs>
        <w:rPr>
          <w:noProof w:val="0"/>
          <w:snapToGrid w:val="0"/>
        </w:rPr>
      </w:pPr>
      <w:r>
        <w:rPr>
          <w:noProof w:val="0"/>
          <w:snapToGrid w:val="0"/>
        </w:rPr>
        <w:tab/>
        <w:t>id-E-RABs-SubjectToCounterCheckItem,</w:t>
      </w:r>
    </w:p>
    <w:p w14:paraId="06873D8C" w14:textId="77777777" w:rsidR="00D82A61" w:rsidRDefault="00D82A61" w:rsidP="00D82A61">
      <w:pPr>
        <w:pStyle w:val="PL"/>
        <w:tabs>
          <w:tab w:val="left" w:pos="11100"/>
        </w:tabs>
        <w:rPr>
          <w:noProof w:val="0"/>
          <w:snapToGrid w:val="0"/>
        </w:rPr>
      </w:pPr>
      <w:r>
        <w:rPr>
          <w:noProof w:val="0"/>
          <w:snapToGrid w:val="0"/>
        </w:rPr>
        <w:tab/>
        <w:t>id-CoMPInformation,</w:t>
      </w:r>
    </w:p>
    <w:p w14:paraId="0D50E9D9" w14:textId="77777777" w:rsidR="00D82A61" w:rsidRDefault="00D82A61" w:rsidP="00D82A61">
      <w:pPr>
        <w:pStyle w:val="PL"/>
        <w:tabs>
          <w:tab w:val="left" w:pos="11100"/>
        </w:tabs>
        <w:rPr>
          <w:noProof w:val="0"/>
          <w:snapToGrid w:val="0"/>
        </w:rPr>
      </w:pPr>
      <w:r>
        <w:rPr>
          <w:noProof w:val="0"/>
          <w:snapToGrid w:val="0"/>
        </w:rPr>
        <w:tab/>
        <w:t>id-ReportingPeriodicityRSRPMR,</w:t>
      </w:r>
    </w:p>
    <w:p w14:paraId="7427CFF8" w14:textId="77777777" w:rsidR="00D82A61" w:rsidRDefault="00D82A61" w:rsidP="00D82A61">
      <w:pPr>
        <w:pStyle w:val="PL"/>
        <w:tabs>
          <w:tab w:val="left" w:pos="11100"/>
        </w:tabs>
        <w:rPr>
          <w:noProof w:val="0"/>
          <w:snapToGrid w:val="0"/>
        </w:rPr>
      </w:pPr>
      <w:r>
        <w:rPr>
          <w:noProof w:val="0"/>
          <w:snapToGrid w:val="0"/>
        </w:rPr>
        <w:tab/>
        <w:t>id-RSRPMRList,</w:t>
      </w:r>
    </w:p>
    <w:p w14:paraId="36624864" w14:textId="77777777" w:rsidR="00D82A61" w:rsidRDefault="00D82A61" w:rsidP="00D82A61">
      <w:pPr>
        <w:pStyle w:val="PL"/>
        <w:tabs>
          <w:tab w:val="left" w:pos="11100"/>
        </w:tabs>
        <w:rPr>
          <w:noProof w:val="0"/>
          <w:snapToGrid w:val="0"/>
        </w:rPr>
      </w:pPr>
      <w:r>
        <w:rPr>
          <w:noProof w:val="0"/>
          <w:snapToGrid w:val="0"/>
        </w:rPr>
        <w:tab/>
        <w:t>id-UE-RLF-Report-Container-for-extended-bands,</w:t>
      </w:r>
    </w:p>
    <w:p w14:paraId="7380025C" w14:textId="77777777" w:rsidR="00D82A61" w:rsidRDefault="00D82A61" w:rsidP="00D82A61">
      <w:pPr>
        <w:pStyle w:val="PL"/>
        <w:tabs>
          <w:tab w:val="left" w:pos="11100"/>
        </w:tabs>
        <w:rPr>
          <w:noProof w:val="0"/>
          <w:snapToGrid w:val="0"/>
        </w:rPr>
      </w:pPr>
      <w:r>
        <w:rPr>
          <w:noProof w:val="0"/>
          <w:snapToGrid w:val="0"/>
        </w:rPr>
        <w:tab/>
        <w:t>id-ProSeAuthorized,</w:t>
      </w:r>
    </w:p>
    <w:p w14:paraId="10E7820E" w14:textId="77777777" w:rsidR="00D82A61" w:rsidRDefault="00D82A61" w:rsidP="00D82A61">
      <w:pPr>
        <w:pStyle w:val="PL"/>
        <w:tabs>
          <w:tab w:val="left" w:pos="11100"/>
        </w:tabs>
        <w:rPr>
          <w:noProof w:val="0"/>
          <w:snapToGrid w:val="0"/>
        </w:rPr>
      </w:pPr>
      <w:r>
        <w:rPr>
          <w:noProof w:val="0"/>
          <w:snapToGrid w:val="0"/>
        </w:rPr>
        <w:tab/>
        <w:t>id-CoverageModificationList,</w:t>
      </w:r>
    </w:p>
    <w:p w14:paraId="1C7505AA" w14:textId="77777777" w:rsidR="00D82A61" w:rsidRDefault="00D82A61" w:rsidP="00D82A61">
      <w:pPr>
        <w:pStyle w:val="PL"/>
        <w:tabs>
          <w:tab w:val="left" w:pos="11100"/>
        </w:tabs>
        <w:rPr>
          <w:noProof w:val="0"/>
          <w:snapToGrid w:val="0"/>
        </w:rPr>
      </w:pPr>
      <w:r>
        <w:rPr>
          <w:noProof w:val="0"/>
          <w:snapToGrid w:val="0"/>
        </w:rPr>
        <w:tab/>
        <w:t>id-ReportingPeriodicityCSIR,</w:t>
      </w:r>
    </w:p>
    <w:p w14:paraId="50671589" w14:textId="77777777" w:rsidR="00D82A61" w:rsidRDefault="00D82A61" w:rsidP="00D82A61">
      <w:pPr>
        <w:pStyle w:val="PL"/>
        <w:tabs>
          <w:tab w:val="left" w:pos="11100"/>
        </w:tabs>
        <w:rPr>
          <w:noProof w:val="0"/>
          <w:snapToGrid w:val="0"/>
        </w:rPr>
      </w:pPr>
      <w:r>
        <w:rPr>
          <w:noProof w:val="0"/>
          <w:snapToGrid w:val="0"/>
        </w:rPr>
        <w:tab/>
        <w:t>id-CSIReportList,</w:t>
      </w:r>
    </w:p>
    <w:p w14:paraId="1DB20D40" w14:textId="77777777" w:rsidR="00D82A61" w:rsidRDefault="00D82A61" w:rsidP="00D82A61">
      <w:pPr>
        <w:pStyle w:val="PL"/>
        <w:tabs>
          <w:tab w:val="left" w:pos="11100"/>
        </w:tabs>
        <w:rPr>
          <w:noProof w:val="0"/>
          <w:snapToGrid w:val="0"/>
        </w:rPr>
      </w:pPr>
      <w:r>
        <w:rPr>
          <w:noProof w:val="0"/>
          <w:snapToGrid w:val="0"/>
        </w:rPr>
        <w:tab/>
        <w:t>id-ReceiveStatusOfULPDCPSDUsPDCP-SNlength18,</w:t>
      </w:r>
    </w:p>
    <w:p w14:paraId="52B319FB" w14:textId="77777777" w:rsidR="00D82A61" w:rsidRDefault="00D82A61" w:rsidP="00D82A61">
      <w:pPr>
        <w:pStyle w:val="PL"/>
        <w:tabs>
          <w:tab w:val="left" w:pos="11100"/>
        </w:tabs>
        <w:rPr>
          <w:noProof w:val="0"/>
          <w:snapToGrid w:val="0"/>
        </w:rPr>
      </w:pPr>
      <w:r>
        <w:rPr>
          <w:noProof w:val="0"/>
          <w:snapToGrid w:val="0"/>
        </w:rPr>
        <w:tab/>
        <w:t>id-ULCOUNTValuePDCP-SNlength18,</w:t>
      </w:r>
    </w:p>
    <w:p w14:paraId="3BF881D5" w14:textId="77777777" w:rsidR="00D82A61" w:rsidRDefault="00D82A61" w:rsidP="00D82A61">
      <w:pPr>
        <w:pStyle w:val="PL"/>
        <w:tabs>
          <w:tab w:val="left" w:pos="11100"/>
        </w:tabs>
        <w:rPr>
          <w:noProof w:val="0"/>
          <w:snapToGrid w:val="0"/>
        </w:rPr>
      </w:pPr>
      <w:r>
        <w:rPr>
          <w:noProof w:val="0"/>
          <w:snapToGrid w:val="0"/>
        </w:rPr>
        <w:tab/>
        <w:t>id-DLCOUNTValuePDCP-SNlength18,</w:t>
      </w:r>
    </w:p>
    <w:p w14:paraId="4799A571" w14:textId="77777777" w:rsidR="00D82A61" w:rsidRDefault="00D82A61" w:rsidP="00D82A61">
      <w:pPr>
        <w:pStyle w:val="PL"/>
        <w:tabs>
          <w:tab w:val="left" w:pos="11100"/>
        </w:tabs>
        <w:rPr>
          <w:noProof w:val="0"/>
          <w:snapToGrid w:val="0"/>
        </w:rPr>
      </w:pPr>
      <w:r>
        <w:rPr>
          <w:noProof w:val="0"/>
          <w:snapToGrid w:val="0"/>
        </w:rPr>
        <w:tab/>
        <w:t>id-LHN-ID,</w:t>
      </w:r>
    </w:p>
    <w:p w14:paraId="6C6CAA74" w14:textId="77777777" w:rsidR="00D82A61" w:rsidRDefault="00D82A61" w:rsidP="00D82A61">
      <w:pPr>
        <w:pStyle w:val="PL"/>
        <w:tabs>
          <w:tab w:val="left" w:pos="11100"/>
        </w:tabs>
        <w:rPr>
          <w:noProof w:val="0"/>
          <w:snapToGrid w:val="0"/>
        </w:rPr>
      </w:pPr>
      <w:r>
        <w:rPr>
          <w:noProof w:val="0"/>
          <w:snapToGrid w:val="0"/>
        </w:rPr>
        <w:tab/>
        <w:t>id-Correlation-ID,</w:t>
      </w:r>
    </w:p>
    <w:p w14:paraId="1FD40C25" w14:textId="77777777" w:rsidR="00D82A61" w:rsidRDefault="00D82A61" w:rsidP="00D82A61">
      <w:pPr>
        <w:pStyle w:val="PL"/>
        <w:tabs>
          <w:tab w:val="left" w:pos="11100"/>
        </w:tabs>
        <w:rPr>
          <w:noProof w:val="0"/>
          <w:snapToGrid w:val="0"/>
        </w:rPr>
      </w:pPr>
      <w:r>
        <w:rPr>
          <w:noProof w:val="0"/>
          <w:snapToGrid w:val="0"/>
        </w:rPr>
        <w:tab/>
        <w:t>id-SIPTO-Correlation-ID,</w:t>
      </w:r>
    </w:p>
    <w:p w14:paraId="24E29F6A" w14:textId="77777777" w:rsidR="00D82A61" w:rsidRDefault="00D82A61" w:rsidP="00D82A61">
      <w:pPr>
        <w:pStyle w:val="PL"/>
        <w:tabs>
          <w:tab w:val="left" w:pos="11100"/>
        </w:tabs>
        <w:rPr>
          <w:noProof w:val="0"/>
          <w:snapToGrid w:val="0"/>
        </w:rPr>
      </w:pPr>
      <w:r>
        <w:rPr>
          <w:noProof w:val="0"/>
          <w:snapToGrid w:val="0"/>
        </w:rPr>
        <w:tab/>
        <w:t>id-UE-ContextReferenceAtSeNB,</w:t>
      </w:r>
    </w:p>
    <w:p w14:paraId="250A7349" w14:textId="77777777" w:rsidR="00D82A61" w:rsidRDefault="00D82A61" w:rsidP="00D82A61">
      <w:pPr>
        <w:pStyle w:val="PL"/>
        <w:tabs>
          <w:tab w:val="left" w:pos="11100"/>
        </w:tabs>
        <w:rPr>
          <w:noProof w:val="0"/>
          <w:snapToGrid w:val="0"/>
        </w:rPr>
      </w:pPr>
      <w:r>
        <w:rPr>
          <w:noProof w:val="0"/>
          <w:snapToGrid w:val="0"/>
        </w:rPr>
        <w:tab/>
        <w:t>id-UE-ContextReferenceAtWT,</w:t>
      </w:r>
    </w:p>
    <w:p w14:paraId="1CF57FD4" w14:textId="77777777" w:rsidR="00D82A61" w:rsidRDefault="00D82A61" w:rsidP="00D82A61">
      <w:pPr>
        <w:pStyle w:val="PL"/>
        <w:tabs>
          <w:tab w:val="left" w:pos="11100"/>
        </w:tabs>
        <w:rPr>
          <w:noProof w:val="0"/>
          <w:snapToGrid w:val="0"/>
        </w:rPr>
      </w:pPr>
      <w:r>
        <w:rPr>
          <w:noProof w:val="0"/>
          <w:snapToGrid w:val="0"/>
        </w:rPr>
        <w:tab/>
        <w:t>id-UE-ContextKeptIndicator,</w:t>
      </w:r>
    </w:p>
    <w:p w14:paraId="1135A65C" w14:textId="77777777" w:rsidR="00D82A61" w:rsidRDefault="00D82A61" w:rsidP="00D82A61">
      <w:pPr>
        <w:pStyle w:val="PL"/>
        <w:tabs>
          <w:tab w:val="left" w:pos="11100"/>
        </w:tabs>
        <w:rPr>
          <w:noProof w:val="0"/>
          <w:snapToGrid w:val="0"/>
        </w:rPr>
      </w:pPr>
      <w:r>
        <w:rPr>
          <w:noProof w:val="0"/>
          <w:snapToGrid w:val="0"/>
        </w:rPr>
        <w:tab/>
        <w:t>id-UEs-ToBeReset,</w:t>
      </w:r>
    </w:p>
    <w:p w14:paraId="523BCFB1" w14:textId="77777777" w:rsidR="00D82A61" w:rsidRDefault="00D82A61" w:rsidP="00D82A61">
      <w:pPr>
        <w:pStyle w:val="PL"/>
        <w:tabs>
          <w:tab w:val="left" w:pos="11100"/>
        </w:tabs>
        <w:rPr>
          <w:noProof w:val="0"/>
          <w:snapToGrid w:val="0"/>
        </w:rPr>
      </w:pPr>
      <w:r>
        <w:rPr>
          <w:noProof w:val="0"/>
          <w:snapToGrid w:val="0"/>
        </w:rPr>
        <w:tab/>
        <w:t>id-UEs-Admitted-ToBeReset,</w:t>
      </w:r>
    </w:p>
    <w:p w14:paraId="5B9BA2F3" w14:textId="77777777" w:rsidR="00D82A61" w:rsidRDefault="00D82A61" w:rsidP="00D82A61">
      <w:pPr>
        <w:pStyle w:val="PL"/>
        <w:tabs>
          <w:tab w:val="left" w:pos="11100"/>
        </w:tabs>
        <w:rPr>
          <w:noProof w:val="0"/>
          <w:snapToGrid w:val="0"/>
        </w:rPr>
      </w:pPr>
      <w:r>
        <w:rPr>
          <w:noProof w:val="0"/>
          <w:snapToGrid w:val="0"/>
        </w:rPr>
        <w:tab/>
        <w:t>id-WT-UE-ContextKeptIndicator,</w:t>
      </w:r>
    </w:p>
    <w:p w14:paraId="7CC72275" w14:textId="77777777" w:rsidR="00D82A61" w:rsidRDefault="00D82A61" w:rsidP="00D82A61">
      <w:pPr>
        <w:pStyle w:val="PL"/>
        <w:tabs>
          <w:tab w:val="left" w:pos="11100"/>
        </w:tabs>
        <w:rPr>
          <w:noProof w:val="0"/>
          <w:snapToGrid w:val="0"/>
        </w:rPr>
      </w:pPr>
      <w:r>
        <w:rPr>
          <w:noProof w:val="0"/>
          <w:snapToGrid w:val="0"/>
        </w:rPr>
        <w:tab/>
        <w:t>id-New-eNB-UE-X2AP-ID-Extension,</w:t>
      </w:r>
    </w:p>
    <w:p w14:paraId="7E81EF11" w14:textId="77777777" w:rsidR="00D82A61" w:rsidRDefault="00D82A61" w:rsidP="00D82A61">
      <w:pPr>
        <w:pStyle w:val="PL"/>
        <w:tabs>
          <w:tab w:val="left" w:pos="11100"/>
        </w:tabs>
        <w:rPr>
          <w:noProof w:val="0"/>
          <w:snapToGrid w:val="0"/>
        </w:rPr>
      </w:pPr>
      <w:r>
        <w:rPr>
          <w:noProof w:val="0"/>
          <w:snapToGrid w:val="0"/>
        </w:rPr>
        <w:tab/>
        <w:t>id-Old-eNB-UE-X2AP-ID-Extension,</w:t>
      </w:r>
    </w:p>
    <w:p w14:paraId="59BD5616" w14:textId="77777777" w:rsidR="00D82A61" w:rsidRPr="0001007E" w:rsidRDefault="00D82A61" w:rsidP="00D82A61">
      <w:pPr>
        <w:pStyle w:val="PL"/>
        <w:tabs>
          <w:tab w:val="left" w:pos="11100"/>
        </w:tabs>
        <w:rPr>
          <w:noProof w:val="0"/>
          <w:snapToGrid w:val="0"/>
          <w:lang w:val="en-US"/>
        </w:rPr>
      </w:pPr>
      <w:r>
        <w:rPr>
          <w:noProof w:val="0"/>
          <w:snapToGrid w:val="0"/>
        </w:rPr>
        <w:tab/>
      </w:r>
      <w:r w:rsidRPr="0001007E">
        <w:rPr>
          <w:noProof w:val="0"/>
          <w:snapToGrid w:val="0"/>
          <w:lang w:val="en-US"/>
        </w:rPr>
        <w:t>id-MeNB-UE-X2AP-ID-Extension,</w:t>
      </w:r>
    </w:p>
    <w:p w14:paraId="4F9C6E05" w14:textId="77777777" w:rsidR="00D82A61" w:rsidRDefault="00D82A61" w:rsidP="00D82A61">
      <w:pPr>
        <w:pStyle w:val="PL"/>
        <w:tabs>
          <w:tab w:val="left" w:pos="11100"/>
        </w:tabs>
        <w:rPr>
          <w:noProof w:val="0"/>
          <w:snapToGrid w:val="0"/>
        </w:rPr>
      </w:pPr>
      <w:r w:rsidRPr="0001007E">
        <w:rPr>
          <w:noProof w:val="0"/>
          <w:snapToGrid w:val="0"/>
          <w:lang w:val="en-US"/>
        </w:rPr>
        <w:tab/>
      </w:r>
      <w:r>
        <w:rPr>
          <w:noProof w:val="0"/>
          <w:snapToGrid w:val="0"/>
        </w:rPr>
        <w:t>id-SeNB-UE-X2AP-ID-Extension,</w:t>
      </w:r>
    </w:p>
    <w:p w14:paraId="3F35A276" w14:textId="77777777" w:rsidR="00D82A61" w:rsidRDefault="00D82A61" w:rsidP="00D82A61">
      <w:pPr>
        <w:pStyle w:val="PL"/>
        <w:tabs>
          <w:tab w:val="left" w:pos="11100"/>
        </w:tabs>
        <w:rPr>
          <w:noProof w:val="0"/>
          <w:snapToGrid w:val="0"/>
        </w:rPr>
      </w:pPr>
      <w:r>
        <w:rPr>
          <w:noProof w:val="0"/>
          <w:snapToGrid w:val="0"/>
        </w:rPr>
        <w:tab/>
        <w:t>id-SIPTO-BearerDeactivationIndication,</w:t>
      </w:r>
    </w:p>
    <w:p w14:paraId="07A6713F" w14:textId="77777777" w:rsidR="00D82A61" w:rsidRDefault="00D82A61" w:rsidP="00D82A61">
      <w:pPr>
        <w:pStyle w:val="PL"/>
        <w:tabs>
          <w:tab w:val="left" w:pos="11100"/>
        </w:tabs>
        <w:rPr>
          <w:noProof w:val="0"/>
          <w:snapToGrid w:val="0"/>
        </w:rPr>
      </w:pPr>
      <w:r>
        <w:rPr>
          <w:noProof w:val="0"/>
          <w:snapToGrid w:val="0"/>
        </w:rPr>
        <w:tab/>
        <w:t>id-Tunnel-Information-for-BBF,</w:t>
      </w:r>
    </w:p>
    <w:p w14:paraId="17533257" w14:textId="77777777" w:rsidR="00D82A61" w:rsidRDefault="00D82A61" w:rsidP="00D82A61">
      <w:pPr>
        <w:pStyle w:val="PL"/>
        <w:tabs>
          <w:tab w:val="left" w:pos="11100"/>
        </w:tabs>
      </w:pPr>
      <w:r>
        <w:tab/>
        <w:t>id-SIPTO-L-GW-TransportLayerAddress,</w:t>
      </w:r>
    </w:p>
    <w:p w14:paraId="6DBEECC6" w14:textId="77777777" w:rsidR="00D82A61" w:rsidRDefault="00D82A61" w:rsidP="00D82A61">
      <w:pPr>
        <w:pStyle w:val="PL"/>
        <w:tabs>
          <w:tab w:val="left" w:pos="11100"/>
        </w:tabs>
      </w:pPr>
      <w:r>
        <w:tab/>
        <w:t>id-GW-TransportLayerAddress,</w:t>
      </w:r>
    </w:p>
    <w:p w14:paraId="508E5879" w14:textId="77777777" w:rsidR="00D82A61" w:rsidRDefault="00D82A61" w:rsidP="00D82A61">
      <w:pPr>
        <w:pStyle w:val="PL"/>
        <w:tabs>
          <w:tab w:val="left" w:pos="11100"/>
        </w:tabs>
      </w:pPr>
      <w:r>
        <w:tab/>
        <w:t>id-X2RemovalThreshold,</w:t>
      </w:r>
    </w:p>
    <w:p w14:paraId="7FE4ED33" w14:textId="77777777" w:rsidR="00D82A61" w:rsidRDefault="00D82A61" w:rsidP="00D82A61">
      <w:pPr>
        <w:pStyle w:val="PL"/>
        <w:tabs>
          <w:tab w:val="left" w:pos="11100"/>
        </w:tabs>
      </w:pPr>
      <w:r>
        <w:tab/>
        <w:t>id-CellReportingIndicator,</w:t>
      </w:r>
    </w:p>
    <w:p w14:paraId="0C6CB62A" w14:textId="77777777" w:rsidR="00D82A61" w:rsidRDefault="00D82A61" w:rsidP="00D82A61">
      <w:pPr>
        <w:pStyle w:val="PL"/>
        <w:tabs>
          <w:tab w:val="left" w:pos="11100"/>
        </w:tabs>
      </w:pPr>
      <w:r>
        <w:tab/>
        <w:t>id-V2XServicesAuthorized,</w:t>
      </w:r>
    </w:p>
    <w:p w14:paraId="41952DD1" w14:textId="77777777" w:rsidR="00D82A61" w:rsidRDefault="00D82A61" w:rsidP="00D82A61">
      <w:pPr>
        <w:pStyle w:val="PL"/>
        <w:tabs>
          <w:tab w:val="left" w:pos="11100"/>
        </w:tabs>
      </w:pPr>
      <w:r>
        <w:tab/>
        <w:t>id-resumeID,</w:t>
      </w:r>
    </w:p>
    <w:p w14:paraId="130B8C7C" w14:textId="77777777" w:rsidR="00D82A61" w:rsidRDefault="00D82A61" w:rsidP="00D82A61">
      <w:pPr>
        <w:pStyle w:val="PL"/>
        <w:tabs>
          <w:tab w:val="left" w:pos="11100"/>
        </w:tabs>
      </w:pPr>
      <w:r>
        <w:tab/>
        <w:t>id-UE-ContextInformationRetrieve,</w:t>
      </w:r>
    </w:p>
    <w:p w14:paraId="3D19378E" w14:textId="77777777" w:rsidR="00D82A61" w:rsidRDefault="00D82A61" w:rsidP="00D82A61">
      <w:pPr>
        <w:pStyle w:val="PL"/>
        <w:tabs>
          <w:tab w:val="left" w:pos="11100"/>
        </w:tabs>
      </w:pPr>
      <w:r>
        <w:tab/>
        <w:t>id-E-RABs-ToBeSetupRetrieve-Item,</w:t>
      </w:r>
    </w:p>
    <w:p w14:paraId="0B751982" w14:textId="77777777" w:rsidR="00D82A61" w:rsidRDefault="00D82A61" w:rsidP="00D82A61">
      <w:pPr>
        <w:pStyle w:val="PL"/>
        <w:tabs>
          <w:tab w:val="left" w:pos="11100"/>
        </w:tabs>
        <w:rPr>
          <w:lang w:eastAsia="zh-CN"/>
        </w:rPr>
      </w:pPr>
      <w:r>
        <w:tab/>
        <w:t>id-NewEUTRANCellIdentifier,</w:t>
      </w:r>
    </w:p>
    <w:p w14:paraId="26603851" w14:textId="77777777" w:rsidR="00D82A61" w:rsidRDefault="00D82A61" w:rsidP="00D82A61">
      <w:pPr>
        <w:pStyle w:val="PL"/>
        <w:tabs>
          <w:tab w:val="left" w:pos="11100"/>
        </w:tabs>
        <w:rPr>
          <w:lang w:eastAsia="zh-CN"/>
        </w:rPr>
      </w:pPr>
      <w:r>
        <w:rPr>
          <w:lang w:eastAsia="zh-CN"/>
        </w:rPr>
        <w:tab/>
      </w:r>
      <w:r>
        <w:rPr>
          <w:rFonts w:cs="Courier New"/>
          <w:noProof w:val="0"/>
          <w:snapToGrid w:val="0"/>
        </w:rPr>
        <w:t>id-</w:t>
      </w:r>
      <w:r>
        <w:rPr>
          <w:lang w:eastAsia="zh-CN"/>
        </w:rPr>
        <w:t>M</w:t>
      </w:r>
      <w:r>
        <w:rPr>
          <w:lang w:eastAsia="ja-JP"/>
        </w:rPr>
        <w:t>akeBeforeBreak</w:t>
      </w:r>
      <w:r>
        <w:rPr>
          <w:lang w:eastAsia="zh-CN"/>
        </w:rPr>
        <w:t>I</w:t>
      </w:r>
      <w:r>
        <w:rPr>
          <w:lang w:eastAsia="ja-JP"/>
        </w:rPr>
        <w:t>ndicator</w:t>
      </w:r>
      <w:r>
        <w:rPr>
          <w:lang w:eastAsia="zh-CN"/>
        </w:rPr>
        <w:t>,</w:t>
      </w:r>
    </w:p>
    <w:p w14:paraId="545D35B8" w14:textId="77777777" w:rsidR="00D82A61" w:rsidRDefault="00D82A61" w:rsidP="00D82A61">
      <w:pPr>
        <w:pStyle w:val="PL"/>
        <w:tabs>
          <w:tab w:val="left" w:pos="11100"/>
        </w:tabs>
        <w:rPr>
          <w:noProof w:val="0"/>
          <w:snapToGrid w:val="0"/>
          <w:lang w:eastAsia="en-GB"/>
        </w:rPr>
      </w:pPr>
      <w:r>
        <w:rPr>
          <w:lang w:eastAsia="zh-CN"/>
        </w:rPr>
        <w:tab/>
        <w:t>id-</w:t>
      </w:r>
      <w:r>
        <w:rPr>
          <w:noProof w:val="0"/>
          <w:snapToGrid w:val="0"/>
        </w:rPr>
        <w:t>UE</w:t>
      </w:r>
      <w:r>
        <w:rPr>
          <w:noProof w:val="0"/>
          <w:snapToGrid w:val="0"/>
          <w:lang w:eastAsia="zh-CN"/>
        </w:rPr>
        <w:t>Sidelink</w:t>
      </w:r>
      <w:r>
        <w:rPr>
          <w:noProof w:val="0"/>
          <w:snapToGrid w:val="0"/>
        </w:rPr>
        <w:t>AggregateMaximumBitRate,</w:t>
      </w:r>
    </w:p>
    <w:p w14:paraId="16E2B9D3" w14:textId="77777777" w:rsidR="00D82A61" w:rsidRDefault="00D82A61" w:rsidP="00D82A61">
      <w:pPr>
        <w:pStyle w:val="PL"/>
        <w:tabs>
          <w:tab w:val="left" w:pos="11100"/>
        </w:tabs>
        <w:rPr>
          <w:noProof w:val="0"/>
        </w:rPr>
      </w:pPr>
      <w:r>
        <w:rPr>
          <w:noProof w:val="0"/>
          <w:snapToGrid w:val="0"/>
        </w:rPr>
        <w:tab/>
        <w:t>id-</w:t>
      </w:r>
      <w:r>
        <w:rPr>
          <w:noProof w:val="0"/>
        </w:rPr>
        <w:t>uL-GTPtunnelEndpoint,</w:t>
      </w:r>
    </w:p>
    <w:p w14:paraId="12FF8F4C" w14:textId="77777777" w:rsidR="00D82A61" w:rsidRDefault="00D82A61" w:rsidP="00D82A61">
      <w:pPr>
        <w:pStyle w:val="PL"/>
        <w:tabs>
          <w:tab w:val="left" w:pos="11100"/>
        </w:tabs>
      </w:pPr>
      <w:r>
        <w:tab/>
        <w:t>id-SgNBSecurityKey,</w:t>
      </w:r>
    </w:p>
    <w:p w14:paraId="71292090" w14:textId="77777777" w:rsidR="00D82A61" w:rsidRDefault="00D82A61" w:rsidP="00D82A61">
      <w:pPr>
        <w:pStyle w:val="PL"/>
        <w:tabs>
          <w:tab w:val="left" w:pos="11100"/>
        </w:tabs>
      </w:pPr>
      <w:r>
        <w:tab/>
        <w:t>id-SgNBUEAggregateMaximumBitRate,</w:t>
      </w:r>
    </w:p>
    <w:p w14:paraId="51D318DE" w14:textId="77777777" w:rsidR="00D82A61" w:rsidRDefault="00D82A61" w:rsidP="00D82A61">
      <w:pPr>
        <w:pStyle w:val="PL"/>
        <w:tabs>
          <w:tab w:val="left" w:pos="11100"/>
        </w:tabs>
      </w:pPr>
      <w:r>
        <w:tab/>
        <w:t>id-E-RABs-ToBeAdded-SgNBAddReqList,</w:t>
      </w:r>
    </w:p>
    <w:p w14:paraId="2A6DCD7F" w14:textId="77777777" w:rsidR="00D82A61" w:rsidRDefault="00D82A61" w:rsidP="00D82A61">
      <w:pPr>
        <w:pStyle w:val="PL"/>
        <w:tabs>
          <w:tab w:val="left" w:pos="11100"/>
        </w:tabs>
      </w:pPr>
      <w:r>
        <w:tab/>
        <w:t>id-MeNBtoSgNBContainer,</w:t>
      </w:r>
    </w:p>
    <w:p w14:paraId="51715A9A" w14:textId="77777777" w:rsidR="00D82A61" w:rsidRDefault="00D82A61" w:rsidP="00D82A61">
      <w:pPr>
        <w:pStyle w:val="PL"/>
        <w:tabs>
          <w:tab w:val="left" w:pos="11100"/>
        </w:tabs>
      </w:pPr>
      <w:r>
        <w:tab/>
        <w:t>id-SgNB-UE-X2AP-ID,</w:t>
      </w:r>
    </w:p>
    <w:p w14:paraId="04AD9B25" w14:textId="77777777" w:rsidR="00D82A61" w:rsidRDefault="00D82A61" w:rsidP="00D82A61">
      <w:pPr>
        <w:pStyle w:val="PL"/>
        <w:tabs>
          <w:tab w:val="left" w:pos="11100"/>
        </w:tabs>
      </w:pPr>
      <w:r>
        <w:tab/>
        <w:t>id-RequestedSplitSRBs,</w:t>
      </w:r>
    </w:p>
    <w:p w14:paraId="13257BB6" w14:textId="77777777" w:rsidR="00D82A61" w:rsidRDefault="00D82A61" w:rsidP="00D82A61">
      <w:pPr>
        <w:pStyle w:val="PL"/>
        <w:tabs>
          <w:tab w:val="left" w:pos="11100"/>
        </w:tabs>
      </w:pPr>
      <w:r>
        <w:tab/>
        <w:t>id-E-RABs-ToBeAdded-SgNBAddReq-Item,</w:t>
      </w:r>
    </w:p>
    <w:p w14:paraId="2007C179" w14:textId="77777777" w:rsidR="00D82A61" w:rsidRDefault="00D82A61" w:rsidP="00D82A61">
      <w:pPr>
        <w:pStyle w:val="PL"/>
        <w:tabs>
          <w:tab w:val="left" w:pos="11100"/>
        </w:tabs>
      </w:pPr>
      <w:r>
        <w:tab/>
        <w:t>id-E-RABs-Admitted-ToBeAdded-SgNBAddReqAckList,</w:t>
      </w:r>
    </w:p>
    <w:p w14:paraId="6495F5F4" w14:textId="77777777" w:rsidR="00D82A61" w:rsidRDefault="00D82A61" w:rsidP="00D82A61">
      <w:pPr>
        <w:pStyle w:val="PL"/>
        <w:tabs>
          <w:tab w:val="left" w:pos="11100"/>
        </w:tabs>
      </w:pPr>
      <w:r>
        <w:tab/>
        <w:t>id-SgNBtoMeNBContainer,</w:t>
      </w:r>
    </w:p>
    <w:p w14:paraId="680977EA" w14:textId="77777777" w:rsidR="00D82A61" w:rsidRDefault="00D82A61" w:rsidP="00D82A61">
      <w:pPr>
        <w:pStyle w:val="PL"/>
        <w:tabs>
          <w:tab w:val="left" w:pos="11100"/>
        </w:tabs>
      </w:pPr>
      <w:r>
        <w:tab/>
        <w:t>id-AdmittedSplitSRBs,</w:t>
      </w:r>
    </w:p>
    <w:p w14:paraId="4E4A49E3" w14:textId="77777777" w:rsidR="00D82A61" w:rsidRDefault="00D82A61" w:rsidP="00D82A61">
      <w:pPr>
        <w:pStyle w:val="PL"/>
        <w:tabs>
          <w:tab w:val="left" w:pos="11100"/>
        </w:tabs>
      </w:pPr>
      <w:r>
        <w:tab/>
        <w:t>id-E-RABs-Admitted-ToBeAdded-SgNBAddReqAck-Item,</w:t>
      </w:r>
    </w:p>
    <w:p w14:paraId="1301694D" w14:textId="77777777" w:rsidR="00D82A61" w:rsidRDefault="00D82A61" w:rsidP="00D82A61">
      <w:pPr>
        <w:pStyle w:val="PL"/>
        <w:tabs>
          <w:tab w:val="left" w:pos="11100"/>
        </w:tabs>
      </w:pPr>
      <w:r>
        <w:tab/>
        <w:t>id-ResponseInformationSgNBReconfComp,</w:t>
      </w:r>
    </w:p>
    <w:p w14:paraId="38316EAA" w14:textId="77777777" w:rsidR="00D82A61" w:rsidRDefault="00D82A61" w:rsidP="00D82A61">
      <w:pPr>
        <w:pStyle w:val="PL"/>
        <w:tabs>
          <w:tab w:val="left" w:pos="11100"/>
        </w:tabs>
      </w:pPr>
      <w:r>
        <w:tab/>
        <w:t>id-UE-ContextInformation-SgNBModReq,</w:t>
      </w:r>
    </w:p>
    <w:p w14:paraId="5B6F325E" w14:textId="77777777" w:rsidR="00D82A61" w:rsidRDefault="00D82A61" w:rsidP="00D82A61">
      <w:pPr>
        <w:pStyle w:val="PL"/>
        <w:tabs>
          <w:tab w:val="left" w:pos="11100"/>
        </w:tabs>
      </w:pPr>
      <w:r>
        <w:tab/>
        <w:t>id-E-RABs-ToBeAdded-SgNBModReq-Item,</w:t>
      </w:r>
    </w:p>
    <w:p w14:paraId="53EC2C58" w14:textId="77777777" w:rsidR="00D82A61" w:rsidRDefault="00D82A61" w:rsidP="00D82A61">
      <w:pPr>
        <w:pStyle w:val="PL"/>
        <w:tabs>
          <w:tab w:val="left" w:pos="11100"/>
        </w:tabs>
      </w:pPr>
      <w:r>
        <w:tab/>
        <w:t>id-E-RABs-ToBeModified-SgNBModReq-Item,</w:t>
      </w:r>
    </w:p>
    <w:p w14:paraId="266E10E6" w14:textId="77777777" w:rsidR="00D82A61" w:rsidRDefault="00D82A61" w:rsidP="00D82A61">
      <w:pPr>
        <w:pStyle w:val="PL"/>
        <w:tabs>
          <w:tab w:val="left" w:pos="11100"/>
        </w:tabs>
      </w:pPr>
      <w:r>
        <w:tab/>
        <w:t>id-E-RABs-ToBeReleased-SgNBModReq-Item,</w:t>
      </w:r>
    </w:p>
    <w:p w14:paraId="678B14BB" w14:textId="77777777" w:rsidR="00D82A61" w:rsidRDefault="00D82A61" w:rsidP="00D82A61">
      <w:pPr>
        <w:pStyle w:val="PL"/>
        <w:tabs>
          <w:tab w:val="left" w:pos="11100"/>
        </w:tabs>
      </w:pPr>
      <w:r>
        <w:tab/>
        <w:t>id-E-RABs-Admitted-ToBeAdded-SgNBModAckList,</w:t>
      </w:r>
    </w:p>
    <w:p w14:paraId="5DA72738" w14:textId="77777777" w:rsidR="00D82A61" w:rsidRDefault="00D82A61" w:rsidP="00D82A61">
      <w:pPr>
        <w:pStyle w:val="PL"/>
        <w:tabs>
          <w:tab w:val="left" w:pos="11100"/>
        </w:tabs>
      </w:pPr>
      <w:r>
        <w:tab/>
        <w:t>id-E-RABs-Admitted-ToBeModified-SgNBModAckList,</w:t>
      </w:r>
    </w:p>
    <w:p w14:paraId="70986EA6" w14:textId="77777777" w:rsidR="00D82A61" w:rsidRDefault="00D82A61" w:rsidP="00D82A61">
      <w:pPr>
        <w:pStyle w:val="PL"/>
        <w:tabs>
          <w:tab w:val="left" w:pos="11100"/>
        </w:tabs>
      </w:pPr>
      <w:r>
        <w:tab/>
        <w:t>id-E-RABs-Admitted-ToBeReleased-SgNBModAckList,</w:t>
      </w:r>
    </w:p>
    <w:p w14:paraId="22D9D84F" w14:textId="77777777" w:rsidR="00D82A61" w:rsidRDefault="00D82A61" w:rsidP="00D82A61">
      <w:pPr>
        <w:pStyle w:val="PL"/>
        <w:tabs>
          <w:tab w:val="left" w:pos="11100"/>
        </w:tabs>
      </w:pPr>
      <w:r>
        <w:tab/>
        <w:t>id-E-RABs-Admitted-ToBeAdded-SgNBModAck-Item,</w:t>
      </w:r>
    </w:p>
    <w:p w14:paraId="1A4C07DF" w14:textId="77777777" w:rsidR="00D82A61" w:rsidRDefault="00D82A61" w:rsidP="00D82A61">
      <w:pPr>
        <w:pStyle w:val="PL"/>
        <w:tabs>
          <w:tab w:val="left" w:pos="11100"/>
        </w:tabs>
      </w:pPr>
      <w:r>
        <w:tab/>
        <w:t>id-E-RABs-Admitted-ToBeModified-SgNBModAck-Item,</w:t>
      </w:r>
    </w:p>
    <w:p w14:paraId="71D6C030" w14:textId="77777777" w:rsidR="00D82A61" w:rsidRDefault="00D82A61" w:rsidP="00D82A61">
      <w:pPr>
        <w:pStyle w:val="PL"/>
        <w:tabs>
          <w:tab w:val="left" w:pos="11100"/>
        </w:tabs>
      </w:pPr>
      <w:r>
        <w:tab/>
        <w:t>id-E-RABs-Admitted-ToBeReleased-SgNBModAck-Item,</w:t>
      </w:r>
    </w:p>
    <w:p w14:paraId="5697EAE5" w14:textId="77777777" w:rsidR="00D82A61" w:rsidRDefault="00D82A61" w:rsidP="00D82A61">
      <w:pPr>
        <w:pStyle w:val="PL"/>
        <w:tabs>
          <w:tab w:val="left" w:pos="11100"/>
        </w:tabs>
      </w:pPr>
      <w:r>
        <w:tab/>
        <w:t>id-E-RABs-</w:t>
      </w:r>
      <w:r>
        <w:rPr>
          <w:rFonts w:eastAsia="DengXian"/>
          <w:snapToGrid w:val="0"/>
          <w:lang w:eastAsia="zh-CN"/>
        </w:rPr>
        <w:t>Admitted-</w:t>
      </w:r>
      <w:r>
        <w:t>ToBeReleased-SgNBRelReqAckList,</w:t>
      </w:r>
    </w:p>
    <w:p w14:paraId="1D1B3DF7" w14:textId="77777777" w:rsidR="00D82A61" w:rsidRDefault="00D82A61" w:rsidP="00D82A61">
      <w:pPr>
        <w:pStyle w:val="PL"/>
        <w:tabs>
          <w:tab w:val="left" w:pos="11100"/>
        </w:tabs>
      </w:pPr>
      <w:r>
        <w:tab/>
        <w:t>id-E-RABs-</w:t>
      </w:r>
      <w:r>
        <w:rPr>
          <w:rFonts w:eastAsia="DengXian"/>
          <w:snapToGrid w:val="0"/>
          <w:lang w:eastAsia="zh-CN"/>
        </w:rPr>
        <w:t>Admitted-</w:t>
      </w:r>
      <w:r>
        <w:t>ToBeReleased-SgNBRelReqAck-Item,</w:t>
      </w:r>
    </w:p>
    <w:p w14:paraId="3925005A" w14:textId="77777777" w:rsidR="00D82A61" w:rsidRDefault="00D82A61" w:rsidP="00D82A61">
      <w:pPr>
        <w:pStyle w:val="PL"/>
        <w:tabs>
          <w:tab w:val="left" w:pos="11100"/>
        </w:tabs>
      </w:pPr>
      <w:r>
        <w:tab/>
        <w:t>id-E-RABs-ToBeReleased-SgNBModReqdList,</w:t>
      </w:r>
    </w:p>
    <w:p w14:paraId="5B8B4B72" w14:textId="77777777" w:rsidR="00D82A61" w:rsidRDefault="00D82A61" w:rsidP="00D82A61">
      <w:pPr>
        <w:pStyle w:val="PL"/>
        <w:tabs>
          <w:tab w:val="left" w:pos="11100"/>
        </w:tabs>
      </w:pPr>
      <w:r>
        <w:tab/>
        <w:t>id-E-RABs-ToBeModified-SgNBModReqdList,</w:t>
      </w:r>
    </w:p>
    <w:p w14:paraId="09DA2A96" w14:textId="77777777" w:rsidR="00D82A61" w:rsidRDefault="00D82A61" w:rsidP="00D82A61">
      <w:pPr>
        <w:pStyle w:val="PL"/>
        <w:tabs>
          <w:tab w:val="left" w:pos="11100"/>
        </w:tabs>
      </w:pPr>
      <w:r>
        <w:tab/>
        <w:t>id-E-RABs-ToBeReleased-SgNBModReqd-Item,</w:t>
      </w:r>
    </w:p>
    <w:p w14:paraId="11A06BA0" w14:textId="77777777" w:rsidR="00D82A61" w:rsidRDefault="00D82A61" w:rsidP="00D82A61">
      <w:pPr>
        <w:pStyle w:val="PL"/>
        <w:tabs>
          <w:tab w:val="left" w:pos="11100"/>
        </w:tabs>
      </w:pPr>
      <w:r>
        <w:tab/>
        <w:t>id-E-RABs-ToBeModified-SgNBModReqd-Item,</w:t>
      </w:r>
    </w:p>
    <w:p w14:paraId="524D9644" w14:textId="77777777" w:rsidR="00D82A61" w:rsidRDefault="00D82A61" w:rsidP="00D82A61">
      <w:pPr>
        <w:pStyle w:val="PL"/>
        <w:tabs>
          <w:tab w:val="left" w:pos="11100"/>
        </w:tabs>
      </w:pPr>
      <w:r>
        <w:tab/>
        <w:t>id-E-RABs-ToBeReleased-SgNBChaConfList,</w:t>
      </w:r>
    </w:p>
    <w:p w14:paraId="058A90F0" w14:textId="77777777" w:rsidR="00D82A61" w:rsidRDefault="00D82A61" w:rsidP="00D82A61">
      <w:pPr>
        <w:pStyle w:val="PL"/>
        <w:tabs>
          <w:tab w:val="left" w:pos="11100"/>
        </w:tabs>
      </w:pPr>
      <w:r>
        <w:tab/>
        <w:t>id-E-RABs-ToBeReleased-SgNBChaConf-Item,</w:t>
      </w:r>
    </w:p>
    <w:p w14:paraId="2FE6FFAF" w14:textId="77777777" w:rsidR="00D82A61" w:rsidRDefault="00D82A61" w:rsidP="00D82A61">
      <w:pPr>
        <w:pStyle w:val="PL"/>
        <w:tabs>
          <w:tab w:val="left" w:pos="11100"/>
        </w:tabs>
      </w:pPr>
      <w:r>
        <w:tab/>
        <w:t>id-E-RABs-ToBeReleased-SgNBRelReqList,</w:t>
      </w:r>
    </w:p>
    <w:p w14:paraId="4BEBB4C4" w14:textId="77777777" w:rsidR="00D82A61" w:rsidRDefault="00D82A61" w:rsidP="00D82A61">
      <w:pPr>
        <w:pStyle w:val="PL"/>
        <w:tabs>
          <w:tab w:val="left" w:pos="11100"/>
        </w:tabs>
      </w:pPr>
      <w:r>
        <w:tab/>
        <w:t>id-E-RABs-ToBeReleased-SgNBRelReq-Item,</w:t>
      </w:r>
    </w:p>
    <w:p w14:paraId="2C829507" w14:textId="77777777" w:rsidR="00D82A61" w:rsidRDefault="00D82A61" w:rsidP="00D82A61">
      <w:pPr>
        <w:pStyle w:val="PL"/>
        <w:tabs>
          <w:tab w:val="left" w:pos="11100"/>
        </w:tabs>
      </w:pPr>
      <w:r>
        <w:tab/>
        <w:t>id-E-RABs-ToBeReleased-SgNBRelConfList,</w:t>
      </w:r>
    </w:p>
    <w:p w14:paraId="289BEE82" w14:textId="77777777" w:rsidR="00D82A61" w:rsidRDefault="00D82A61" w:rsidP="00D82A61">
      <w:pPr>
        <w:pStyle w:val="PL"/>
        <w:tabs>
          <w:tab w:val="left" w:pos="11100"/>
        </w:tabs>
      </w:pPr>
      <w:r>
        <w:tab/>
        <w:t>id-E-RABs-ToBeReleased-SgNBRelConf-Item,</w:t>
      </w:r>
    </w:p>
    <w:p w14:paraId="0119B737" w14:textId="77777777" w:rsidR="00D82A61" w:rsidRDefault="00D82A61" w:rsidP="00D82A61">
      <w:pPr>
        <w:pStyle w:val="PL"/>
        <w:tabs>
          <w:tab w:val="left" w:pos="11100"/>
        </w:tabs>
      </w:pPr>
      <w:r>
        <w:tab/>
        <w:t>id-E-RABs-ToBeReleased-SgNBRelReqdList,</w:t>
      </w:r>
    </w:p>
    <w:p w14:paraId="52965F1E" w14:textId="77777777" w:rsidR="00D82A61" w:rsidRDefault="00D82A61" w:rsidP="00D82A61">
      <w:pPr>
        <w:pStyle w:val="PL"/>
        <w:tabs>
          <w:tab w:val="left" w:pos="11100"/>
        </w:tabs>
      </w:pPr>
      <w:r>
        <w:tab/>
        <w:t>id-E-RABs-ToBeReleased-SgNBRelReqd-Item,</w:t>
      </w:r>
    </w:p>
    <w:p w14:paraId="6DCBED32" w14:textId="77777777" w:rsidR="00D82A61" w:rsidRDefault="00D82A61" w:rsidP="00D82A61">
      <w:pPr>
        <w:pStyle w:val="PL"/>
        <w:tabs>
          <w:tab w:val="left" w:pos="11100"/>
        </w:tabs>
      </w:pPr>
      <w:r>
        <w:tab/>
        <w:t>id-E-RABs-SubjectToSgNBCounterCheck-List,</w:t>
      </w:r>
    </w:p>
    <w:p w14:paraId="435780AA" w14:textId="77777777" w:rsidR="00D82A61" w:rsidRDefault="00D82A61" w:rsidP="00D82A61">
      <w:pPr>
        <w:pStyle w:val="PL"/>
        <w:tabs>
          <w:tab w:val="left" w:pos="11100"/>
        </w:tabs>
      </w:pPr>
      <w:r>
        <w:tab/>
        <w:t>id-E-RABs-SubjectToSgNBCounterCheck-Item,</w:t>
      </w:r>
    </w:p>
    <w:p w14:paraId="0EEFCA02" w14:textId="77777777" w:rsidR="00D82A61" w:rsidRDefault="00D82A61" w:rsidP="00D82A61">
      <w:pPr>
        <w:pStyle w:val="PL"/>
        <w:tabs>
          <w:tab w:val="left" w:pos="11100"/>
        </w:tabs>
      </w:pPr>
      <w:r>
        <w:tab/>
        <w:t>id-Target-SgNB-ID,</w:t>
      </w:r>
    </w:p>
    <w:p w14:paraId="202576CF" w14:textId="77777777" w:rsidR="00D82A61" w:rsidRDefault="00D82A61" w:rsidP="00D82A61">
      <w:pPr>
        <w:pStyle w:val="PL"/>
        <w:tabs>
          <w:tab w:val="left" w:pos="11100"/>
        </w:tabs>
      </w:pPr>
      <w:r>
        <w:tab/>
        <w:t>id-RRCContainer,</w:t>
      </w:r>
    </w:p>
    <w:p w14:paraId="584BB2FF" w14:textId="77777777" w:rsidR="00D82A61" w:rsidRDefault="00D82A61" w:rsidP="00D82A61">
      <w:pPr>
        <w:pStyle w:val="PL"/>
        <w:tabs>
          <w:tab w:val="left" w:pos="11100"/>
        </w:tabs>
      </w:pPr>
      <w:r>
        <w:tab/>
        <w:t>id-SRBType,</w:t>
      </w:r>
    </w:p>
    <w:p w14:paraId="6B1ECBA2" w14:textId="77777777" w:rsidR="00D82A61" w:rsidRDefault="00D82A61" w:rsidP="00D82A61">
      <w:pPr>
        <w:pStyle w:val="PL"/>
        <w:tabs>
          <w:tab w:val="left" w:pos="11100"/>
        </w:tabs>
      </w:pPr>
      <w:r>
        <w:tab/>
        <w:t>id-HandoverRestrictionList,</w:t>
      </w:r>
    </w:p>
    <w:p w14:paraId="1776EE61" w14:textId="77777777" w:rsidR="00D82A61" w:rsidRDefault="00D82A61" w:rsidP="00D82A61">
      <w:pPr>
        <w:pStyle w:val="PL"/>
        <w:tabs>
          <w:tab w:val="left" w:pos="11100"/>
        </w:tabs>
      </w:pPr>
      <w:r>
        <w:tab/>
        <w:t>id-SCGConfigurationQuery,</w:t>
      </w:r>
    </w:p>
    <w:p w14:paraId="48A3C1B3" w14:textId="77777777" w:rsidR="00D82A61" w:rsidRDefault="00D82A61" w:rsidP="00D82A61">
      <w:pPr>
        <w:pStyle w:val="PL"/>
        <w:tabs>
          <w:tab w:val="left" w:pos="11100"/>
        </w:tabs>
      </w:pPr>
      <w:r>
        <w:tab/>
        <w:t>id-SplitSRB,</w:t>
      </w:r>
    </w:p>
    <w:p w14:paraId="4D4ACE49" w14:textId="77777777" w:rsidR="00D82A61" w:rsidRDefault="00D82A61" w:rsidP="00D82A61">
      <w:pPr>
        <w:pStyle w:val="PL"/>
        <w:tabs>
          <w:tab w:val="left" w:pos="11100"/>
        </w:tabs>
      </w:pPr>
      <w:r>
        <w:tab/>
        <w:t>id-NRUeReport,</w:t>
      </w:r>
    </w:p>
    <w:p w14:paraId="49D8B3B1" w14:textId="77777777" w:rsidR="00D82A61" w:rsidRDefault="00D82A61" w:rsidP="00D82A61">
      <w:pPr>
        <w:pStyle w:val="PL"/>
        <w:tabs>
          <w:tab w:val="left" w:pos="11100"/>
        </w:tabs>
      </w:pPr>
      <w:r>
        <w:tab/>
        <w:t>id-InitiatingNodeType-EndcX2Setup,</w:t>
      </w:r>
    </w:p>
    <w:p w14:paraId="197259BB" w14:textId="77777777" w:rsidR="00D82A61" w:rsidRDefault="00D82A61" w:rsidP="00D82A61">
      <w:pPr>
        <w:pStyle w:val="PL"/>
        <w:tabs>
          <w:tab w:val="left" w:pos="11100"/>
        </w:tabs>
      </w:pPr>
      <w:r>
        <w:tab/>
        <w:t>id-InitiatingNodeType-EndcConfigUpdate,</w:t>
      </w:r>
    </w:p>
    <w:p w14:paraId="52E918E6" w14:textId="77777777" w:rsidR="00D82A61" w:rsidRDefault="00D82A61" w:rsidP="00D82A61">
      <w:pPr>
        <w:pStyle w:val="PL"/>
        <w:tabs>
          <w:tab w:val="left" w:pos="11100"/>
        </w:tabs>
      </w:pPr>
      <w:r>
        <w:tab/>
        <w:t>id-RespondingNodeType-EndcX2Setup,</w:t>
      </w:r>
    </w:p>
    <w:p w14:paraId="536D11B6" w14:textId="77777777" w:rsidR="00D82A61" w:rsidRDefault="00D82A61" w:rsidP="00D82A61">
      <w:pPr>
        <w:pStyle w:val="PL"/>
        <w:tabs>
          <w:tab w:val="left" w:pos="11100"/>
        </w:tabs>
      </w:pPr>
      <w:r>
        <w:tab/>
        <w:t>id-RespondingNodeType-EndcConfigUpdate,</w:t>
      </w:r>
    </w:p>
    <w:p w14:paraId="1A4D4B03" w14:textId="77777777" w:rsidR="00D82A61" w:rsidRDefault="00D82A61" w:rsidP="00D82A61">
      <w:pPr>
        <w:pStyle w:val="PL"/>
        <w:tabs>
          <w:tab w:val="left" w:pos="11100"/>
        </w:tabs>
      </w:pPr>
      <w:r>
        <w:tab/>
        <w:t>id-NRUESecurityCapabilities,</w:t>
      </w:r>
    </w:p>
    <w:p w14:paraId="2243680A" w14:textId="77777777" w:rsidR="00D82A61" w:rsidRDefault="00D82A61" w:rsidP="00D82A61">
      <w:pPr>
        <w:pStyle w:val="PL"/>
        <w:tabs>
          <w:tab w:val="left" w:pos="11100"/>
        </w:tabs>
      </w:pPr>
      <w:r>
        <w:tab/>
        <w:t>id-PDCPChangeIndication,</w:t>
      </w:r>
    </w:p>
    <w:p w14:paraId="0EFB1915" w14:textId="77777777" w:rsidR="00D82A61" w:rsidRDefault="00D82A61" w:rsidP="00D82A61">
      <w:pPr>
        <w:pStyle w:val="PL"/>
        <w:tabs>
          <w:tab w:val="left" w:pos="11100"/>
        </w:tabs>
      </w:pPr>
      <w:r>
        <w:tab/>
        <w:t>id-ServedEUTRAcellsENDCX2ManagementList,</w:t>
      </w:r>
    </w:p>
    <w:p w14:paraId="51FDFF1D" w14:textId="77777777" w:rsidR="00D82A61" w:rsidRDefault="00D82A61" w:rsidP="00D82A61">
      <w:pPr>
        <w:pStyle w:val="PL"/>
        <w:tabs>
          <w:tab w:val="left" w:pos="11100"/>
        </w:tabs>
      </w:pPr>
      <w:r>
        <w:tab/>
        <w:t>id-ServedEUTRAcellsToModifyListENDCConfUpd,</w:t>
      </w:r>
    </w:p>
    <w:p w14:paraId="1830D620" w14:textId="77777777" w:rsidR="00D82A61" w:rsidRDefault="00D82A61" w:rsidP="00D82A61">
      <w:pPr>
        <w:pStyle w:val="PL"/>
        <w:tabs>
          <w:tab w:val="left" w:pos="11100"/>
        </w:tabs>
      </w:pPr>
      <w:r>
        <w:tab/>
        <w:t>id-ServedEUTRAcellsToDeleteListENDCConfUpd,</w:t>
      </w:r>
    </w:p>
    <w:p w14:paraId="24935441" w14:textId="77777777" w:rsidR="00D82A61" w:rsidRDefault="00D82A61" w:rsidP="00D82A61">
      <w:pPr>
        <w:pStyle w:val="PL"/>
        <w:tabs>
          <w:tab w:val="left" w:pos="11100"/>
        </w:tabs>
      </w:pPr>
      <w:r>
        <w:tab/>
        <w:t>id-ServedNRcellsToModifyListENDCConfUpd,</w:t>
      </w:r>
    </w:p>
    <w:p w14:paraId="43141828" w14:textId="77777777" w:rsidR="00D82A61" w:rsidRDefault="00D82A61" w:rsidP="00D82A61">
      <w:pPr>
        <w:pStyle w:val="PL"/>
        <w:tabs>
          <w:tab w:val="left" w:pos="11100"/>
        </w:tabs>
      </w:pPr>
      <w:r>
        <w:tab/>
        <w:t>id-ServedNRcellsToDeleteListENDCConfUpd,</w:t>
      </w:r>
    </w:p>
    <w:p w14:paraId="74EF8880" w14:textId="77777777" w:rsidR="00D82A61" w:rsidRDefault="00D82A61" w:rsidP="00D82A61">
      <w:pPr>
        <w:pStyle w:val="PL"/>
        <w:tabs>
          <w:tab w:val="left" w:pos="11100"/>
        </w:tabs>
      </w:pPr>
      <w:r>
        <w:tab/>
        <w:t>id-CellAssistanceInformation,</w:t>
      </w:r>
    </w:p>
    <w:p w14:paraId="24548BC4" w14:textId="77777777" w:rsidR="00D82A61" w:rsidRDefault="00D82A61" w:rsidP="00D82A61">
      <w:pPr>
        <w:pStyle w:val="PL"/>
        <w:tabs>
          <w:tab w:val="left" w:pos="11100"/>
        </w:tabs>
      </w:pPr>
      <w:r>
        <w:tab/>
        <w:t>id-Globalen-gNB-ID,</w:t>
      </w:r>
    </w:p>
    <w:p w14:paraId="5A829C05" w14:textId="77777777" w:rsidR="00D82A61" w:rsidRDefault="00D82A61" w:rsidP="00D82A61">
      <w:pPr>
        <w:pStyle w:val="PL"/>
        <w:tabs>
          <w:tab w:val="left" w:pos="11100"/>
        </w:tabs>
      </w:pPr>
      <w:r>
        <w:tab/>
        <w:t>id-ServedNRcellsENDCX2ManagementList,</w:t>
      </w:r>
    </w:p>
    <w:p w14:paraId="5FA84009" w14:textId="77777777" w:rsidR="00D82A61" w:rsidRDefault="00D82A61" w:rsidP="00D82A61">
      <w:pPr>
        <w:pStyle w:val="PL"/>
        <w:tabs>
          <w:tab w:val="left" w:pos="11100"/>
        </w:tabs>
      </w:pPr>
      <w:r>
        <w:tab/>
        <w:t>id-Old-SgNB-UE-X2AP-ID,</w:t>
      </w:r>
    </w:p>
    <w:p w14:paraId="54AD7967" w14:textId="77777777" w:rsidR="00D82A61" w:rsidRDefault="00D82A61" w:rsidP="00D82A61">
      <w:pPr>
        <w:pStyle w:val="PL"/>
        <w:tabs>
          <w:tab w:val="left" w:pos="11100"/>
        </w:tabs>
      </w:pPr>
      <w:r>
        <w:tab/>
        <w:t>id-UE-ContextReferenceAtSgNB,</w:t>
      </w:r>
    </w:p>
    <w:p w14:paraId="1E173FFC" w14:textId="77777777" w:rsidR="00D82A61" w:rsidRDefault="00D82A61" w:rsidP="00D82A61">
      <w:pPr>
        <w:pStyle w:val="PL"/>
        <w:tabs>
          <w:tab w:val="left" w:pos="11100"/>
        </w:tabs>
      </w:pPr>
      <w:r>
        <w:tab/>
        <w:t>id-SecondaryRATUsageReportList,</w:t>
      </w:r>
    </w:p>
    <w:p w14:paraId="7CFE58AC" w14:textId="77777777" w:rsidR="00D82A61" w:rsidRDefault="00D82A61" w:rsidP="00D82A61">
      <w:pPr>
        <w:pStyle w:val="PL"/>
        <w:tabs>
          <w:tab w:val="left" w:pos="11100"/>
        </w:tabs>
      </w:pPr>
      <w:r>
        <w:tab/>
        <w:t>id-ActivationID,</w:t>
      </w:r>
    </w:p>
    <w:p w14:paraId="449CAC2E" w14:textId="77777777" w:rsidR="00D82A61" w:rsidRDefault="00D82A61" w:rsidP="00D82A61">
      <w:pPr>
        <w:pStyle w:val="PL"/>
        <w:tabs>
          <w:tab w:val="left" w:pos="11100"/>
        </w:tabs>
      </w:pPr>
      <w:r>
        <w:tab/>
        <w:t>id-ServedNRCellsToActivate,</w:t>
      </w:r>
    </w:p>
    <w:p w14:paraId="4986378D" w14:textId="77777777" w:rsidR="00D82A61" w:rsidRDefault="00D82A61" w:rsidP="00D82A61">
      <w:pPr>
        <w:pStyle w:val="PL"/>
        <w:tabs>
          <w:tab w:val="left" w:pos="11100"/>
        </w:tabs>
      </w:pPr>
      <w:r>
        <w:tab/>
        <w:t>id-ActivatedNRCellList,</w:t>
      </w:r>
    </w:p>
    <w:p w14:paraId="3D0E0A11" w14:textId="77777777" w:rsidR="00D82A61" w:rsidRDefault="00D82A61" w:rsidP="00D82A61">
      <w:pPr>
        <w:pStyle w:val="PL"/>
        <w:tabs>
          <w:tab w:val="left" w:pos="11100"/>
        </w:tabs>
      </w:pPr>
      <w:r>
        <w:tab/>
        <w:t>id-MeNBResourceCoordinationInformation,</w:t>
      </w:r>
    </w:p>
    <w:p w14:paraId="5EA512F4" w14:textId="77777777" w:rsidR="00D82A61" w:rsidRDefault="00D82A61" w:rsidP="00D82A61">
      <w:pPr>
        <w:pStyle w:val="PL"/>
        <w:tabs>
          <w:tab w:val="left" w:pos="11100"/>
        </w:tabs>
      </w:pPr>
      <w:r>
        <w:tab/>
        <w:t>id-SgNBResourceCoordinationInformation,</w:t>
      </w:r>
    </w:p>
    <w:p w14:paraId="7DD5003D" w14:textId="77777777" w:rsidR="00D82A61" w:rsidRDefault="00D82A61" w:rsidP="00D82A61">
      <w:pPr>
        <w:pStyle w:val="PL"/>
        <w:tabs>
          <w:tab w:val="left" w:pos="11100"/>
        </w:tabs>
        <w:rPr>
          <w:noProof w:val="0"/>
          <w:snapToGrid w:val="0"/>
        </w:rPr>
      </w:pPr>
      <w:r>
        <w:rPr>
          <w:noProof w:val="0"/>
        </w:rPr>
        <w:tab/>
      </w:r>
      <w:r>
        <w:rPr>
          <w:noProof w:val="0"/>
          <w:snapToGrid w:val="0"/>
        </w:rPr>
        <w:t>id-UEAppLayerMeasConfig,</w:t>
      </w:r>
    </w:p>
    <w:p w14:paraId="6F77300C" w14:textId="77777777" w:rsidR="00D82A61" w:rsidRDefault="00D82A61" w:rsidP="00D82A61">
      <w:pPr>
        <w:pStyle w:val="PL"/>
        <w:rPr>
          <w:noProof w:val="0"/>
          <w:snapToGrid w:val="0"/>
        </w:rPr>
      </w:pPr>
      <w:r>
        <w:rPr>
          <w:noProof w:val="0"/>
          <w:snapToGrid w:val="0"/>
        </w:rPr>
        <w:tab/>
        <w:t>id-SelectedPLMN,</w:t>
      </w:r>
    </w:p>
    <w:p w14:paraId="4A7B415B" w14:textId="77777777" w:rsidR="00D82A61" w:rsidRDefault="00D82A61" w:rsidP="00D82A61">
      <w:pPr>
        <w:pStyle w:val="PL"/>
        <w:rPr>
          <w:snapToGrid w:val="0"/>
          <w:lang w:eastAsia="zh-CN"/>
        </w:rPr>
      </w:pPr>
      <w:r>
        <w:rPr>
          <w:snapToGrid w:val="0"/>
        </w:rPr>
        <w:tab/>
        <w:t>id-SubscriberProfileIDforRFP</w:t>
      </w:r>
      <w:r>
        <w:rPr>
          <w:snapToGrid w:val="0"/>
          <w:lang w:eastAsia="zh-CN"/>
        </w:rPr>
        <w:t>,</w:t>
      </w:r>
    </w:p>
    <w:p w14:paraId="758729C8" w14:textId="77777777" w:rsidR="00D82A61" w:rsidRDefault="00D82A61" w:rsidP="00D82A61">
      <w:pPr>
        <w:pStyle w:val="PL"/>
        <w:tabs>
          <w:tab w:val="left" w:pos="11100"/>
        </w:tabs>
        <w:rPr>
          <w:lang w:eastAsia="en-GB"/>
        </w:rPr>
      </w:pPr>
      <w:r>
        <w:tab/>
        <w:t>id-InitiatingNodeType-EutranrCellResourceCoordination,</w:t>
      </w:r>
    </w:p>
    <w:p w14:paraId="5D5AC2CF" w14:textId="77777777" w:rsidR="00D82A61" w:rsidRDefault="00D82A61" w:rsidP="00D82A61">
      <w:pPr>
        <w:pStyle w:val="PL"/>
        <w:tabs>
          <w:tab w:val="left" w:pos="11100"/>
        </w:tabs>
      </w:pPr>
      <w:r>
        <w:tab/>
        <w:t>id-RespondingNodeType-EutranrCellResourceCoordination,</w:t>
      </w:r>
    </w:p>
    <w:p w14:paraId="7DF0616D" w14:textId="77777777" w:rsidR="00D82A61" w:rsidRDefault="00D82A61" w:rsidP="00D82A61">
      <w:pPr>
        <w:pStyle w:val="PL"/>
        <w:tabs>
          <w:tab w:val="left" w:pos="11100"/>
        </w:tabs>
      </w:pPr>
      <w:r>
        <w:tab/>
        <w:t>id-DataTrafficResourceIndication,</w:t>
      </w:r>
    </w:p>
    <w:p w14:paraId="09D697D3" w14:textId="77777777" w:rsidR="00D82A61" w:rsidRDefault="00D82A61" w:rsidP="00D82A61">
      <w:pPr>
        <w:pStyle w:val="PL"/>
        <w:tabs>
          <w:tab w:val="left" w:pos="11100"/>
        </w:tabs>
      </w:pPr>
      <w:r>
        <w:tab/>
        <w:t>id-SpectrumSharingGroupID,</w:t>
      </w:r>
    </w:p>
    <w:p w14:paraId="088B2BA2" w14:textId="77777777" w:rsidR="00D82A61" w:rsidRDefault="00D82A61" w:rsidP="00D82A61">
      <w:pPr>
        <w:pStyle w:val="PL"/>
        <w:tabs>
          <w:tab w:val="left" w:pos="11100"/>
        </w:tabs>
      </w:pPr>
      <w:r>
        <w:tab/>
        <w:t>id-ListofEUTRACellsinEUTRACoordinationReq,</w:t>
      </w:r>
    </w:p>
    <w:p w14:paraId="5E159F3F" w14:textId="77777777" w:rsidR="00D82A61" w:rsidRDefault="00D82A61" w:rsidP="00D82A61">
      <w:pPr>
        <w:pStyle w:val="PL"/>
        <w:tabs>
          <w:tab w:val="left" w:pos="11100"/>
        </w:tabs>
      </w:pPr>
      <w:r>
        <w:tab/>
        <w:t>id-ListofEUTRACellsinEUTRACoordinationResp,</w:t>
      </w:r>
    </w:p>
    <w:p w14:paraId="7E8B12F8" w14:textId="77777777" w:rsidR="00D82A61" w:rsidRDefault="00D82A61" w:rsidP="00D82A61">
      <w:pPr>
        <w:pStyle w:val="PL"/>
        <w:tabs>
          <w:tab w:val="left" w:pos="11100"/>
        </w:tabs>
      </w:pPr>
      <w:r>
        <w:tab/>
        <w:t>id-ListofEUTRACellsinNRCoordinationReq,</w:t>
      </w:r>
    </w:p>
    <w:p w14:paraId="3863A131" w14:textId="77777777" w:rsidR="00D82A61" w:rsidRDefault="00D82A61" w:rsidP="00D82A61">
      <w:pPr>
        <w:pStyle w:val="PL"/>
        <w:tabs>
          <w:tab w:val="left" w:pos="11100"/>
        </w:tabs>
      </w:pPr>
      <w:r>
        <w:tab/>
        <w:t>id-ListofNRCellsinNRCoordinationReq,</w:t>
      </w:r>
    </w:p>
    <w:p w14:paraId="612B9A42" w14:textId="77777777" w:rsidR="00D82A61" w:rsidRDefault="00D82A61" w:rsidP="00D82A61">
      <w:pPr>
        <w:pStyle w:val="PL"/>
      </w:pPr>
      <w:r>
        <w:tab/>
        <w:t>id-ListofNRCellsinNRCoordinationResp,</w:t>
      </w:r>
    </w:p>
    <w:p w14:paraId="60C9BE6D" w14:textId="77777777" w:rsidR="00D82A61" w:rsidRDefault="00D82A61" w:rsidP="00D82A61">
      <w:pPr>
        <w:pStyle w:val="PL"/>
      </w:pPr>
      <w:r>
        <w:tab/>
        <w:t>id-RRCConfigIndication,</w:t>
      </w:r>
    </w:p>
    <w:p w14:paraId="369B3D61" w14:textId="77777777" w:rsidR="00D82A61" w:rsidRDefault="00D82A61" w:rsidP="00D82A61">
      <w:pPr>
        <w:pStyle w:val="PL"/>
      </w:pPr>
      <w:r>
        <w:tab/>
        <w:t>id-SGNB-Addition-Trigger-Ind,</w:t>
      </w:r>
    </w:p>
    <w:p w14:paraId="7C8E8DA6" w14:textId="77777777" w:rsidR="00D82A61" w:rsidRDefault="00D82A61" w:rsidP="00D82A61">
      <w:pPr>
        <w:pStyle w:val="PL"/>
        <w:tabs>
          <w:tab w:val="left" w:pos="11100"/>
        </w:tabs>
        <w:rPr>
          <w:noProof w:val="0"/>
          <w:snapToGrid w:val="0"/>
        </w:rPr>
      </w:pPr>
      <w:r>
        <w:tab/>
        <w:t>id-RequestedSplitSRBsrelease,</w:t>
      </w:r>
    </w:p>
    <w:p w14:paraId="03DD0A3A" w14:textId="77777777" w:rsidR="00D82A61" w:rsidRDefault="00D82A61" w:rsidP="00D82A61">
      <w:pPr>
        <w:pStyle w:val="PL"/>
      </w:pPr>
      <w:r>
        <w:tab/>
        <w:t>id-AdmittedSplitSRBsrelease,</w:t>
      </w:r>
    </w:p>
    <w:p w14:paraId="51DDFC5B" w14:textId="77777777" w:rsidR="00D82A61" w:rsidRDefault="00D82A61" w:rsidP="00D82A61">
      <w:pPr>
        <w:pStyle w:val="PL"/>
        <w:rPr>
          <w:noProof w:val="0"/>
          <w:snapToGrid w:val="0"/>
          <w:lang w:eastAsia="zh-CN"/>
        </w:rPr>
      </w:pPr>
      <w:r>
        <w:rPr>
          <w:noProof w:val="0"/>
          <w:snapToGrid w:val="0"/>
          <w:lang w:eastAsia="zh-CN"/>
        </w:rPr>
        <w:tab/>
        <w:t>id-E-RABs-AdmittedToBeModified-SgNBModConfList,</w:t>
      </w:r>
    </w:p>
    <w:p w14:paraId="4C270C1E" w14:textId="77777777" w:rsidR="00D82A61" w:rsidRDefault="00D82A61" w:rsidP="00D82A61">
      <w:pPr>
        <w:pStyle w:val="PL"/>
        <w:rPr>
          <w:noProof w:val="0"/>
          <w:snapToGrid w:val="0"/>
          <w:lang w:eastAsia="zh-CN"/>
        </w:rPr>
      </w:pPr>
      <w:r>
        <w:rPr>
          <w:noProof w:val="0"/>
          <w:snapToGrid w:val="0"/>
          <w:lang w:eastAsia="zh-CN"/>
        </w:rPr>
        <w:tab/>
        <w:t>id-E-RABs-AdmittedToBeModified-SgNBModConf-Item,</w:t>
      </w:r>
    </w:p>
    <w:p w14:paraId="1108CBAB" w14:textId="77777777" w:rsidR="00D82A61" w:rsidRDefault="00D82A61" w:rsidP="00D82A61">
      <w:pPr>
        <w:pStyle w:val="PL"/>
        <w:rPr>
          <w:noProof w:val="0"/>
          <w:snapToGrid w:val="0"/>
          <w:lang w:eastAsia="zh-CN"/>
        </w:rPr>
      </w:pPr>
      <w:r>
        <w:rPr>
          <w:noProof w:val="0"/>
          <w:snapToGrid w:val="0"/>
          <w:lang w:eastAsia="zh-CN"/>
        </w:rPr>
        <w:tab/>
        <w:t>id-UEContextLevelUserPlaneActivity,</w:t>
      </w:r>
    </w:p>
    <w:p w14:paraId="197A20C3" w14:textId="77777777" w:rsidR="00D82A61" w:rsidRDefault="00D82A61" w:rsidP="00D82A61">
      <w:pPr>
        <w:pStyle w:val="PL"/>
        <w:rPr>
          <w:noProof w:val="0"/>
          <w:snapToGrid w:val="0"/>
          <w:lang w:eastAsia="zh-CN"/>
        </w:rPr>
      </w:pPr>
      <w:r>
        <w:rPr>
          <w:noProof w:val="0"/>
          <w:snapToGrid w:val="0"/>
          <w:lang w:eastAsia="zh-CN"/>
        </w:rPr>
        <w:tab/>
        <w:t>id-ERABActivityNotifyItemList,</w:t>
      </w:r>
    </w:p>
    <w:p w14:paraId="7D4790CF" w14:textId="77777777" w:rsidR="00D82A61" w:rsidRDefault="00D82A61" w:rsidP="00D82A61">
      <w:pPr>
        <w:pStyle w:val="PL"/>
        <w:rPr>
          <w:noProof w:val="0"/>
          <w:snapToGrid w:val="0"/>
          <w:lang w:eastAsia="zh-CN"/>
        </w:rPr>
      </w:pPr>
      <w:r>
        <w:rPr>
          <w:noProof w:val="0"/>
          <w:snapToGrid w:val="0"/>
          <w:lang w:eastAsia="zh-CN"/>
        </w:rPr>
        <w:tab/>
        <w:t>id-MeNBCell-ID,</w:t>
      </w:r>
    </w:p>
    <w:p w14:paraId="3D8B4957" w14:textId="77777777" w:rsidR="00D82A61" w:rsidRDefault="00D82A61" w:rsidP="00D82A61">
      <w:pPr>
        <w:pStyle w:val="PL"/>
        <w:rPr>
          <w:noProof w:val="0"/>
          <w:snapToGrid w:val="0"/>
          <w:lang w:eastAsia="zh-CN"/>
        </w:rPr>
      </w:pPr>
      <w:r>
        <w:rPr>
          <w:noProof w:val="0"/>
          <w:snapToGrid w:val="0"/>
          <w:lang w:eastAsia="zh-CN"/>
        </w:rPr>
        <w:tab/>
        <w:t>id-InitiatingNodeType-EndcX2Removal,</w:t>
      </w:r>
    </w:p>
    <w:p w14:paraId="23895710" w14:textId="77777777" w:rsidR="00D82A61" w:rsidRDefault="00D82A61" w:rsidP="00D82A61">
      <w:pPr>
        <w:pStyle w:val="PL"/>
        <w:rPr>
          <w:noProof w:val="0"/>
          <w:snapToGrid w:val="0"/>
          <w:lang w:eastAsia="zh-CN"/>
        </w:rPr>
      </w:pPr>
      <w:r>
        <w:rPr>
          <w:noProof w:val="0"/>
          <w:snapToGrid w:val="0"/>
          <w:lang w:eastAsia="zh-CN"/>
        </w:rPr>
        <w:tab/>
        <w:t>id-RespondingNodeType-EndcX2Removal,</w:t>
      </w:r>
    </w:p>
    <w:p w14:paraId="66DDCD16" w14:textId="77777777" w:rsidR="00D82A61" w:rsidRDefault="00D82A61" w:rsidP="00D82A61">
      <w:pPr>
        <w:pStyle w:val="PL"/>
        <w:rPr>
          <w:noProof w:val="0"/>
          <w:snapToGrid w:val="0"/>
          <w:lang w:eastAsia="zh-CN"/>
        </w:rPr>
      </w:pPr>
      <w:r>
        <w:rPr>
          <w:noProof w:val="0"/>
          <w:snapToGrid w:val="0"/>
          <w:lang w:eastAsia="zh-CN"/>
        </w:rPr>
        <w:tab/>
        <w:t>id-uLpDCPSnLength,</w:t>
      </w:r>
    </w:p>
    <w:p w14:paraId="6611C1BF" w14:textId="77777777" w:rsidR="00D82A61" w:rsidRDefault="00D82A61" w:rsidP="00D82A61">
      <w:pPr>
        <w:pStyle w:val="PL"/>
        <w:rPr>
          <w:noProof w:val="0"/>
          <w:snapToGrid w:val="0"/>
          <w:lang w:eastAsia="zh-CN"/>
        </w:rPr>
      </w:pPr>
      <w:r>
        <w:rPr>
          <w:noProof w:val="0"/>
          <w:snapToGrid w:val="0"/>
          <w:lang w:eastAsia="zh-CN"/>
        </w:rPr>
        <w:tab/>
        <w:t>id-dL-Forwarding,</w:t>
      </w:r>
    </w:p>
    <w:p w14:paraId="5242A6C9" w14:textId="77777777" w:rsidR="00D82A61" w:rsidRDefault="00D82A61" w:rsidP="00D82A61">
      <w:pPr>
        <w:pStyle w:val="PL"/>
        <w:rPr>
          <w:noProof w:val="0"/>
          <w:snapToGrid w:val="0"/>
          <w:lang w:eastAsia="zh-CN"/>
        </w:rPr>
      </w:pPr>
      <w:r>
        <w:rPr>
          <w:noProof w:val="0"/>
          <w:snapToGrid w:val="0"/>
          <w:lang w:eastAsia="zh-CN"/>
        </w:rPr>
        <w:tab/>
        <w:t>id-E-RABs-DataForwardingAddress-List,</w:t>
      </w:r>
    </w:p>
    <w:p w14:paraId="62054429" w14:textId="77777777" w:rsidR="00D82A61" w:rsidRDefault="00D82A61" w:rsidP="00D82A61">
      <w:pPr>
        <w:pStyle w:val="PL"/>
        <w:rPr>
          <w:noProof w:val="0"/>
          <w:snapToGrid w:val="0"/>
          <w:lang w:eastAsia="zh-CN"/>
        </w:rPr>
      </w:pPr>
      <w:r>
        <w:rPr>
          <w:noProof w:val="0"/>
          <w:snapToGrid w:val="0"/>
          <w:lang w:eastAsia="zh-CN"/>
        </w:rPr>
        <w:tab/>
        <w:t>id-E-RABs-DataForwardingAddress-Item,</w:t>
      </w:r>
    </w:p>
    <w:p w14:paraId="7F14BC3F" w14:textId="77777777" w:rsidR="00D82A61" w:rsidRDefault="00D82A61" w:rsidP="00D82A61">
      <w:pPr>
        <w:pStyle w:val="PL"/>
        <w:rPr>
          <w:noProof w:val="0"/>
          <w:snapToGrid w:val="0"/>
          <w:lang w:eastAsia="zh-CN"/>
        </w:rPr>
      </w:pPr>
      <w:r>
        <w:rPr>
          <w:noProof w:val="0"/>
          <w:snapToGrid w:val="0"/>
          <w:lang w:eastAsia="zh-CN"/>
        </w:rPr>
        <w:tab/>
        <w:t>id-Subscription-Based-UE-DifferentiationInfo,</w:t>
      </w:r>
    </w:p>
    <w:p w14:paraId="5986B78B" w14:textId="77777777" w:rsidR="00D82A61" w:rsidRDefault="00D82A61" w:rsidP="00D82A61">
      <w:pPr>
        <w:pStyle w:val="PL"/>
        <w:rPr>
          <w:noProof w:val="0"/>
          <w:snapToGrid w:val="0"/>
          <w:lang w:eastAsia="zh-CN"/>
        </w:rPr>
      </w:pPr>
      <w:r>
        <w:rPr>
          <w:noProof w:val="0"/>
          <w:snapToGrid w:val="0"/>
          <w:lang w:eastAsia="zh-CN"/>
        </w:rPr>
        <w:tab/>
        <w:t>id-RLCMode-transferred,</w:t>
      </w:r>
    </w:p>
    <w:p w14:paraId="203C36AD" w14:textId="77777777" w:rsidR="00D82A61" w:rsidRDefault="00D82A61" w:rsidP="00D82A61">
      <w:pPr>
        <w:pStyle w:val="PL"/>
        <w:rPr>
          <w:noProof w:val="0"/>
          <w:snapToGrid w:val="0"/>
          <w:lang w:eastAsia="zh-CN"/>
        </w:rPr>
      </w:pPr>
      <w:r>
        <w:rPr>
          <w:noProof w:val="0"/>
          <w:snapToGrid w:val="0"/>
          <w:lang w:eastAsia="zh-CN"/>
        </w:rPr>
        <w:tab/>
        <w:t>id-dLPDCPSnLength,</w:t>
      </w:r>
    </w:p>
    <w:p w14:paraId="410A42E5" w14:textId="77777777" w:rsidR="00D82A61" w:rsidRDefault="00D82A61" w:rsidP="00D82A61">
      <w:pPr>
        <w:pStyle w:val="PL"/>
        <w:rPr>
          <w:noProof w:val="0"/>
          <w:snapToGrid w:val="0"/>
          <w:lang w:eastAsia="zh-CN"/>
        </w:rPr>
      </w:pPr>
      <w:r>
        <w:rPr>
          <w:noProof w:val="0"/>
          <w:snapToGrid w:val="0"/>
          <w:lang w:eastAsia="zh-CN"/>
        </w:rPr>
        <w:tab/>
        <w:t>id-secondarysgNBDLGTPTEIDatPDCP,</w:t>
      </w:r>
    </w:p>
    <w:p w14:paraId="41B51FEF" w14:textId="77777777" w:rsidR="00D82A61" w:rsidRDefault="00D82A61" w:rsidP="00D82A61">
      <w:pPr>
        <w:pStyle w:val="PL"/>
        <w:rPr>
          <w:noProof w:val="0"/>
          <w:snapToGrid w:val="0"/>
          <w:lang w:eastAsia="zh-CN"/>
        </w:rPr>
      </w:pPr>
      <w:r>
        <w:rPr>
          <w:noProof w:val="0"/>
          <w:snapToGrid w:val="0"/>
          <w:lang w:eastAsia="zh-CN"/>
        </w:rPr>
        <w:tab/>
        <w:t>id-secondarymeNBULGTPTEIDatPDCP,</w:t>
      </w:r>
    </w:p>
    <w:p w14:paraId="5C96FE5F" w14:textId="77777777" w:rsidR="00D82A61" w:rsidRDefault="00D82A61" w:rsidP="00D82A61">
      <w:pPr>
        <w:pStyle w:val="PL"/>
        <w:rPr>
          <w:noProof w:val="0"/>
          <w:snapToGrid w:val="0"/>
          <w:lang w:eastAsia="zh-CN"/>
        </w:rPr>
      </w:pPr>
      <w:r>
        <w:rPr>
          <w:noProof w:val="0"/>
          <w:snapToGrid w:val="0"/>
          <w:lang w:eastAsia="zh-CN"/>
        </w:rPr>
        <w:tab/>
        <w:t>id-lCID,</w:t>
      </w:r>
    </w:p>
    <w:p w14:paraId="27A96797" w14:textId="77777777" w:rsidR="00D82A61" w:rsidRDefault="00D82A61" w:rsidP="00D82A61">
      <w:pPr>
        <w:pStyle w:val="PL"/>
        <w:rPr>
          <w:noProof w:val="0"/>
          <w:snapToGrid w:val="0"/>
          <w:lang w:eastAsia="zh-CN"/>
        </w:rPr>
      </w:pPr>
      <w:r>
        <w:rPr>
          <w:noProof w:val="0"/>
          <w:snapToGrid w:val="0"/>
          <w:lang w:eastAsia="zh-CN"/>
        </w:rPr>
        <w:tab/>
        <w:t>id-duplicationActivation,</w:t>
      </w:r>
    </w:p>
    <w:p w14:paraId="28F7E6F8" w14:textId="77777777" w:rsidR="00D82A61" w:rsidRDefault="00D82A61" w:rsidP="00D82A61">
      <w:pPr>
        <w:pStyle w:val="PL"/>
        <w:rPr>
          <w:noProof w:val="0"/>
          <w:snapToGrid w:val="0"/>
          <w:lang w:eastAsia="zh-CN"/>
        </w:rPr>
      </w:pPr>
      <w:r>
        <w:rPr>
          <w:noProof w:val="0"/>
          <w:snapToGrid w:val="0"/>
          <w:lang w:eastAsia="zh-CN"/>
        </w:rPr>
        <w:tab/>
        <w:t>id-GNBOverloadInformation,</w:t>
      </w:r>
    </w:p>
    <w:p w14:paraId="49648D23" w14:textId="77777777" w:rsidR="00D82A61" w:rsidRDefault="00D82A61" w:rsidP="00D82A61">
      <w:pPr>
        <w:pStyle w:val="PL"/>
        <w:rPr>
          <w:noProof w:val="0"/>
          <w:snapToGrid w:val="0"/>
          <w:lang w:eastAsia="zh-CN"/>
        </w:rPr>
      </w:pPr>
      <w:r>
        <w:rPr>
          <w:noProof w:val="0"/>
          <w:snapToGrid w:val="0"/>
          <w:lang w:eastAsia="zh-CN"/>
        </w:rPr>
        <w:tab/>
        <w:t>id-new-drb-ID-req,</w:t>
      </w:r>
    </w:p>
    <w:p w14:paraId="318757C6" w14:textId="77777777" w:rsidR="00D82A61" w:rsidRDefault="00D82A61" w:rsidP="00D82A61">
      <w:pPr>
        <w:pStyle w:val="PL"/>
        <w:rPr>
          <w:noProof w:val="0"/>
          <w:snapToGrid w:val="0"/>
          <w:lang w:eastAsia="zh-CN"/>
        </w:rPr>
      </w:pPr>
      <w:r>
        <w:rPr>
          <w:noProof w:val="0"/>
          <w:snapToGrid w:val="0"/>
          <w:lang w:eastAsia="zh-CN"/>
        </w:rPr>
        <w:tab/>
        <w:t>id-NRNeighbourInfoToModify,</w:t>
      </w:r>
    </w:p>
    <w:p w14:paraId="303F1B86" w14:textId="77777777" w:rsidR="00D82A61" w:rsidRDefault="00D82A61" w:rsidP="00D82A61">
      <w:pPr>
        <w:pStyle w:val="PL"/>
        <w:tabs>
          <w:tab w:val="left" w:pos="11100"/>
        </w:tabs>
        <w:rPr>
          <w:lang w:eastAsia="en-GB"/>
        </w:rPr>
      </w:pPr>
      <w:r>
        <w:tab/>
        <w:t>id-DesiredActNotificationLevel,</w:t>
      </w:r>
    </w:p>
    <w:p w14:paraId="000FC04C" w14:textId="77777777" w:rsidR="00D82A61" w:rsidRDefault="00D82A61" w:rsidP="00D82A61">
      <w:pPr>
        <w:pStyle w:val="PL"/>
        <w:tabs>
          <w:tab w:val="left" w:pos="11100"/>
        </w:tabs>
      </w:pPr>
      <w:r>
        <w:tab/>
        <w:t>id-LocationInformationSgNB,</w:t>
      </w:r>
    </w:p>
    <w:p w14:paraId="7750C433" w14:textId="77777777" w:rsidR="00D82A61" w:rsidRDefault="00D82A61" w:rsidP="00D82A61">
      <w:pPr>
        <w:pStyle w:val="PL"/>
        <w:tabs>
          <w:tab w:val="left" w:pos="11100"/>
        </w:tabs>
      </w:pPr>
      <w:r>
        <w:tab/>
        <w:t>id-LocationInformationSgNBReporting,</w:t>
      </w:r>
    </w:p>
    <w:p w14:paraId="7083D941" w14:textId="77777777" w:rsidR="00D82A61" w:rsidRDefault="00D82A61" w:rsidP="00D82A61">
      <w:pPr>
        <w:pStyle w:val="PL"/>
        <w:tabs>
          <w:tab w:val="left" w:pos="11100"/>
        </w:tabs>
      </w:pPr>
      <w:r>
        <w:tab/>
        <w:t>id-endcSONConfigurationTransfer,</w:t>
      </w:r>
    </w:p>
    <w:p w14:paraId="0D327C7E" w14:textId="77777777" w:rsidR="00D82A61" w:rsidRDefault="00D82A61" w:rsidP="00D82A61">
      <w:pPr>
        <w:pStyle w:val="PL"/>
        <w:tabs>
          <w:tab w:val="left" w:pos="11100"/>
        </w:tabs>
      </w:pPr>
      <w:r>
        <w:tab/>
        <w:t>id-EUTRANTraceID,</w:t>
      </w:r>
    </w:p>
    <w:p w14:paraId="64DE9436" w14:textId="77777777" w:rsidR="00D82A61" w:rsidRDefault="00D82A61" w:rsidP="00D82A61">
      <w:pPr>
        <w:pStyle w:val="PL"/>
        <w:tabs>
          <w:tab w:val="left" w:pos="11100"/>
        </w:tabs>
        <w:rPr>
          <w:rFonts w:eastAsia="DengXian"/>
          <w:snapToGrid w:val="0"/>
          <w:lang w:eastAsia="zh-CN"/>
        </w:rPr>
      </w:pPr>
      <w:r>
        <w:tab/>
        <w:t>id-a</w:t>
      </w:r>
      <w:r>
        <w:rPr>
          <w:rFonts w:eastAsia="DengXian"/>
          <w:snapToGrid w:val="0"/>
          <w:lang w:eastAsia="zh-CN"/>
        </w:rPr>
        <w:t>dditionalPLMNs-Item,</w:t>
      </w:r>
    </w:p>
    <w:p w14:paraId="49E8BC6D" w14:textId="77777777" w:rsidR="00D82A61" w:rsidRDefault="00D82A61" w:rsidP="00D82A61">
      <w:pPr>
        <w:pStyle w:val="PL"/>
        <w:tabs>
          <w:tab w:val="left" w:pos="11100"/>
        </w:tabs>
        <w:rPr>
          <w:rFonts w:eastAsia="DengXian"/>
          <w:snapToGrid w:val="0"/>
          <w:lang w:eastAsia="zh-CN"/>
        </w:rPr>
      </w:pPr>
      <w:r>
        <w:rPr>
          <w:rFonts w:eastAsia="DengXian"/>
          <w:snapToGrid w:val="0"/>
          <w:lang w:eastAsia="zh-CN"/>
        </w:rPr>
        <w:tab/>
        <w:t>id-InterfaceInstanceIndication,</w:t>
      </w:r>
    </w:p>
    <w:p w14:paraId="00916F27" w14:textId="77777777" w:rsidR="00D82A61" w:rsidRPr="0001007E" w:rsidRDefault="00D82A61" w:rsidP="00D82A61">
      <w:pPr>
        <w:pStyle w:val="PL"/>
        <w:tabs>
          <w:tab w:val="left" w:pos="11100"/>
        </w:tabs>
        <w:rPr>
          <w:rFonts w:eastAsia="DengXian"/>
          <w:snapToGrid w:val="0"/>
          <w:lang w:val="en-US" w:eastAsia="zh-CN"/>
        </w:rPr>
      </w:pPr>
      <w:r>
        <w:rPr>
          <w:rFonts w:eastAsia="DengXian"/>
          <w:snapToGrid w:val="0"/>
          <w:lang w:eastAsia="zh-CN"/>
        </w:rPr>
        <w:tab/>
      </w:r>
      <w:r w:rsidRPr="0001007E">
        <w:rPr>
          <w:rFonts w:eastAsia="DengXian"/>
          <w:snapToGrid w:val="0"/>
          <w:lang w:val="en-US" w:eastAsia="zh-CN"/>
        </w:rPr>
        <w:t>id-BPLMN-ID-Info-NR,</w:t>
      </w:r>
    </w:p>
    <w:p w14:paraId="6661DE91" w14:textId="77777777" w:rsidR="00D82A61" w:rsidRDefault="00D82A61" w:rsidP="00D82A61">
      <w:pPr>
        <w:pStyle w:val="PL"/>
        <w:tabs>
          <w:tab w:val="left" w:pos="11100"/>
        </w:tabs>
        <w:rPr>
          <w:lang w:eastAsia="en-GB"/>
        </w:rPr>
      </w:pPr>
      <w:r w:rsidRPr="0001007E">
        <w:rPr>
          <w:rFonts w:eastAsia="DengXian"/>
          <w:snapToGrid w:val="0"/>
          <w:lang w:val="en-US" w:eastAsia="zh-CN"/>
        </w:rPr>
        <w:tab/>
      </w:r>
      <w:r>
        <w:rPr>
          <w:rFonts w:eastAsia="DengXian"/>
          <w:snapToGrid w:val="0"/>
          <w:lang w:eastAsia="zh-CN"/>
        </w:rPr>
        <w:t>id-</w:t>
      </w:r>
      <w:r>
        <w:rPr>
          <w:rFonts w:eastAsia="DengXian"/>
          <w:snapToGrid w:val="0"/>
          <w:lang w:val="en-US" w:eastAsia="zh-CN"/>
        </w:rPr>
        <w:t>SNtriggered</w:t>
      </w:r>
      <w:r>
        <w:rPr>
          <w:rFonts w:eastAsia="DengXian" w:cs="Mangal"/>
          <w:snapToGrid w:val="0"/>
          <w:lang w:eastAsia="zh-CN"/>
        </w:rPr>
        <w:t>,</w:t>
      </w:r>
    </w:p>
    <w:p w14:paraId="53A451BE" w14:textId="77777777" w:rsidR="00D82A61" w:rsidRDefault="00D82A61" w:rsidP="00D82A61">
      <w:pPr>
        <w:pStyle w:val="PL"/>
        <w:tabs>
          <w:tab w:val="left" w:pos="11100"/>
        </w:tabs>
      </w:pPr>
      <w:r>
        <w:tab/>
        <w:t>id-EPCHandoverRestrictionListContainer,</w:t>
      </w:r>
    </w:p>
    <w:p w14:paraId="61E0CEFF" w14:textId="77777777" w:rsidR="00D82A61" w:rsidRDefault="00D82A61" w:rsidP="00D82A61">
      <w:pPr>
        <w:pStyle w:val="PL"/>
        <w:tabs>
          <w:tab w:val="left" w:pos="11100"/>
        </w:tabs>
        <w:rPr>
          <w:snapToGrid w:val="0"/>
        </w:rPr>
      </w:pPr>
      <w:r>
        <w:tab/>
      </w:r>
      <w:r>
        <w:rPr>
          <w:snapToGrid w:val="0"/>
        </w:rPr>
        <w:t>id-ERABs-transferred-to-MeNB,</w:t>
      </w:r>
    </w:p>
    <w:p w14:paraId="0871F8D6" w14:textId="77777777" w:rsidR="00D82A61" w:rsidRDefault="00D82A61" w:rsidP="00D82A61">
      <w:pPr>
        <w:pStyle w:val="PL"/>
        <w:tabs>
          <w:tab w:val="left" w:pos="11100"/>
        </w:tabs>
        <w:rPr>
          <w:rFonts w:eastAsia="DengXian"/>
          <w:snapToGrid w:val="0"/>
          <w:lang w:eastAsia="zh-CN"/>
        </w:rPr>
      </w:pPr>
      <w:r>
        <w:tab/>
      </w:r>
      <w:r>
        <w:rPr>
          <w:noProof w:val="0"/>
          <w:snapToGrid w:val="0"/>
        </w:rPr>
        <w:t>id-AdditionalRRMPriorityIndex,</w:t>
      </w:r>
    </w:p>
    <w:p w14:paraId="1763E84F" w14:textId="77777777" w:rsidR="00D82A61" w:rsidRDefault="00D82A61" w:rsidP="00D82A61">
      <w:pPr>
        <w:pStyle w:val="PL"/>
        <w:tabs>
          <w:tab w:val="left" w:pos="11100"/>
        </w:tabs>
        <w:rPr>
          <w:bCs/>
          <w:iCs/>
          <w:lang w:eastAsia="ja-JP"/>
        </w:rPr>
      </w:pPr>
      <w:r>
        <w:rPr>
          <w:rFonts w:eastAsia="DengXian"/>
          <w:snapToGrid w:val="0"/>
          <w:lang w:eastAsia="zh-CN"/>
        </w:rPr>
        <w:tab/>
      </w:r>
      <w:r>
        <w:rPr>
          <w:noProof w:val="0"/>
          <w:snapToGrid w:val="0"/>
        </w:rPr>
        <w:t>id-</w:t>
      </w:r>
      <w:r>
        <w:rPr>
          <w:bCs/>
          <w:iCs/>
          <w:lang w:eastAsia="ja-JP"/>
        </w:rPr>
        <w:t>LowerLayerPresenceStatusChange,</w:t>
      </w:r>
    </w:p>
    <w:p w14:paraId="6ED3EBDF" w14:textId="77777777" w:rsidR="00D82A61" w:rsidRDefault="00D82A61" w:rsidP="00D82A61">
      <w:pPr>
        <w:pStyle w:val="PL"/>
        <w:tabs>
          <w:tab w:val="left" w:pos="11100"/>
        </w:tabs>
        <w:rPr>
          <w:lang w:eastAsia="en-GB"/>
        </w:rPr>
      </w:pPr>
      <w:r>
        <w:tab/>
        <w:t>id-FastMCGRecovery-SN-to-MN,</w:t>
      </w:r>
    </w:p>
    <w:p w14:paraId="530CCDA9" w14:textId="77777777" w:rsidR="00D82A61" w:rsidRDefault="00D82A61" w:rsidP="00D82A61">
      <w:pPr>
        <w:pStyle w:val="PL"/>
        <w:tabs>
          <w:tab w:val="left" w:pos="11100"/>
        </w:tabs>
      </w:pPr>
      <w:r>
        <w:tab/>
        <w:t>id-FastMCGRecovery-MN-to-SN,</w:t>
      </w:r>
    </w:p>
    <w:p w14:paraId="2D3AABC8" w14:textId="77777777" w:rsidR="00D82A61" w:rsidRDefault="00D82A61" w:rsidP="00D82A61">
      <w:pPr>
        <w:pStyle w:val="PL"/>
        <w:tabs>
          <w:tab w:val="left" w:pos="11100"/>
        </w:tabs>
      </w:pPr>
      <w:r>
        <w:tab/>
        <w:t>id-RequestedFastMCGRecoveryViaSRB3,</w:t>
      </w:r>
    </w:p>
    <w:p w14:paraId="3EDCD3E6" w14:textId="77777777" w:rsidR="00D82A61" w:rsidRDefault="00D82A61" w:rsidP="00D82A61">
      <w:pPr>
        <w:pStyle w:val="PL"/>
        <w:tabs>
          <w:tab w:val="left" w:pos="11100"/>
        </w:tabs>
      </w:pPr>
      <w:r>
        <w:tab/>
        <w:t>id-AvailableFastMCGRecoveryViaSRB3,</w:t>
      </w:r>
    </w:p>
    <w:p w14:paraId="38B9F9E5" w14:textId="77777777" w:rsidR="00D82A61" w:rsidRDefault="00D82A61" w:rsidP="00D82A61">
      <w:pPr>
        <w:pStyle w:val="PL"/>
        <w:tabs>
          <w:tab w:val="left" w:pos="11100"/>
        </w:tabs>
      </w:pPr>
      <w:r>
        <w:tab/>
        <w:t>id-RequestedFastMCGRecoveryViaSRB3Release,</w:t>
      </w:r>
    </w:p>
    <w:p w14:paraId="51B489C7" w14:textId="77777777" w:rsidR="00D82A61" w:rsidRDefault="00D82A61" w:rsidP="00D82A61">
      <w:pPr>
        <w:pStyle w:val="PL"/>
        <w:tabs>
          <w:tab w:val="left" w:pos="11100"/>
        </w:tabs>
      </w:pPr>
      <w:r>
        <w:tab/>
        <w:t>id-ReleaseFastMCGRecoveryViaSRB3,</w:t>
      </w:r>
    </w:p>
    <w:p w14:paraId="16166AFE" w14:textId="77777777" w:rsidR="00D82A61" w:rsidRDefault="00D82A61" w:rsidP="00D82A61">
      <w:pPr>
        <w:pStyle w:val="PL"/>
        <w:tabs>
          <w:tab w:val="left" w:pos="11100"/>
        </w:tabs>
      </w:pPr>
      <w:r>
        <w:tab/>
        <w:t>id-PartialListIndicator,</w:t>
      </w:r>
    </w:p>
    <w:p w14:paraId="751341A0" w14:textId="77777777" w:rsidR="00D82A61" w:rsidRDefault="00D82A61" w:rsidP="00D82A61">
      <w:pPr>
        <w:pStyle w:val="PL"/>
        <w:tabs>
          <w:tab w:val="left" w:pos="11100"/>
        </w:tabs>
      </w:pPr>
      <w:r>
        <w:tab/>
        <w:t>id-MaximumCellListSize,</w:t>
      </w:r>
    </w:p>
    <w:p w14:paraId="7EC98F88" w14:textId="77777777" w:rsidR="00D82A61" w:rsidRDefault="00D82A61" w:rsidP="00D82A61">
      <w:pPr>
        <w:pStyle w:val="PL"/>
        <w:tabs>
          <w:tab w:val="left" w:pos="11100"/>
        </w:tabs>
      </w:pPr>
      <w:r>
        <w:tab/>
        <w:t>id-MessageOversizeNotification,</w:t>
      </w:r>
    </w:p>
    <w:p w14:paraId="159450B7" w14:textId="77777777" w:rsidR="00D82A61" w:rsidRDefault="00D82A61" w:rsidP="00D82A61">
      <w:pPr>
        <w:pStyle w:val="PL"/>
        <w:tabs>
          <w:tab w:val="left" w:pos="11100"/>
        </w:tabs>
      </w:pPr>
      <w:r>
        <w:tab/>
        <w:t>id-CellandCapacityAssistInfo,</w:t>
      </w:r>
    </w:p>
    <w:p w14:paraId="75E93D24" w14:textId="77777777" w:rsidR="00D82A61" w:rsidRDefault="00D82A61" w:rsidP="00D82A61">
      <w:pPr>
        <w:pStyle w:val="PL"/>
        <w:tabs>
          <w:tab w:val="left" w:pos="11100"/>
        </w:tabs>
      </w:pPr>
      <w:r>
        <w:tab/>
        <w:t>id-TNLConfigurationInfo,</w:t>
      </w:r>
    </w:p>
    <w:p w14:paraId="0FDB84EB" w14:textId="77777777" w:rsidR="00D82A61" w:rsidRDefault="00D82A61" w:rsidP="00D82A61">
      <w:pPr>
        <w:pStyle w:val="PL"/>
      </w:pPr>
      <w:r>
        <w:tab/>
        <w:t>id-TNLA-To-Add-List,</w:t>
      </w:r>
    </w:p>
    <w:p w14:paraId="7386E224" w14:textId="77777777" w:rsidR="00D82A61" w:rsidRDefault="00D82A61" w:rsidP="00D82A61">
      <w:pPr>
        <w:pStyle w:val="PL"/>
      </w:pPr>
      <w:r>
        <w:tab/>
        <w:t>id-TNLA-To-Update-List,</w:t>
      </w:r>
    </w:p>
    <w:p w14:paraId="189E76D1" w14:textId="77777777" w:rsidR="00D82A61" w:rsidRDefault="00D82A61" w:rsidP="00D82A61">
      <w:pPr>
        <w:pStyle w:val="PL"/>
      </w:pPr>
      <w:r>
        <w:tab/>
        <w:t>id-TNLA-To-Remove-List,</w:t>
      </w:r>
    </w:p>
    <w:p w14:paraId="1240ED98" w14:textId="77777777" w:rsidR="00D82A61" w:rsidRDefault="00D82A61" w:rsidP="00D82A61">
      <w:pPr>
        <w:pStyle w:val="PL"/>
      </w:pPr>
      <w:r>
        <w:tab/>
        <w:t>id-TNLA-Setup-List,</w:t>
      </w:r>
    </w:p>
    <w:p w14:paraId="5FE7A680" w14:textId="77777777" w:rsidR="00D82A61" w:rsidRDefault="00D82A61" w:rsidP="00D82A61">
      <w:pPr>
        <w:pStyle w:val="PL"/>
      </w:pPr>
      <w:r>
        <w:tab/>
        <w:t>id-TNLA-Failed-To-Setup-List,</w:t>
      </w:r>
    </w:p>
    <w:p w14:paraId="54EB64E0" w14:textId="77777777" w:rsidR="00D82A61" w:rsidRDefault="00D82A61" w:rsidP="00D82A61">
      <w:pPr>
        <w:pStyle w:val="PL"/>
      </w:pPr>
      <w:r>
        <w:tab/>
        <w:t>id-UEContextReferenceatSourceNGRAN,</w:t>
      </w:r>
    </w:p>
    <w:p w14:paraId="6589C030" w14:textId="77777777" w:rsidR="00D82A61" w:rsidRDefault="00D82A61" w:rsidP="00D82A61">
      <w:pPr>
        <w:pStyle w:val="PL"/>
      </w:pPr>
      <w:r>
        <w:tab/>
        <w:t>id-CHOinformation-REQ,</w:t>
      </w:r>
    </w:p>
    <w:p w14:paraId="709ED0F8" w14:textId="77777777" w:rsidR="00D82A61" w:rsidRDefault="00D82A61" w:rsidP="00D82A61">
      <w:pPr>
        <w:pStyle w:val="PL"/>
      </w:pPr>
      <w:r>
        <w:tab/>
        <w:t>id-CHOinformation-ACK,</w:t>
      </w:r>
    </w:p>
    <w:p w14:paraId="17C3AAA4" w14:textId="77777777" w:rsidR="00D82A61" w:rsidRDefault="00D82A61" w:rsidP="00D82A61">
      <w:pPr>
        <w:pStyle w:val="PL"/>
        <w:rPr>
          <w:lang w:eastAsia="ja-JP"/>
        </w:rPr>
      </w:pPr>
      <w:r>
        <w:tab/>
      </w:r>
      <w:r>
        <w:rPr>
          <w:noProof w:val="0"/>
          <w:snapToGrid w:val="0"/>
        </w:rPr>
        <w:t>id-</w:t>
      </w:r>
      <w:r>
        <w:rPr>
          <w:lang w:eastAsia="ja-JP"/>
        </w:rPr>
        <w:t>DAPSRequestInfo,</w:t>
      </w:r>
    </w:p>
    <w:p w14:paraId="48760276" w14:textId="77777777" w:rsidR="00D82A61" w:rsidRDefault="00D82A61" w:rsidP="00D82A61">
      <w:pPr>
        <w:pStyle w:val="PL"/>
        <w:rPr>
          <w:noProof w:val="0"/>
          <w:snapToGrid w:val="0"/>
          <w:lang w:eastAsia="en-GB"/>
        </w:rPr>
      </w:pPr>
      <w:r>
        <w:rPr>
          <w:lang w:eastAsia="ja-JP"/>
        </w:rPr>
        <w:tab/>
      </w:r>
      <w:r>
        <w:rPr>
          <w:noProof w:val="0"/>
          <w:snapToGrid w:val="0"/>
        </w:rPr>
        <w:t>id-RequestedTargetCellID,</w:t>
      </w:r>
    </w:p>
    <w:p w14:paraId="72493B23" w14:textId="77777777" w:rsidR="00D82A61" w:rsidRDefault="00D82A61" w:rsidP="00D82A61">
      <w:pPr>
        <w:pStyle w:val="PL"/>
        <w:rPr>
          <w:lang w:eastAsia="ja-JP"/>
        </w:rPr>
      </w:pPr>
      <w:r>
        <w:rPr>
          <w:lang w:eastAsia="ja-JP"/>
        </w:rPr>
        <w:tab/>
        <w:t>id-CandidateCellsToBeCancelledList,</w:t>
      </w:r>
    </w:p>
    <w:p w14:paraId="7E6E987C" w14:textId="77777777" w:rsidR="00D82A61" w:rsidRDefault="00D82A61" w:rsidP="00D82A61">
      <w:pPr>
        <w:pStyle w:val="PL"/>
        <w:rPr>
          <w:lang w:eastAsia="ja-JP"/>
        </w:rPr>
      </w:pPr>
      <w:r>
        <w:rPr>
          <w:lang w:eastAsia="ja-JP"/>
        </w:rPr>
        <w:tab/>
      </w:r>
      <w:r>
        <w:rPr>
          <w:noProof w:val="0"/>
          <w:snapToGrid w:val="0"/>
        </w:rPr>
        <w:t>id-</w:t>
      </w:r>
      <w:r>
        <w:rPr>
          <w:lang w:eastAsia="ja-JP"/>
        </w:rPr>
        <w:t>DAPS</w:t>
      </w:r>
      <w:r>
        <w:rPr>
          <w:lang w:eastAsia="zh-CN"/>
        </w:rPr>
        <w:t>Response</w:t>
      </w:r>
      <w:r>
        <w:rPr>
          <w:lang w:eastAsia="ja-JP"/>
        </w:rPr>
        <w:t>Info,</w:t>
      </w:r>
    </w:p>
    <w:p w14:paraId="73DCC71A" w14:textId="77777777" w:rsidR="00D82A61" w:rsidRDefault="00D82A61" w:rsidP="00D82A61">
      <w:pPr>
        <w:pStyle w:val="PL"/>
        <w:rPr>
          <w:snapToGrid w:val="0"/>
          <w:lang w:eastAsia="en-GB"/>
        </w:rPr>
      </w:pPr>
      <w:r>
        <w:rPr>
          <w:lang w:eastAsia="ja-JP"/>
        </w:rPr>
        <w:tab/>
        <w:t>id-</w:t>
      </w:r>
      <w:r>
        <w:rPr>
          <w:snapToGrid w:val="0"/>
        </w:rPr>
        <w:t>ProcedureStage,</w:t>
      </w:r>
    </w:p>
    <w:p w14:paraId="77CF2C99" w14:textId="77777777" w:rsidR="00D82A61" w:rsidRDefault="00D82A61" w:rsidP="00D82A61">
      <w:pPr>
        <w:pStyle w:val="PL"/>
        <w:tabs>
          <w:tab w:val="left" w:pos="11100"/>
        </w:tabs>
      </w:pPr>
      <w:r>
        <w:rPr>
          <w:snapToGrid w:val="0"/>
        </w:rPr>
        <w:tab/>
      </w:r>
      <w:r>
        <w:t>id-</w:t>
      </w:r>
      <w:r>
        <w:rPr>
          <w:snapToGrid w:val="0"/>
        </w:rPr>
        <w:t>CHO-DC-Indicator,</w:t>
      </w:r>
    </w:p>
    <w:p w14:paraId="61EEE909" w14:textId="77777777" w:rsidR="00D82A61" w:rsidRDefault="00D82A61" w:rsidP="00D82A61">
      <w:pPr>
        <w:pStyle w:val="PL"/>
        <w:tabs>
          <w:tab w:val="left" w:pos="11100"/>
        </w:tabs>
        <w:rPr>
          <w:lang w:eastAsia="zh-CN"/>
        </w:rPr>
      </w:pPr>
      <w:r>
        <w:rPr>
          <w:rFonts w:eastAsia="DengXian"/>
          <w:snapToGrid w:val="0"/>
          <w:lang w:eastAsia="zh-CN"/>
        </w:rPr>
        <w:tab/>
        <w:t>id-</w:t>
      </w:r>
      <w:r>
        <w:rPr>
          <w:lang w:eastAsia="zh-CN"/>
        </w:rPr>
        <w:t>Ethernet</w:t>
      </w:r>
      <w:r>
        <w:rPr>
          <w:rFonts w:cs="Courier New"/>
          <w:lang w:val="en-US"/>
        </w:rPr>
        <w:t>-Type,</w:t>
      </w:r>
    </w:p>
    <w:p w14:paraId="256ED710" w14:textId="77777777" w:rsidR="00D82A61" w:rsidRDefault="00D82A61" w:rsidP="00D82A61">
      <w:pPr>
        <w:pStyle w:val="PL"/>
        <w:rPr>
          <w:lang w:eastAsia="zh-CN"/>
        </w:rPr>
      </w:pPr>
      <w:r>
        <w:tab/>
      </w:r>
      <w:r>
        <w:rPr>
          <w:lang w:eastAsia="zh-CN"/>
        </w:rPr>
        <w:t>id-NR</w:t>
      </w:r>
      <w:r>
        <w:t>V2XServicesAuthorized,</w:t>
      </w:r>
    </w:p>
    <w:p w14:paraId="283D3DA8" w14:textId="77777777" w:rsidR="00D82A61" w:rsidRDefault="00D82A61" w:rsidP="00D82A61">
      <w:pPr>
        <w:pStyle w:val="PL"/>
        <w:rPr>
          <w:rFonts w:eastAsia="DengXian"/>
          <w:snapToGrid w:val="0"/>
          <w:lang w:eastAsia="zh-CN"/>
        </w:rPr>
      </w:pPr>
      <w:r>
        <w:tab/>
      </w:r>
      <w:r>
        <w:rPr>
          <w:lang w:eastAsia="zh-CN"/>
        </w:rPr>
        <w:t>id-NR</w:t>
      </w:r>
      <w:r>
        <w:rPr>
          <w:lang w:eastAsia="ja-JP"/>
        </w:rPr>
        <w:t>UESidelinkAggregateMaximumBitRate</w:t>
      </w:r>
      <w:r>
        <w:rPr>
          <w:lang w:eastAsia="zh-CN"/>
        </w:rPr>
        <w:t>,</w:t>
      </w:r>
    </w:p>
    <w:p w14:paraId="50731C63" w14:textId="77777777" w:rsidR="00D82A61" w:rsidRDefault="00D82A61" w:rsidP="00D82A61">
      <w:pPr>
        <w:pStyle w:val="PL"/>
        <w:rPr>
          <w:lang w:eastAsia="zh-CN"/>
        </w:rPr>
      </w:pPr>
      <w:r>
        <w:rPr>
          <w:lang w:eastAsia="zh-CN"/>
        </w:rPr>
        <w:tab/>
        <w:t>id-PC5QoSParameters,</w:t>
      </w:r>
    </w:p>
    <w:p w14:paraId="6B14F14E" w14:textId="77777777" w:rsidR="00D82A61" w:rsidRDefault="00D82A61" w:rsidP="00D82A61">
      <w:pPr>
        <w:pStyle w:val="PL"/>
        <w:rPr>
          <w:lang w:eastAsia="zh-CN"/>
        </w:rPr>
      </w:pPr>
      <w:r>
        <w:tab/>
        <w:t>id-TargetCellInNGRAN,</w:t>
      </w:r>
    </w:p>
    <w:p w14:paraId="1D7A3A65" w14:textId="77777777" w:rsidR="00D82A61" w:rsidRDefault="00D82A61" w:rsidP="00D82A61">
      <w:pPr>
        <w:pStyle w:val="PL"/>
        <w:rPr>
          <w:snapToGrid w:val="0"/>
          <w:lang w:eastAsia="zh-CN"/>
        </w:rPr>
      </w:pPr>
      <w:r>
        <w:rPr>
          <w:lang w:eastAsia="zh-CN"/>
        </w:rPr>
        <w:tab/>
      </w:r>
      <w:r>
        <w:rPr>
          <w:snapToGrid w:val="0"/>
        </w:rPr>
        <w:t>id-</w:t>
      </w:r>
      <w:r>
        <w:rPr>
          <w:snapToGrid w:val="0"/>
          <w:lang w:eastAsia="zh-CN"/>
        </w:rPr>
        <w:t>e</w:t>
      </w:r>
      <w:r>
        <w:rPr>
          <w:snapToGrid w:val="0"/>
        </w:rPr>
        <w:t>NB-Measurement-ID</w:t>
      </w:r>
      <w:r>
        <w:rPr>
          <w:snapToGrid w:val="0"/>
          <w:lang w:eastAsia="zh-CN"/>
        </w:rPr>
        <w:t>-ENDC,</w:t>
      </w:r>
    </w:p>
    <w:p w14:paraId="751EEE4F" w14:textId="77777777" w:rsidR="00D82A61" w:rsidRDefault="00D82A61" w:rsidP="00D82A61">
      <w:pPr>
        <w:pStyle w:val="PL"/>
        <w:rPr>
          <w:snapToGrid w:val="0"/>
          <w:lang w:eastAsia="zh-CN"/>
        </w:rPr>
      </w:pPr>
      <w:r>
        <w:rPr>
          <w:lang w:eastAsia="zh-CN"/>
        </w:rPr>
        <w:tab/>
      </w:r>
      <w:r>
        <w:rPr>
          <w:snapToGrid w:val="0"/>
        </w:rPr>
        <w:t>id-</w:t>
      </w:r>
      <w:r>
        <w:rPr>
          <w:snapToGrid w:val="0"/>
          <w:lang w:eastAsia="zh-CN"/>
        </w:rPr>
        <w:t>eng</w:t>
      </w:r>
      <w:r>
        <w:rPr>
          <w:snapToGrid w:val="0"/>
        </w:rPr>
        <w:t>NB-Measurement-ID</w:t>
      </w:r>
      <w:r>
        <w:rPr>
          <w:snapToGrid w:val="0"/>
          <w:lang w:eastAsia="zh-CN"/>
        </w:rPr>
        <w:t>-ENDC,</w:t>
      </w:r>
    </w:p>
    <w:p w14:paraId="3EA940B0" w14:textId="77777777" w:rsidR="00D82A61" w:rsidRDefault="00D82A61" w:rsidP="00D82A61">
      <w:pPr>
        <w:pStyle w:val="PL"/>
        <w:rPr>
          <w:snapToGrid w:val="0"/>
          <w:lang w:eastAsia="zh-CN"/>
        </w:rPr>
      </w:pPr>
      <w:r>
        <w:rPr>
          <w:snapToGrid w:val="0"/>
          <w:lang w:eastAsia="zh-CN"/>
        </w:rPr>
        <w:tab/>
        <w:t>id-TDDULDLConfigurationCommonNR,</w:t>
      </w:r>
    </w:p>
    <w:p w14:paraId="7E2380AB" w14:textId="77777777" w:rsidR="00D82A61" w:rsidRDefault="00D82A61" w:rsidP="00D82A61">
      <w:pPr>
        <w:pStyle w:val="PL"/>
        <w:rPr>
          <w:snapToGrid w:val="0"/>
        </w:rPr>
      </w:pPr>
      <w:r>
        <w:rPr>
          <w:snapToGrid w:val="0"/>
        </w:rPr>
        <w:tab/>
      </w:r>
      <w:r>
        <w:rPr>
          <w:snapToGrid w:val="0"/>
          <w:lang w:eastAsia="zh-CN"/>
        </w:rPr>
        <w:t>id-CarrierList,</w:t>
      </w:r>
    </w:p>
    <w:p w14:paraId="330C0D11" w14:textId="77777777" w:rsidR="00D82A61" w:rsidRDefault="00D82A61" w:rsidP="00D82A61">
      <w:pPr>
        <w:pStyle w:val="PL"/>
        <w:rPr>
          <w:snapToGrid w:val="0"/>
          <w:lang w:eastAsia="zh-CN"/>
        </w:rPr>
      </w:pPr>
      <w:r>
        <w:rPr>
          <w:snapToGrid w:val="0"/>
        </w:rPr>
        <w:tab/>
      </w:r>
      <w:r>
        <w:rPr>
          <w:snapToGrid w:val="0"/>
          <w:lang w:eastAsia="zh-CN"/>
        </w:rPr>
        <w:t>id-ULCarrierList,</w:t>
      </w:r>
    </w:p>
    <w:p w14:paraId="705E2335" w14:textId="77777777" w:rsidR="00D82A61" w:rsidRDefault="00D82A61" w:rsidP="00D82A61">
      <w:pPr>
        <w:pStyle w:val="PL"/>
      </w:pPr>
      <w:r>
        <w:rPr>
          <w:snapToGrid w:val="0"/>
        </w:rPr>
        <w:tab/>
      </w:r>
      <w:r>
        <w:rPr>
          <w:snapToGrid w:val="0"/>
          <w:lang w:eastAsia="zh-CN"/>
        </w:rPr>
        <w:t>id-SSB-PositionsInBurst,</w:t>
      </w:r>
    </w:p>
    <w:p w14:paraId="6679A6E1" w14:textId="77777777" w:rsidR="00D82A61" w:rsidRDefault="00D82A61" w:rsidP="00D82A61">
      <w:pPr>
        <w:pStyle w:val="PL"/>
        <w:rPr>
          <w:snapToGrid w:val="0"/>
          <w:lang w:eastAsia="en-GB"/>
        </w:rPr>
      </w:pPr>
      <w:r>
        <w:rPr>
          <w:snapToGrid w:val="0"/>
        </w:rPr>
        <w:tab/>
        <w:t>id-</w:t>
      </w:r>
      <w:r>
        <w:rPr>
          <w:snapToGrid w:val="0"/>
          <w:lang w:eastAsia="zh-CN"/>
        </w:rPr>
        <w:t>NRCellPRACHConfig</w:t>
      </w:r>
      <w:r>
        <w:rPr>
          <w:snapToGrid w:val="0"/>
        </w:rPr>
        <w:t>,</w:t>
      </w:r>
    </w:p>
    <w:p w14:paraId="6404050A" w14:textId="77777777" w:rsidR="00D82A61" w:rsidRDefault="00D82A61" w:rsidP="00D82A61">
      <w:pPr>
        <w:pStyle w:val="PL"/>
        <w:spacing w:line="0" w:lineRule="atLeast"/>
        <w:rPr>
          <w:noProof w:val="0"/>
          <w:snapToGrid w:val="0"/>
        </w:rPr>
      </w:pPr>
      <w:r>
        <w:rPr>
          <w:noProof w:val="0"/>
          <w:snapToGrid w:val="0"/>
        </w:rPr>
        <w:tab/>
        <w:t>id-NBIoT-RLF-Report-Container,</w:t>
      </w:r>
    </w:p>
    <w:p w14:paraId="094241C7" w14:textId="77777777" w:rsidR="00D82A61" w:rsidRDefault="00D82A61" w:rsidP="00D82A61">
      <w:pPr>
        <w:pStyle w:val="PL"/>
        <w:rPr>
          <w:rFonts w:eastAsia="SimSun"/>
          <w:snapToGrid w:val="0"/>
        </w:rPr>
      </w:pPr>
      <w:r>
        <w:rPr>
          <w:rFonts w:eastAsia="SimSun"/>
          <w:snapToGrid w:val="0"/>
        </w:rPr>
        <w:tab/>
        <w:t>id-MDTConfigurationNR,</w:t>
      </w:r>
    </w:p>
    <w:p w14:paraId="4DE22D68" w14:textId="77777777" w:rsidR="00D82A61" w:rsidRDefault="00D82A61" w:rsidP="00D82A61">
      <w:pPr>
        <w:pStyle w:val="PL"/>
        <w:rPr>
          <w:rFonts w:eastAsia="SimSun"/>
        </w:rPr>
      </w:pPr>
      <w:r>
        <w:rPr>
          <w:rFonts w:eastAsia="SimSun"/>
        </w:rPr>
        <w:tab/>
        <w:t>id-PrivacyIndicator,</w:t>
      </w:r>
    </w:p>
    <w:p w14:paraId="78F4DEDF" w14:textId="77777777" w:rsidR="00D82A61" w:rsidRDefault="00D82A61" w:rsidP="00D82A61">
      <w:pPr>
        <w:pStyle w:val="PL"/>
        <w:rPr>
          <w:rFonts w:eastAsia="SimSun"/>
          <w:snapToGrid w:val="0"/>
        </w:rPr>
      </w:pPr>
      <w:r>
        <w:rPr>
          <w:rFonts w:eastAsia="SimSun"/>
          <w:snapToGrid w:val="0"/>
        </w:rPr>
        <w:tab/>
        <w:t>id-TraceCollectionEntityIPAddress,</w:t>
      </w:r>
    </w:p>
    <w:p w14:paraId="65170706" w14:textId="77777777" w:rsidR="00D82A61" w:rsidRDefault="00D82A61" w:rsidP="00D82A61">
      <w:pPr>
        <w:pStyle w:val="PL"/>
      </w:pPr>
      <w:r>
        <w:tab/>
        <w:t>id-UERadioCapabilityID,</w:t>
      </w:r>
    </w:p>
    <w:p w14:paraId="3F754E51" w14:textId="77777777" w:rsidR="00D82A61" w:rsidRDefault="00D82A61" w:rsidP="00D82A61">
      <w:pPr>
        <w:pStyle w:val="PL"/>
        <w:rPr>
          <w:lang w:val="en-US"/>
        </w:rPr>
      </w:pPr>
      <w:r>
        <w:rPr>
          <w:lang w:val="en-US"/>
        </w:rPr>
        <w:tab/>
        <w:t>id-CSI-RSTransmissionIndication,</w:t>
      </w:r>
    </w:p>
    <w:p w14:paraId="124A4ACD" w14:textId="77777777" w:rsidR="00D82A61" w:rsidRDefault="00D82A61" w:rsidP="00D82A61">
      <w:pPr>
        <w:pStyle w:val="PL"/>
        <w:rPr>
          <w:szCs w:val="16"/>
        </w:rPr>
      </w:pPr>
      <w:r>
        <w:rPr>
          <w:szCs w:val="16"/>
        </w:rPr>
        <w:tab/>
        <w:t>id-DLCarrierList,</w:t>
      </w:r>
    </w:p>
    <w:p w14:paraId="472457FD" w14:textId="77777777" w:rsidR="00D82A61" w:rsidRDefault="00D82A61" w:rsidP="00D82A61">
      <w:pPr>
        <w:pStyle w:val="PL"/>
        <w:rPr>
          <w:lang w:eastAsia="ja-JP"/>
        </w:rPr>
      </w:pPr>
      <w:r>
        <w:rPr>
          <w:lang w:eastAsia="ja-JP"/>
        </w:rPr>
        <w:tab/>
        <w:t>id-IABNodeIndication,</w:t>
      </w:r>
    </w:p>
    <w:p w14:paraId="5850639E" w14:textId="77777777" w:rsidR="00D82A61" w:rsidRDefault="00D82A61" w:rsidP="00D82A61">
      <w:pPr>
        <w:pStyle w:val="PL"/>
        <w:rPr>
          <w:lang w:eastAsia="ja-JP"/>
        </w:rPr>
      </w:pPr>
      <w:r>
        <w:rPr>
          <w:lang w:eastAsia="ja-JP"/>
        </w:rPr>
        <w:tab/>
        <w:t>id-F1CTrafficContainer,</w:t>
      </w:r>
    </w:p>
    <w:p w14:paraId="1F0A9505" w14:textId="77777777" w:rsidR="00D82A61" w:rsidRDefault="00D82A61" w:rsidP="00D82A61">
      <w:pPr>
        <w:pStyle w:val="PL"/>
        <w:tabs>
          <w:tab w:val="left" w:pos="11100"/>
        </w:tabs>
        <w:rPr>
          <w:noProof w:val="0"/>
          <w:lang w:eastAsia="en-GB"/>
        </w:rPr>
      </w:pPr>
      <w:r>
        <w:rPr>
          <w:szCs w:val="16"/>
        </w:rPr>
        <w:tab/>
      </w:r>
      <w:r>
        <w:rPr>
          <w:snapToGrid w:val="0"/>
          <w:lang w:eastAsia="zh-CN"/>
        </w:rPr>
        <w:t>id-</w:t>
      </w:r>
      <w:r>
        <w:t>IntendedTDD-DL-ULConfiguration-NR,</w:t>
      </w:r>
    </w:p>
    <w:p w14:paraId="74039484" w14:textId="744055DD" w:rsidR="00D82A61" w:rsidRDefault="00D82A61" w:rsidP="00D82A61">
      <w:pPr>
        <w:pStyle w:val="PL"/>
        <w:tabs>
          <w:tab w:val="left" w:pos="11100"/>
        </w:tabs>
        <w:rPr>
          <w:ins w:id="265" w:author="Ericsson User " w:date="2021-01-14T00:35:00Z"/>
        </w:rPr>
      </w:pPr>
      <w:r>
        <w:tab/>
        <w:t>id-UERadioCapability,</w:t>
      </w:r>
    </w:p>
    <w:p w14:paraId="632AFCDD" w14:textId="6CD8F4D8" w:rsidR="00D82A61" w:rsidRDefault="00D82A61">
      <w:pPr>
        <w:pStyle w:val="PL"/>
        <w:rPr>
          <w:lang w:eastAsia="en-GB"/>
        </w:rPr>
        <w:pPrChange w:id="266" w:author="Ericsson User " w:date="2021-01-14T00:35:00Z">
          <w:pPr>
            <w:pStyle w:val="PL"/>
            <w:tabs>
              <w:tab w:val="left" w:pos="11100"/>
            </w:tabs>
          </w:pPr>
        </w:pPrChange>
      </w:pPr>
      <w:ins w:id="267" w:author="Ericsson User " w:date="2021-01-14T00:35:00Z">
        <w:r>
          <w:rPr>
            <w:rFonts w:eastAsia="SimSun"/>
            <w:snapToGrid w:val="0"/>
          </w:rPr>
          <w:tab/>
          <w:t>id-SFN-Offset,</w:t>
        </w:r>
      </w:ins>
    </w:p>
    <w:p w14:paraId="48657288" w14:textId="77777777" w:rsidR="00D82A61" w:rsidRDefault="00D82A61" w:rsidP="00D82A61">
      <w:pPr>
        <w:pStyle w:val="PL"/>
        <w:rPr>
          <w:noProof w:val="0"/>
          <w:lang w:eastAsia="en-GB"/>
        </w:rPr>
      </w:pPr>
      <w:r>
        <w:rPr>
          <w:noProof w:val="0"/>
          <w:szCs w:val="16"/>
        </w:rPr>
        <w:tab/>
        <w:t>maxCellineNB,</w:t>
      </w:r>
    </w:p>
    <w:p w14:paraId="76E79881" w14:textId="77777777" w:rsidR="00D82A61" w:rsidRDefault="00D82A61" w:rsidP="00D82A61">
      <w:pPr>
        <w:pStyle w:val="PL"/>
        <w:rPr>
          <w:noProof w:val="0"/>
        </w:rPr>
      </w:pPr>
      <w:r>
        <w:rPr>
          <w:noProof w:val="0"/>
        </w:rPr>
        <w:tab/>
        <w:t>maxnoofBearers,</w:t>
      </w:r>
    </w:p>
    <w:p w14:paraId="2DD2898C" w14:textId="77777777" w:rsidR="00D82A61" w:rsidRDefault="00D82A61" w:rsidP="00D82A61">
      <w:pPr>
        <w:pStyle w:val="PL"/>
        <w:rPr>
          <w:noProof w:val="0"/>
        </w:rPr>
      </w:pPr>
      <w:r>
        <w:rPr>
          <w:noProof w:val="0"/>
        </w:rPr>
        <w:tab/>
      </w:r>
      <w:r>
        <w:rPr>
          <w:noProof w:val="0"/>
          <w:szCs w:val="16"/>
        </w:rPr>
        <w:t>maxnoofPDCP-SN,</w:t>
      </w:r>
    </w:p>
    <w:p w14:paraId="00F37CEE" w14:textId="77777777" w:rsidR="00D82A61" w:rsidRDefault="00D82A61" w:rsidP="00D82A61">
      <w:pPr>
        <w:pStyle w:val="PL"/>
        <w:rPr>
          <w:noProof w:val="0"/>
        </w:rPr>
      </w:pPr>
      <w:r>
        <w:rPr>
          <w:noProof w:val="0"/>
        </w:rPr>
        <w:tab/>
        <w:t>maxFailedMeasObjects,</w:t>
      </w:r>
    </w:p>
    <w:p w14:paraId="180C6B5D" w14:textId="77777777" w:rsidR="00D82A61" w:rsidRDefault="00D82A61" w:rsidP="00D82A61">
      <w:pPr>
        <w:pStyle w:val="PL"/>
        <w:rPr>
          <w:noProof w:val="0"/>
        </w:rPr>
      </w:pPr>
      <w:r>
        <w:rPr>
          <w:noProof w:val="0"/>
        </w:rPr>
        <w:tab/>
        <w:t>maxnoofCellIDforMDT,</w:t>
      </w:r>
    </w:p>
    <w:p w14:paraId="2F7F8B68" w14:textId="77777777" w:rsidR="00D82A61" w:rsidRDefault="00D82A61" w:rsidP="00D82A61">
      <w:pPr>
        <w:pStyle w:val="PL"/>
        <w:rPr>
          <w:noProof w:val="0"/>
        </w:rPr>
      </w:pPr>
      <w:r>
        <w:rPr>
          <w:noProof w:val="0"/>
        </w:rPr>
        <w:tab/>
        <w:t>maxnoofTAforMDT,</w:t>
      </w:r>
    </w:p>
    <w:p w14:paraId="4B13D1BC" w14:textId="77777777" w:rsidR="00D82A61" w:rsidRDefault="00D82A61" w:rsidP="00D82A61">
      <w:pPr>
        <w:pStyle w:val="PL"/>
        <w:rPr>
          <w:rFonts w:eastAsia="DengXian"/>
          <w:lang w:eastAsia="zh-CN"/>
        </w:rPr>
      </w:pPr>
      <w:r>
        <w:rPr>
          <w:rFonts w:eastAsia="DengXian"/>
          <w:lang w:eastAsia="zh-CN"/>
        </w:rPr>
        <w:tab/>
        <w:t>maxCellinengNB,</w:t>
      </w:r>
    </w:p>
    <w:p w14:paraId="5261FD4A" w14:textId="77777777" w:rsidR="00D82A61" w:rsidRDefault="00D82A61" w:rsidP="00D82A61">
      <w:pPr>
        <w:pStyle w:val="PL"/>
        <w:rPr>
          <w:noProof w:val="0"/>
          <w:lang w:eastAsia="en-GB"/>
        </w:rPr>
      </w:pPr>
      <w:r>
        <w:rPr>
          <w:noProof w:val="0"/>
        </w:rPr>
        <w:tab/>
        <w:t>maxnoofCellIDforQMC,</w:t>
      </w:r>
    </w:p>
    <w:p w14:paraId="143ED5E7" w14:textId="77777777" w:rsidR="00D82A61" w:rsidRDefault="00D82A61" w:rsidP="00D82A61">
      <w:pPr>
        <w:pStyle w:val="PL"/>
        <w:rPr>
          <w:noProof w:val="0"/>
        </w:rPr>
      </w:pPr>
      <w:r>
        <w:rPr>
          <w:noProof w:val="0"/>
        </w:rPr>
        <w:tab/>
        <w:t>maxnoofTAforQMC,</w:t>
      </w:r>
    </w:p>
    <w:p w14:paraId="49A0C679" w14:textId="77777777" w:rsidR="00D82A61" w:rsidRDefault="00D82A61" w:rsidP="00D82A61">
      <w:pPr>
        <w:pStyle w:val="PL"/>
        <w:tabs>
          <w:tab w:val="left" w:pos="11100"/>
        </w:tabs>
        <w:rPr>
          <w:noProof w:val="0"/>
        </w:rPr>
      </w:pPr>
      <w:r>
        <w:rPr>
          <w:noProof w:val="0"/>
        </w:rPr>
        <w:tab/>
        <w:t>maxnoofPLMNforQMC,</w:t>
      </w:r>
    </w:p>
    <w:p w14:paraId="37EAFBB4" w14:textId="77777777" w:rsidR="00D82A61" w:rsidRDefault="00D82A61" w:rsidP="00D82A61">
      <w:pPr>
        <w:pStyle w:val="PL"/>
        <w:tabs>
          <w:tab w:val="left" w:pos="11100"/>
        </w:tabs>
        <w:rPr>
          <w:noProof w:val="0"/>
        </w:rPr>
      </w:pPr>
      <w:r>
        <w:rPr>
          <w:noProof w:val="0"/>
        </w:rPr>
        <w:tab/>
        <w:t>maxnoofProtectedResourcePatterns,</w:t>
      </w:r>
    </w:p>
    <w:p w14:paraId="4CC709DF" w14:textId="77777777" w:rsidR="00D82A61" w:rsidRDefault="00D82A61" w:rsidP="00D82A61">
      <w:pPr>
        <w:pStyle w:val="PL"/>
        <w:tabs>
          <w:tab w:val="left" w:pos="11100"/>
        </w:tabs>
        <w:rPr>
          <w:noProof w:val="0"/>
        </w:rPr>
      </w:pPr>
      <w:r>
        <w:rPr>
          <w:noProof w:val="0"/>
        </w:rPr>
        <w:tab/>
        <w:t>maxnoNRcellsSpectrumSharingWithE-UTRA,</w:t>
      </w:r>
    </w:p>
    <w:p w14:paraId="0AD295EB" w14:textId="77777777" w:rsidR="00D82A61" w:rsidRDefault="00D82A61" w:rsidP="00D82A61">
      <w:pPr>
        <w:pStyle w:val="PL"/>
        <w:tabs>
          <w:tab w:val="left" w:pos="11100"/>
        </w:tabs>
        <w:rPr>
          <w:lang w:eastAsia="zh-CN"/>
        </w:rPr>
      </w:pPr>
      <w:r>
        <w:rPr>
          <w:noProof w:val="0"/>
        </w:rPr>
        <w:tab/>
        <w:t>maxnoofNrCellBands</w:t>
      </w:r>
      <w:r>
        <w:rPr>
          <w:lang w:eastAsia="zh-CN"/>
        </w:rPr>
        <w:t>,</w:t>
      </w:r>
    </w:p>
    <w:p w14:paraId="4BCE0D0C" w14:textId="77777777" w:rsidR="00D82A61" w:rsidRDefault="00D82A61" w:rsidP="00D82A61">
      <w:pPr>
        <w:pStyle w:val="PL"/>
        <w:tabs>
          <w:tab w:val="left" w:pos="11100"/>
        </w:tabs>
        <w:rPr>
          <w:noProof w:val="0"/>
          <w:lang w:eastAsia="en-GB"/>
        </w:rPr>
      </w:pPr>
      <w:r>
        <w:rPr>
          <w:lang w:eastAsia="zh-CN"/>
        </w:rPr>
        <w:tab/>
      </w:r>
      <w:r>
        <w:rPr>
          <w:szCs w:val="16"/>
        </w:rPr>
        <w:t>maxnoofSSBAreas</w:t>
      </w:r>
    </w:p>
    <w:p w14:paraId="3AD7536F" w14:textId="77777777" w:rsidR="00D82A61" w:rsidRDefault="00D82A61" w:rsidP="00D82A61">
      <w:pPr>
        <w:pStyle w:val="PL"/>
        <w:tabs>
          <w:tab w:val="left" w:pos="11100"/>
        </w:tabs>
        <w:rPr>
          <w:noProof w:val="0"/>
        </w:rPr>
      </w:pPr>
    </w:p>
    <w:p w14:paraId="71A8AD80" w14:textId="77777777" w:rsidR="00D82A61" w:rsidRDefault="00D82A61" w:rsidP="00D82A61">
      <w:pPr>
        <w:pStyle w:val="PL"/>
        <w:spacing w:line="0" w:lineRule="atLeast"/>
        <w:rPr>
          <w:noProof w:val="0"/>
          <w:snapToGrid w:val="0"/>
        </w:rPr>
      </w:pPr>
      <w:r>
        <w:rPr>
          <w:noProof w:val="0"/>
          <w:snapToGrid w:val="0"/>
        </w:rPr>
        <w:t>FROM X2AP-Constants;</w:t>
      </w:r>
    </w:p>
    <w:p w14:paraId="6F150215" w14:textId="0D27427C" w:rsidR="00D82A61" w:rsidRDefault="00D82A61" w:rsidP="00D82A61">
      <w:pPr>
        <w:pStyle w:val="PL"/>
        <w:spacing w:line="0" w:lineRule="atLeast"/>
        <w:rPr>
          <w:noProof w:val="0"/>
          <w:snapToGrid w:val="0"/>
        </w:rPr>
      </w:pPr>
    </w:p>
    <w:p w14:paraId="362E3F9A" w14:textId="274AC566" w:rsidR="00D82A61" w:rsidRDefault="00D82A61" w:rsidP="00D82A61">
      <w:pPr>
        <w:pStyle w:val="PL"/>
        <w:spacing w:line="0" w:lineRule="atLeast"/>
        <w:rPr>
          <w:noProof w:val="0"/>
          <w:snapToGrid w:val="0"/>
        </w:rPr>
      </w:pPr>
    </w:p>
    <w:p w14:paraId="174BD3EB" w14:textId="77777777" w:rsidR="00530260" w:rsidRDefault="00530260" w:rsidP="00530260">
      <w:pPr>
        <w:jc w:val="center"/>
        <w:rPr>
          <w:noProof/>
          <w:color w:val="FF0000"/>
          <w:sz w:val="32"/>
        </w:rPr>
      </w:pPr>
      <w:r>
        <w:rPr>
          <w:noProof/>
          <w:color w:val="FF0000"/>
          <w:sz w:val="32"/>
        </w:rPr>
        <w:t>Unchanged Text Skipped</w:t>
      </w:r>
    </w:p>
    <w:p w14:paraId="01DFAAC1" w14:textId="77777777" w:rsidR="00530260" w:rsidRDefault="00530260" w:rsidP="00530260">
      <w:pPr>
        <w:pStyle w:val="PL"/>
        <w:rPr>
          <w:rFonts w:eastAsia="DengXian" w:cs="Courier New"/>
          <w:snapToGrid w:val="0"/>
          <w:lang w:eastAsia="zh-CN"/>
        </w:rPr>
      </w:pPr>
      <w:r>
        <w:rPr>
          <w:rFonts w:eastAsia="DengXian" w:cs="Courier New"/>
          <w:snapToGrid w:val="0"/>
          <w:lang w:eastAsia="zh-CN"/>
        </w:rPr>
        <w:t>-- **************************************************************</w:t>
      </w:r>
    </w:p>
    <w:p w14:paraId="7CA66EC6" w14:textId="77777777" w:rsidR="00530260" w:rsidRDefault="00530260" w:rsidP="00530260">
      <w:pPr>
        <w:pStyle w:val="PL"/>
        <w:rPr>
          <w:rFonts w:eastAsia="DengXian" w:cs="Courier New"/>
          <w:snapToGrid w:val="0"/>
          <w:lang w:eastAsia="zh-CN"/>
        </w:rPr>
      </w:pPr>
      <w:r>
        <w:rPr>
          <w:rFonts w:eastAsia="DengXian" w:cs="Courier New"/>
          <w:snapToGrid w:val="0"/>
          <w:lang w:eastAsia="zh-CN"/>
        </w:rPr>
        <w:t>--</w:t>
      </w:r>
    </w:p>
    <w:p w14:paraId="17F498C5" w14:textId="77777777" w:rsidR="00530260" w:rsidRDefault="00530260" w:rsidP="00530260">
      <w:pPr>
        <w:pStyle w:val="PL"/>
        <w:spacing w:line="0" w:lineRule="atLeast"/>
        <w:outlineLvl w:val="3"/>
        <w:rPr>
          <w:rFonts w:cs="Courier New"/>
          <w:noProof w:val="0"/>
          <w:snapToGrid w:val="0"/>
          <w:lang w:eastAsia="en-GB"/>
        </w:rPr>
      </w:pPr>
      <w:r>
        <w:rPr>
          <w:rFonts w:cs="Courier New"/>
          <w:noProof w:val="0"/>
          <w:snapToGrid w:val="0"/>
        </w:rPr>
        <w:t xml:space="preserve">-- </w:t>
      </w:r>
      <w:bookmarkStart w:id="268" w:name="OLE_LINK36"/>
      <w:r>
        <w:rPr>
          <w:rFonts w:cs="Courier New"/>
          <w:noProof w:val="0"/>
          <w:snapToGrid w:val="0"/>
        </w:rPr>
        <w:t xml:space="preserve">EN-DC </w:t>
      </w:r>
      <w:bookmarkEnd w:id="268"/>
      <w:r>
        <w:rPr>
          <w:rFonts w:cs="Courier New"/>
          <w:noProof w:val="0"/>
          <w:snapToGrid w:val="0"/>
        </w:rPr>
        <w:t>X2 SETUP REQUEST</w:t>
      </w:r>
    </w:p>
    <w:p w14:paraId="1D958B45" w14:textId="77777777" w:rsidR="00530260" w:rsidRDefault="00530260" w:rsidP="00530260">
      <w:pPr>
        <w:pStyle w:val="PL"/>
        <w:rPr>
          <w:rFonts w:eastAsia="DengXian" w:cs="Courier New"/>
          <w:snapToGrid w:val="0"/>
          <w:lang w:eastAsia="zh-CN"/>
        </w:rPr>
      </w:pPr>
      <w:r>
        <w:rPr>
          <w:rFonts w:eastAsia="DengXian" w:cs="Courier New"/>
          <w:snapToGrid w:val="0"/>
          <w:lang w:eastAsia="zh-CN"/>
        </w:rPr>
        <w:t>--</w:t>
      </w:r>
    </w:p>
    <w:p w14:paraId="0D0C9768" w14:textId="77777777" w:rsidR="00530260" w:rsidRDefault="00530260" w:rsidP="00530260">
      <w:pPr>
        <w:pStyle w:val="PL"/>
        <w:rPr>
          <w:rFonts w:eastAsia="DengXian" w:cs="Courier New"/>
          <w:snapToGrid w:val="0"/>
          <w:lang w:eastAsia="zh-CN"/>
        </w:rPr>
      </w:pPr>
      <w:r>
        <w:rPr>
          <w:rFonts w:eastAsia="DengXian" w:cs="Courier New"/>
          <w:snapToGrid w:val="0"/>
          <w:lang w:eastAsia="zh-CN"/>
        </w:rPr>
        <w:t>-- **************************************************************</w:t>
      </w:r>
    </w:p>
    <w:p w14:paraId="3719333E" w14:textId="77777777" w:rsidR="00530260" w:rsidRDefault="00530260" w:rsidP="00530260">
      <w:pPr>
        <w:pStyle w:val="PL"/>
        <w:rPr>
          <w:rFonts w:eastAsia="DengXian" w:cs="Courier New"/>
          <w:snapToGrid w:val="0"/>
          <w:lang w:eastAsia="zh-CN"/>
        </w:rPr>
      </w:pPr>
    </w:p>
    <w:p w14:paraId="5CCFAFC8" w14:textId="77777777" w:rsidR="00530260" w:rsidRDefault="00530260" w:rsidP="00530260">
      <w:pPr>
        <w:pStyle w:val="PL"/>
        <w:rPr>
          <w:rFonts w:eastAsia="DengXian"/>
          <w:snapToGrid w:val="0"/>
          <w:lang w:eastAsia="zh-CN"/>
        </w:rPr>
      </w:pPr>
      <w:r>
        <w:rPr>
          <w:rFonts w:eastAsia="DengXian"/>
          <w:snapToGrid w:val="0"/>
          <w:lang w:eastAsia="zh-CN"/>
        </w:rPr>
        <w:t>ENDCX2SetupRequest ::= SEQUENCE {</w:t>
      </w:r>
    </w:p>
    <w:p w14:paraId="269778D4" w14:textId="77777777" w:rsidR="00530260" w:rsidRPr="00BD6CD4" w:rsidRDefault="00530260" w:rsidP="00530260">
      <w:pPr>
        <w:pStyle w:val="PL"/>
        <w:rPr>
          <w:rFonts w:eastAsia="DengXian"/>
          <w:snapToGrid w:val="0"/>
          <w:lang w:val="it-IT" w:eastAsia="zh-CN"/>
        </w:rPr>
      </w:pPr>
      <w:r>
        <w:rPr>
          <w:rFonts w:eastAsia="DengXian"/>
          <w:snapToGrid w:val="0"/>
          <w:lang w:eastAsia="zh-CN"/>
        </w:rPr>
        <w:tab/>
      </w:r>
      <w:r w:rsidRPr="00BD6CD4">
        <w:rPr>
          <w:rFonts w:eastAsia="DengXian"/>
          <w:snapToGrid w:val="0"/>
          <w:lang w:val="it-IT" w:eastAsia="zh-CN"/>
        </w:rPr>
        <w:t>protocolIEs</w:t>
      </w:r>
      <w:r w:rsidRPr="00BD6CD4">
        <w:rPr>
          <w:rFonts w:eastAsia="DengXian"/>
          <w:snapToGrid w:val="0"/>
          <w:lang w:val="it-IT" w:eastAsia="zh-CN"/>
        </w:rPr>
        <w:tab/>
      </w:r>
      <w:r w:rsidRPr="00BD6CD4">
        <w:rPr>
          <w:rFonts w:eastAsia="DengXian"/>
          <w:snapToGrid w:val="0"/>
          <w:lang w:val="it-IT" w:eastAsia="zh-CN"/>
        </w:rPr>
        <w:tab/>
        <w:t>ProtocolIE-Container</w:t>
      </w:r>
      <w:r w:rsidRPr="00BD6CD4">
        <w:rPr>
          <w:rFonts w:eastAsia="DengXian"/>
          <w:snapToGrid w:val="0"/>
          <w:lang w:val="it-IT" w:eastAsia="zh-CN"/>
        </w:rPr>
        <w:tab/>
        <w:t>{{ENDCX2SetupRequest-IEs}},</w:t>
      </w:r>
    </w:p>
    <w:p w14:paraId="1C032972" w14:textId="77777777" w:rsidR="00530260" w:rsidRDefault="00530260" w:rsidP="00530260">
      <w:pPr>
        <w:pStyle w:val="PL"/>
        <w:rPr>
          <w:rFonts w:eastAsia="DengXian"/>
          <w:snapToGrid w:val="0"/>
          <w:lang w:eastAsia="zh-CN"/>
        </w:rPr>
      </w:pPr>
      <w:r w:rsidRPr="00BD6CD4">
        <w:rPr>
          <w:rFonts w:eastAsia="DengXian"/>
          <w:snapToGrid w:val="0"/>
          <w:lang w:val="it-IT" w:eastAsia="zh-CN"/>
        </w:rPr>
        <w:tab/>
      </w:r>
      <w:r>
        <w:rPr>
          <w:rFonts w:eastAsia="DengXian"/>
          <w:snapToGrid w:val="0"/>
          <w:lang w:eastAsia="zh-CN"/>
        </w:rPr>
        <w:t>...</w:t>
      </w:r>
    </w:p>
    <w:p w14:paraId="4059B861" w14:textId="77777777" w:rsidR="00530260" w:rsidRDefault="00530260" w:rsidP="00530260">
      <w:pPr>
        <w:pStyle w:val="PL"/>
        <w:rPr>
          <w:rFonts w:eastAsia="DengXian"/>
          <w:snapToGrid w:val="0"/>
          <w:lang w:eastAsia="zh-CN"/>
        </w:rPr>
      </w:pPr>
      <w:r>
        <w:rPr>
          <w:rFonts w:eastAsia="DengXian"/>
          <w:snapToGrid w:val="0"/>
          <w:lang w:eastAsia="zh-CN"/>
        </w:rPr>
        <w:t>}</w:t>
      </w:r>
    </w:p>
    <w:p w14:paraId="4D034365" w14:textId="77777777" w:rsidR="00530260" w:rsidRDefault="00530260" w:rsidP="00530260">
      <w:pPr>
        <w:pStyle w:val="PL"/>
        <w:rPr>
          <w:rFonts w:eastAsia="DengXian"/>
          <w:snapToGrid w:val="0"/>
          <w:lang w:eastAsia="zh-CN"/>
        </w:rPr>
      </w:pPr>
    </w:p>
    <w:p w14:paraId="113D5196" w14:textId="77777777" w:rsidR="00530260" w:rsidRDefault="00530260" w:rsidP="00530260">
      <w:pPr>
        <w:pStyle w:val="PL"/>
        <w:rPr>
          <w:rFonts w:eastAsia="DengXian"/>
          <w:snapToGrid w:val="0"/>
          <w:lang w:eastAsia="zh-CN"/>
        </w:rPr>
      </w:pPr>
      <w:r>
        <w:rPr>
          <w:rFonts w:eastAsia="DengXian"/>
          <w:snapToGrid w:val="0"/>
          <w:lang w:eastAsia="zh-CN"/>
        </w:rPr>
        <w:t>ENDCX2SetupRequest-IEs X2AP-PROTOCOL-IES ::= {</w:t>
      </w:r>
    </w:p>
    <w:p w14:paraId="786F9D70" w14:textId="77777777" w:rsidR="00530260" w:rsidRDefault="00530260" w:rsidP="00530260">
      <w:pPr>
        <w:pStyle w:val="PL"/>
        <w:rPr>
          <w:rFonts w:eastAsia="DengXian"/>
          <w:snapToGrid w:val="0"/>
          <w:lang w:eastAsia="zh-CN"/>
        </w:rPr>
      </w:pPr>
      <w:r>
        <w:rPr>
          <w:rFonts w:eastAsia="DengXian"/>
          <w:snapToGrid w:val="0"/>
          <w:lang w:eastAsia="zh-CN"/>
        </w:rPr>
        <w:tab/>
        <w:t xml:space="preserve">{ ID </w:t>
      </w:r>
      <w:bookmarkStart w:id="269" w:name="OLE_LINK45"/>
      <w:r>
        <w:rPr>
          <w:rFonts w:eastAsia="DengXian"/>
          <w:snapToGrid w:val="0"/>
          <w:lang w:eastAsia="zh-CN"/>
        </w:rPr>
        <w:t>id-</w:t>
      </w:r>
      <w:bookmarkStart w:id="270" w:name="OLE_LINK41"/>
      <w:r>
        <w:rPr>
          <w:rFonts w:eastAsia="DengXian"/>
          <w:snapToGrid w:val="0"/>
          <w:lang w:eastAsia="zh-CN"/>
        </w:rPr>
        <w:t>InitiatingNodeType</w:t>
      </w:r>
      <w:bookmarkEnd w:id="269"/>
      <w:bookmarkEnd w:id="270"/>
      <w:r>
        <w:rPr>
          <w:rFonts w:eastAsia="DengXian"/>
          <w:snapToGrid w:val="0"/>
          <w:lang w:eastAsia="zh-CN"/>
        </w:rPr>
        <w:t>-EndcX2Setup</w:t>
      </w:r>
      <w:r>
        <w:rPr>
          <w:rFonts w:eastAsia="DengXian"/>
          <w:snapToGrid w:val="0"/>
          <w:lang w:eastAsia="zh-CN"/>
        </w:rPr>
        <w:tab/>
      </w:r>
      <w:r>
        <w:rPr>
          <w:rFonts w:eastAsia="DengXian"/>
          <w:snapToGrid w:val="0"/>
          <w:lang w:eastAsia="zh-CN"/>
        </w:rPr>
        <w:tab/>
      </w:r>
      <w:r>
        <w:rPr>
          <w:rFonts w:eastAsia="DengXian"/>
          <w:snapToGrid w:val="0"/>
          <w:lang w:eastAsia="zh-CN"/>
        </w:rPr>
        <w:tab/>
        <w:t>CRITICALITY reject</w:t>
      </w:r>
      <w:r>
        <w:rPr>
          <w:rFonts w:eastAsia="DengXian"/>
          <w:snapToGrid w:val="0"/>
          <w:lang w:eastAsia="zh-CN"/>
        </w:rPr>
        <w:tab/>
        <w:t xml:space="preserve">TYPE </w:t>
      </w:r>
      <w:bookmarkStart w:id="271" w:name="OLE_LINK55"/>
      <w:r>
        <w:rPr>
          <w:rFonts w:eastAsia="DengXian"/>
          <w:snapToGrid w:val="0"/>
          <w:lang w:eastAsia="zh-CN"/>
        </w:rPr>
        <w:t>InitiatingNodeType-EndcX2Setup</w:t>
      </w:r>
      <w:bookmarkEnd w:id="271"/>
      <w:r>
        <w:rPr>
          <w:rFonts w:eastAsia="DengXian"/>
          <w:snapToGrid w:val="0"/>
          <w:lang w:eastAsia="zh-CN"/>
        </w:rPr>
        <w:tab/>
      </w:r>
      <w:r>
        <w:rPr>
          <w:rFonts w:eastAsia="DengXian"/>
          <w:snapToGrid w:val="0"/>
          <w:lang w:eastAsia="zh-CN"/>
        </w:rPr>
        <w:tab/>
        <w:t>PRESENCE mandatory}|</w:t>
      </w:r>
    </w:p>
    <w:p w14:paraId="6CF7C97F" w14:textId="77777777" w:rsidR="00530260" w:rsidRDefault="00530260" w:rsidP="00530260">
      <w:pPr>
        <w:pStyle w:val="PL"/>
        <w:rPr>
          <w:noProof w:val="0"/>
          <w:snapToGrid w:val="0"/>
          <w:lang w:eastAsia="en-GB"/>
        </w:rPr>
      </w:pPr>
      <w:r>
        <w:rPr>
          <w:noProof w:val="0"/>
          <w:snapToGrid w:val="0"/>
        </w:rPr>
        <w:tab/>
        <w:t>{ ID id-</w:t>
      </w:r>
      <w:r>
        <w:rPr>
          <w:rFonts w:eastAsia="DengXian"/>
        </w:rPr>
        <w:t>InterfaceInstanceIndication</w:t>
      </w:r>
      <w:r>
        <w:rPr>
          <w:noProof w:val="0"/>
          <w:snapToGrid w:val="0"/>
        </w:rPr>
        <w:tab/>
      </w:r>
      <w:r>
        <w:rPr>
          <w:noProof w:val="0"/>
          <w:snapToGrid w:val="0"/>
        </w:rPr>
        <w:tab/>
      </w:r>
      <w:r>
        <w:rPr>
          <w:noProof w:val="0"/>
          <w:snapToGrid w:val="0"/>
        </w:rPr>
        <w:tab/>
      </w:r>
      <w:r>
        <w:rPr>
          <w:noProof w:val="0"/>
          <w:snapToGrid w:val="0"/>
        </w:rPr>
        <w:tab/>
        <w:t xml:space="preserve">CRITICALITY reject </w:t>
      </w:r>
      <w:r>
        <w:rPr>
          <w:noProof w:val="0"/>
          <w:snapToGrid w:val="0"/>
        </w:rPr>
        <w:tab/>
        <w:t xml:space="preserve">TYPE </w:t>
      </w:r>
      <w:r>
        <w:rPr>
          <w:rFonts w:eastAsia="DengXian"/>
        </w:rPr>
        <w:t>InterfaceInstanceIndication</w:t>
      </w:r>
      <w:r>
        <w:rPr>
          <w:noProof w:val="0"/>
          <w:snapToGrid w:val="0"/>
        </w:rPr>
        <w:tab/>
      </w:r>
      <w:r>
        <w:rPr>
          <w:noProof w:val="0"/>
          <w:snapToGrid w:val="0"/>
        </w:rPr>
        <w:tab/>
      </w:r>
      <w:r>
        <w:rPr>
          <w:noProof w:val="0"/>
          <w:snapToGrid w:val="0"/>
        </w:rPr>
        <w:tab/>
        <w:t>PRESENCE optional}|</w:t>
      </w:r>
    </w:p>
    <w:p w14:paraId="78F9F80E" w14:textId="77777777" w:rsidR="00530260" w:rsidRDefault="00530260" w:rsidP="00530260">
      <w:pPr>
        <w:pStyle w:val="PL"/>
        <w:rPr>
          <w:rFonts w:eastAsia="DengXian"/>
          <w:snapToGrid w:val="0"/>
          <w:lang w:eastAsia="zh-CN"/>
        </w:rPr>
      </w:pPr>
      <w:r>
        <w:rPr>
          <w:noProof w:val="0"/>
          <w:snapToGrid w:val="0"/>
        </w:rPr>
        <w:tab/>
        <w:t>{ ID id-TNLConfigurationInfo</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TNLConfigurationInfo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rFonts w:eastAsia="DengXian"/>
          <w:snapToGrid w:val="0"/>
          <w:lang w:eastAsia="zh-CN"/>
        </w:rPr>
        <w:t>,</w:t>
      </w:r>
    </w:p>
    <w:p w14:paraId="28AE3915" w14:textId="77777777" w:rsidR="00530260" w:rsidRDefault="00530260" w:rsidP="00530260">
      <w:pPr>
        <w:pStyle w:val="PL"/>
        <w:rPr>
          <w:rFonts w:eastAsia="DengXian"/>
          <w:snapToGrid w:val="0"/>
          <w:lang w:eastAsia="zh-CN"/>
        </w:rPr>
      </w:pPr>
      <w:r>
        <w:rPr>
          <w:rFonts w:eastAsia="DengXian"/>
          <w:snapToGrid w:val="0"/>
          <w:lang w:eastAsia="zh-CN"/>
        </w:rPr>
        <w:tab/>
        <w:t>...</w:t>
      </w:r>
    </w:p>
    <w:p w14:paraId="3ED0A82E" w14:textId="77777777" w:rsidR="00530260" w:rsidRDefault="00530260" w:rsidP="00530260">
      <w:pPr>
        <w:pStyle w:val="PL"/>
        <w:rPr>
          <w:rFonts w:eastAsia="DengXian"/>
          <w:snapToGrid w:val="0"/>
          <w:lang w:eastAsia="zh-CN"/>
        </w:rPr>
      </w:pPr>
      <w:r>
        <w:rPr>
          <w:rFonts w:eastAsia="DengXian"/>
          <w:snapToGrid w:val="0"/>
          <w:lang w:eastAsia="zh-CN"/>
        </w:rPr>
        <w:t>}</w:t>
      </w:r>
    </w:p>
    <w:p w14:paraId="65D0C679" w14:textId="77777777" w:rsidR="00530260" w:rsidRDefault="00530260" w:rsidP="00530260">
      <w:pPr>
        <w:pStyle w:val="PL"/>
        <w:rPr>
          <w:rFonts w:eastAsia="DengXian"/>
          <w:snapToGrid w:val="0"/>
          <w:lang w:eastAsia="zh-CN"/>
        </w:rPr>
      </w:pPr>
    </w:p>
    <w:p w14:paraId="155B0107" w14:textId="77777777" w:rsidR="00530260" w:rsidRDefault="00530260" w:rsidP="00530260">
      <w:pPr>
        <w:pStyle w:val="PL"/>
        <w:rPr>
          <w:rFonts w:eastAsia="DengXian"/>
          <w:snapToGrid w:val="0"/>
          <w:lang w:eastAsia="zh-CN"/>
        </w:rPr>
      </w:pPr>
      <w:r>
        <w:rPr>
          <w:rFonts w:eastAsia="DengXian"/>
          <w:snapToGrid w:val="0"/>
          <w:lang w:eastAsia="zh-CN"/>
        </w:rPr>
        <w:t xml:space="preserve">InitiatingNodeType-EndcX2Setup </w:t>
      </w:r>
      <w:bookmarkStart w:id="272" w:name="OLE_LINK71"/>
      <w:r>
        <w:rPr>
          <w:rFonts w:eastAsia="DengXian"/>
          <w:snapToGrid w:val="0"/>
          <w:lang w:eastAsia="zh-CN"/>
        </w:rPr>
        <w:t>::= CHOICE {</w:t>
      </w:r>
    </w:p>
    <w:p w14:paraId="5F4320B0" w14:textId="77777777" w:rsidR="00530260" w:rsidRDefault="00530260" w:rsidP="00530260">
      <w:pPr>
        <w:pStyle w:val="PL"/>
        <w:rPr>
          <w:rFonts w:eastAsia="DengXian"/>
          <w:snapToGrid w:val="0"/>
          <w:lang w:eastAsia="zh-CN"/>
        </w:rPr>
      </w:pPr>
      <w:r>
        <w:rPr>
          <w:rFonts w:eastAsia="DengXian"/>
          <w:snapToGrid w:val="0"/>
          <w:lang w:eastAsia="zh-CN"/>
        </w:rPr>
        <w:tab/>
        <w:t>init-eNB</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ProtocolIE-Container</w:t>
      </w:r>
      <w:r>
        <w:rPr>
          <w:rFonts w:eastAsia="DengXian"/>
          <w:snapToGrid w:val="0"/>
          <w:lang w:eastAsia="zh-CN"/>
        </w:rPr>
        <w:tab/>
        <w:t>{{ENB-ENDCX2SetupReqIEs}},</w:t>
      </w:r>
    </w:p>
    <w:p w14:paraId="2D49F427" w14:textId="77777777" w:rsidR="00530260" w:rsidRDefault="00530260" w:rsidP="00530260">
      <w:pPr>
        <w:pStyle w:val="PL"/>
        <w:rPr>
          <w:rFonts w:eastAsia="DengXian"/>
          <w:snapToGrid w:val="0"/>
          <w:lang w:eastAsia="zh-CN"/>
        </w:rPr>
      </w:pPr>
      <w:r>
        <w:rPr>
          <w:rFonts w:eastAsia="DengXian"/>
          <w:snapToGrid w:val="0"/>
          <w:lang w:eastAsia="zh-CN"/>
        </w:rPr>
        <w:tab/>
        <w:t>init-en-gNB</w:t>
      </w:r>
      <w:r>
        <w:rPr>
          <w:rFonts w:eastAsia="DengXian"/>
          <w:snapToGrid w:val="0"/>
          <w:lang w:eastAsia="zh-CN"/>
        </w:rPr>
        <w:tab/>
      </w:r>
      <w:r>
        <w:rPr>
          <w:rFonts w:eastAsia="DengXian"/>
          <w:snapToGrid w:val="0"/>
          <w:lang w:eastAsia="zh-CN"/>
        </w:rPr>
        <w:tab/>
      </w:r>
      <w:r>
        <w:rPr>
          <w:rFonts w:eastAsia="DengXian"/>
          <w:snapToGrid w:val="0"/>
          <w:lang w:eastAsia="zh-CN"/>
        </w:rPr>
        <w:tab/>
        <w:t>ProtocolIE-Container</w:t>
      </w:r>
      <w:r>
        <w:rPr>
          <w:rFonts w:eastAsia="DengXian"/>
          <w:snapToGrid w:val="0"/>
          <w:lang w:eastAsia="zh-CN"/>
        </w:rPr>
        <w:tab/>
        <w:t>{{En-gNB-ENDCX2SetupReqIEs}},</w:t>
      </w:r>
    </w:p>
    <w:p w14:paraId="09284B72" w14:textId="77777777" w:rsidR="00530260" w:rsidRDefault="00530260" w:rsidP="00530260">
      <w:pPr>
        <w:pStyle w:val="PL"/>
        <w:rPr>
          <w:rFonts w:eastAsia="DengXian"/>
          <w:snapToGrid w:val="0"/>
          <w:lang w:eastAsia="zh-CN"/>
        </w:rPr>
      </w:pPr>
      <w:r>
        <w:rPr>
          <w:rFonts w:eastAsia="DengXian"/>
          <w:snapToGrid w:val="0"/>
          <w:lang w:eastAsia="zh-CN"/>
        </w:rPr>
        <w:tab/>
        <w:t>...</w:t>
      </w:r>
    </w:p>
    <w:p w14:paraId="69E30EA2" w14:textId="77777777" w:rsidR="00530260" w:rsidRDefault="00530260" w:rsidP="00530260">
      <w:pPr>
        <w:pStyle w:val="PL"/>
        <w:rPr>
          <w:rFonts w:eastAsia="DengXian"/>
          <w:snapToGrid w:val="0"/>
          <w:lang w:eastAsia="zh-CN"/>
        </w:rPr>
      </w:pPr>
      <w:r>
        <w:rPr>
          <w:rFonts w:eastAsia="DengXian"/>
          <w:snapToGrid w:val="0"/>
          <w:lang w:eastAsia="zh-CN"/>
        </w:rPr>
        <w:t>}</w:t>
      </w:r>
    </w:p>
    <w:bookmarkEnd w:id="272"/>
    <w:p w14:paraId="46B53BDC" w14:textId="77777777" w:rsidR="00530260" w:rsidRDefault="00530260" w:rsidP="00530260">
      <w:pPr>
        <w:pStyle w:val="PL"/>
        <w:rPr>
          <w:rFonts w:eastAsia="DengXian" w:cs="Courier New"/>
          <w:snapToGrid w:val="0"/>
          <w:lang w:eastAsia="zh-CN"/>
        </w:rPr>
      </w:pPr>
    </w:p>
    <w:p w14:paraId="31C64D0D" w14:textId="77777777" w:rsidR="00530260" w:rsidRDefault="00530260" w:rsidP="00530260">
      <w:pPr>
        <w:pStyle w:val="PL"/>
        <w:rPr>
          <w:rFonts w:eastAsia="DengXian"/>
          <w:snapToGrid w:val="0"/>
          <w:lang w:eastAsia="zh-CN"/>
        </w:rPr>
      </w:pPr>
      <w:r>
        <w:rPr>
          <w:rFonts w:eastAsia="DengXian"/>
          <w:snapToGrid w:val="0"/>
          <w:lang w:eastAsia="zh-CN"/>
        </w:rPr>
        <w:t>ENB-ENDCX2SetupReqIEs X2AP-PROTOCOL-IES ::= {</w:t>
      </w:r>
    </w:p>
    <w:p w14:paraId="1F86B54E" w14:textId="77777777" w:rsidR="00530260" w:rsidRDefault="00530260" w:rsidP="00530260">
      <w:pPr>
        <w:pStyle w:val="PL"/>
        <w:rPr>
          <w:rFonts w:eastAsia="DengXian"/>
          <w:snapToGrid w:val="0"/>
          <w:lang w:eastAsia="zh-CN"/>
        </w:rPr>
      </w:pPr>
      <w:r>
        <w:rPr>
          <w:rFonts w:eastAsia="DengXian"/>
          <w:snapToGrid w:val="0"/>
          <w:lang w:eastAsia="zh-CN"/>
        </w:rPr>
        <w:tab/>
        <w:t>{ ID id-GlobalENB-ID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CRITICALITY reject</w:t>
      </w:r>
      <w:r>
        <w:rPr>
          <w:rFonts w:eastAsia="DengXian"/>
          <w:snapToGrid w:val="0"/>
          <w:lang w:eastAsia="zh-CN"/>
        </w:rPr>
        <w:tab/>
        <w:t>TYPE GlobalENB-ID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PRESENCE mandatory}|</w:t>
      </w:r>
    </w:p>
    <w:p w14:paraId="0DE6330D" w14:textId="77777777" w:rsidR="00530260" w:rsidRDefault="00530260" w:rsidP="00530260">
      <w:pPr>
        <w:pStyle w:val="PL"/>
        <w:spacing w:line="0" w:lineRule="atLeast"/>
        <w:rPr>
          <w:noProof w:val="0"/>
          <w:snapToGrid w:val="0"/>
          <w:lang w:eastAsia="en-GB"/>
        </w:rPr>
      </w:pPr>
      <w:r>
        <w:rPr>
          <w:rFonts w:eastAsia="DengXian"/>
          <w:snapToGrid w:val="0"/>
          <w:lang w:eastAsia="zh-CN"/>
        </w:rPr>
        <w:tab/>
        <w:t>{ ID id-ServedEUTRAcellsENDCX2ManagementList</w:t>
      </w:r>
      <w:r>
        <w:rPr>
          <w:rFonts w:eastAsia="DengXian" w:cs="Courier New"/>
          <w:snapToGrid w:val="0"/>
          <w:szCs w:val="16"/>
          <w:lang w:eastAsia="zh-CN"/>
        </w:rPr>
        <w:tab/>
      </w:r>
      <w:r>
        <w:rPr>
          <w:rFonts w:eastAsia="DengXian"/>
          <w:snapToGrid w:val="0"/>
          <w:lang w:eastAsia="zh-CN"/>
        </w:rPr>
        <w:tab/>
        <w:t>CRITICALITY reject</w:t>
      </w:r>
      <w:r>
        <w:rPr>
          <w:rFonts w:eastAsia="DengXian"/>
          <w:snapToGrid w:val="0"/>
          <w:lang w:eastAsia="zh-CN"/>
        </w:rPr>
        <w:tab/>
        <w:t>TYPE ServedEUTRAcellsENDCX2ManagementList</w:t>
      </w:r>
      <w:r>
        <w:rPr>
          <w:rFonts w:eastAsia="DengXian"/>
          <w:snapToGrid w:val="0"/>
          <w:lang w:eastAsia="zh-CN"/>
        </w:rPr>
        <w:tab/>
      </w:r>
      <w:r>
        <w:rPr>
          <w:rFonts w:eastAsia="DengXian"/>
          <w:snapToGrid w:val="0"/>
          <w:lang w:eastAsia="zh-CN"/>
        </w:rPr>
        <w:tab/>
        <w:t>PRESENCE mandatory}</w:t>
      </w:r>
      <w:r>
        <w:rPr>
          <w:noProof w:val="0"/>
          <w:snapToGrid w:val="0"/>
        </w:rPr>
        <w:t>|</w:t>
      </w:r>
    </w:p>
    <w:p w14:paraId="534138A9" w14:textId="77777777" w:rsidR="00530260" w:rsidRDefault="00530260" w:rsidP="00530260">
      <w:pPr>
        <w:pStyle w:val="PL"/>
        <w:rPr>
          <w:rFonts w:eastAsia="DengXian"/>
          <w:snapToGrid w:val="0"/>
          <w:lang w:eastAsia="zh-CN"/>
        </w:rPr>
      </w:pPr>
      <w:r>
        <w:rPr>
          <w:noProof w:val="0"/>
          <w:snapToGrid w:val="0"/>
        </w:rPr>
        <w:tab/>
        <w:t>{ ID id-</w:t>
      </w:r>
      <w:r>
        <w:rPr>
          <w:rFonts w:eastAsia="DengXian"/>
        </w:rPr>
        <w:t>InterfaceInstanceIndication</w:t>
      </w:r>
      <w:r>
        <w:rPr>
          <w:noProof w:val="0"/>
          <w:snapToGrid w:val="0"/>
        </w:rPr>
        <w:tab/>
      </w:r>
      <w:r>
        <w:rPr>
          <w:noProof w:val="0"/>
          <w:snapToGrid w:val="0"/>
        </w:rPr>
        <w:tab/>
      </w:r>
      <w:r>
        <w:rPr>
          <w:noProof w:val="0"/>
          <w:snapToGrid w:val="0"/>
        </w:rPr>
        <w:tab/>
      </w:r>
      <w:r>
        <w:rPr>
          <w:noProof w:val="0"/>
          <w:snapToGrid w:val="0"/>
        </w:rPr>
        <w:tab/>
        <w:t xml:space="preserve">CRITICALITY reject </w:t>
      </w:r>
      <w:r>
        <w:rPr>
          <w:noProof w:val="0"/>
          <w:snapToGrid w:val="0"/>
        </w:rPr>
        <w:tab/>
        <w:t xml:space="preserve">TYPE </w:t>
      </w:r>
      <w:r>
        <w:rPr>
          <w:rFonts w:eastAsia="DengXian"/>
        </w:rPr>
        <w:t>InterfaceInstanceIndication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 }</w:t>
      </w:r>
      <w:r>
        <w:rPr>
          <w:rFonts w:eastAsia="DengXian"/>
          <w:snapToGrid w:val="0"/>
          <w:lang w:eastAsia="zh-CN"/>
        </w:rPr>
        <w:t>|</w:t>
      </w:r>
    </w:p>
    <w:p w14:paraId="08279B6B" w14:textId="77777777" w:rsidR="00530260" w:rsidRDefault="00530260" w:rsidP="00530260">
      <w:pPr>
        <w:pStyle w:val="PL"/>
        <w:rPr>
          <w:rFonts w:eastAsia="DengXian"/>
          <w:snapToGrid w:val="0"/>
          <w:lang w:eastAsia="zh-CN"/>
        </w:rPr>
      </w:pPr>
      <w:r>
        <w:rPr>
          <w:rFonts w:eastAsia="DengXian"/>
          <w:snapToGrid w:val="0"/>
          <w:lang w:eastAsia="zh-CN"/>
        </w:rPr>
        <w:t xml:space="preserve">-- NOTE: </w:t>
      </w:r>
      <w:r>
        <w:rPr>
          <w:lang w:eastAsia="zh-CN"/>
        </w:rPr>
        <w:t xml:space="preserve">In the current version of this specification the </w:t>
      </w:r>
      <w:r>
        <w:rPr>
          <w:i/>
        </w:rPr>
        <w:t>Interface Instance Indication</w:t>
      </w:r>
      <w:r>
        <w:t xml:space="preserve"> IE</w:t>
      </w:r>
      <w:r>
        <w:rPr>
          <w:lang w:eastAsia="zh-CN"/>
        </w:rPr>
        <w:t xml:space="preserve"> is not included in the </w:t>
      </w:r>
      <w:r>
        <w:rPr>
          <w:i/>
          <w:lang w:eastAsia="zh-CN"/>
        </w:rPr>
        <w:t>Initiating NodeType</w:t>
      </w:r>
      <w:r>
        <w:rPr>
          <w:lang w:eastAsia="zh-CN"/>
        </w:rPr>
        <w:t xml:space="preserve"> IE --</w:t>
      </w:r>
    </w:p>
    <w:p w14:paraId="7281FA2F" w14:textId="77777777" w:rsidR="00530260" w:rsidRDefault="00530260" w:rsidP="00530260">
      <w:pPr>
        <w:pStyle w:val="PL"/>
        <w:rPr>
          <w:rFonts w:eastAsia="DengXian"/>
          <w:snapToGrid w:val="0"/>
          <w:lang w:eastAsia="zh-CN"/>
        </w:rPr>
      </w:pPr>
      <w:r>
        <w:rPr>
          <w:rFonts w:eastAsia="DengXian"/>
          <w:snapToGrid w:val="0"/>
          <w:lang w:eastAsia="zh-CN"/>
        </w:rPr>
        <w:tab/>
        <w:t>{ ID id-CellandCapacityAssistInfo</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CRITICALITY ignore</w:t>
      </w:r>
      <w:r>
        <w:rPr>
          <w:rFonts w:eastAsia="DengXian"/>
          <w:snapToGrid w:val="0"/>
          <w:lang w:eastAsia="zh-CN"/>
        </w:rPr>
        <w:tab/>
        <w:t>TYPE CellandCapacityAssistInfo</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PRESENCE optional },</w:t>
      </w:r>
    </w:p>
    <w:p w14:paraId="7F67E49E" w14:textId="77777777" w:rsidR="00530260" w:rsidRDefault="00530260" w:rsidP="00530260">
      <w:pPr>
        <w:pStyle w:val="PL"/>
        <w:rPr>
          <w:rFonts w:eastAsia="DengXian"/>
          <w:snapToGrid w:val="0"/>
          <w:lang w:eastAsia="zh-CN"/>
        </w:rPr>
      </w:pPr>
      <w:r>
        <w:rPr>
          <w:rFonts w:eastAsia="DengXian"/>
          <w:snapToGrid w:val="0"/>
          <w:lang w:eastAsia="zh-CN"/>
        </w:rPr>
        <w:tab/>
        <w:t>...</w:t>
      </w:r>
    </w:p>
    <w:p w14:paraId="4FBA71DD" w14:textId="77777777" w:rsidR="00530260" w:rsidRDefault="00530260" w:rsidP="00530260">
      <w:pPr>
        <w:pStyle w:val="PL"/>
        <w:rPr>
          <w:rFonts w:eastAsia="DengXian"/>
          <w:snapToGrid w:val="0"/>
          <w:lang w:eastAsia="zh-CN"/>
        </w:rPr>
      </w:pPr>
      <w:r>
        <w:rPr>
          <w:rFonts w:eastAsia="DengXian"/>
          <w:snapToGrid w:val="0"/>
          <w:lang w:eastAsia="zh-CN"/>
        </w:rPr>
        <w:t>}</w:t>
      </w:r>
    </w:p>
    <w:p w14:paraId="3EAF1DDA" w14:textId="77777777" w:rsidR="00530260" w:rsidRDefault="00530260" w:rsidP="00530260">
      <w:pPr>
        <w:pStyle w:val="PL"/>
        <w:rPr>
          <w:rFonts w:eastAsia="DengXian"/>
          <w:snapToGrid w:val="0"/>
          <w:lang w:eastAsia="zh-CN"/>
        </w:rPr>
      </w:pPr>
    </w:p>
    <w:p w14:paraId="5F19039E" w14:textId="77777777" w:rsidR="00530260" w:rsidRDefault="00530260" w:rsidP="00530260">
      <w:pPr>
        <w:pStyle w:val="PL"/>
        <w:rPr>
          <w:rFonts w:eastAsia="DengXian" w:cs="Courier New"/>
          <w:szCs w:val="16"/>
          <w:lang w:eastAsia="zh-CN"/>
        </w:rPr>
      </w:pPr>
      <w:r>
        <w:rPr>
          <w:rFonts w:eastAsia="DengXian"/>
          <w:snapToGrid w:val="0"/>
          <w:lang w:eastAsia="zh-CN"/>
        </w:rPr>
        <w:t xml:space="preserve">ServedEUTRAcellsENDCX2ManagementList ::= </w:t>
      </w:r>
      <w:r>
        <w:rPr>
          <w:rFonts w:eastAsia="DengXian" w:cs="Courier New"/>
          <w:szCs w:val="16"/>
          <w:lang w:eastAsia="zh-CN"/>
        </w:rPr>
        <w:t>SEQUENCE (SIZE (1..</w:t>
      </w:r>
      <w:r>
        <w:rPr>
          <w:rFonts w:eastAsia="DengXian"/>
          <w:szCs w:val="16"/>
          <w:lang w:eastAsia="zh-CN"/>
        </w:rPr>
        <w:t xml:space="preserve"> maxCellineNB</w:t>
      </w:r>
      <w:r>
        <w:rPr>
          <w:rFonts w:eastAsia="DengXian" w:cs="Courier New"/>
          <w:szCs w:val="16"/>
          <w:lang w:eastAsia="zh-CN"/>
        </w:rPr>
        <w:t>)) OF SEQUENCE {</w:t>
      </w:r>
    </w:p>
    <w:p w14:paraId="5DACB2EB" w14:textId="77777777" w:rsidR="00530260" w:rsidRDefault="00530260" w:rsidP="00530260">
      <w:pPr>
        <w:pStyle w:val="PL"/>
        <w:rPr>
          <w:rFonts w:eastAsia="DengXian" w:cs="Courier New"/>
          <w:szCs w:val="16"/>
          <w:lang w:eastAsia="zh-CN"/>
        </w:rPr>
      </w:pPr>
      <w:r>
        <w:rPr>
          <w:rFonts w:eastAsia="DengXian" w:cs="Courier New"/>
          <w:szCs w:val="16"/>
          <w:lang w:eastAsia="zh-CN"/>
        </w:rPr>
        <w:tab/>
        <w:t>servedEUTRACellInfo</w:t>
      </w:r>
      <w:r>
        <w:rPr>
          <w:rFonts w:eastAsia="DengXian" w:cs="Courier New"/>
          <w:szCs w:val="16"/>
          <w:lang w:eastAsia="zh-CN"/>
        </w:rPr>
        <w:tab/>
      </w:r>
      <w:r>
        <w:rPr>
          <w:rFonts w:eastAsia="DengXian" w:cs="Courier New"/>
          <w:szCs w:val="16"/>
          <w:lang w:eastAsia="zh-CN"/>
        </w:rPr>
        <w:tab/>
      </w:r>
      <w:r>
        <w:rPr>
          <w:rFonts w:eastAsia="DengXian" w:cs="Courier New"/>
          <w:szCs w:val="16"/>
          <w:lang w:eastAsia="zh-CN"/>
        </w:rPr>
        <w:tab/>
      </w:r>
      <w:r>
        <w:rPr>
          <w:rFonts w:eastAsia="DengXian" w:cs="Courier New"/>
          <w:szCs w:val="16"/>
          <w:lang w:eastAsia="zh-CN"/>
        </w:rPr>
        <w:tab/>
      </w:r>
      <w:r>
        <w:rPr>
          <w:rFonts w:eastAsia="DengXian" w:cs="Courier New"/>
          <w:szCs w:val="16"/>
          <w:lang w:eastAsia="zh-CN"/>
        </w:rPr>
        <w:tab/>
        <w:t>ServedCell-Information,</w:t>
      </w:r>
    </w:p>
    <w:p w14:paraId="4558B823" w14:textId="77777777" w:rsidR="00530260" w:rsidRDefault="00530260" w:rsidP="00530260">
      <w:pPr>
        <w:pStyle w:val="PL"/>
        <w:rPr>
          <w:rFonts w:eastAsia="DengXian" w:cs="Courier New"/>
          <w:snapToGrid w:val="0"/>
          <w:szCs w:val="16"/>
          <w:lang w:eastAsia="zh-CN"/>
        </w:rPr>
      </w:pPr>
      <w:r>
        <w:rPr>
          <w:rFonts w:eastAsia="DengXian" w:cs="Courier New"/>
          <w:snapToGrid w:val="0"/>
          <w:szCs w:val="16"/>
          <w:lang w:eastAsia="zh-CN"/>
        </w:rPr>
        <w:tab/>
        <w:t>nrNeighbourInfo</w:t>
      </w:r>
      <w:r>
        <w:rPr>
          <w:rFonts w:eastAsia="DengXian" w:cs="Courier New"/>
          <w:snapToGrid w:val="0"/>
          <w:szCs w:val="16"/>
          <w:lang w:eastAsia="zh-CN"/>
        </w:rPr>
        <w:tab/>
      </w:r>
      <w:r>
        <w:rPr>
          <w:rFonts w:eastAsia="DengXian" w:cs="Courier New"/>
          <w:snapToGrid w:val="0"/>
          <w:szCs w:val="16"/>
          <w:lang w:eastAsia="zh-CN"/>
        </w:rPr>
        <w:tab/>
      </w:r>
      <w:r>
        <w:rPr>
          <w:rFonts w:eastAsia="DengXian" w:cs="Courier New"/>
          <w:snapToGrid w:val="0"/>
          <w:szCs w:val="16"/>
          <w:lang w:eastAsia="zh-CN"/>
        </w:rPr>
        <w:tab/>
      </w:r>
      <w:r>
        <w:rPr>
          <w:rFonts w:eastAsia="DengXian" w:cs="Courier New"/>
          <w:snapToGrid w:val="0"/>
          <w:szCs w:val="16"/>
          <w:lang w:eastAsia="zh-CN"/>
        </w:rPr>
        <w:tab/>
      </w:r>
      <w:r>
        <w:rPr>
          <w:rFonts w:eastAsia="DengXian" w:cs="Courier New"/>
          <w:snapToGrid w:val="0"/>
          <w:szCs w:val="16"/>
          <w:lang w:eastAsia="zh-CN"/>
        </w:rPr>
        <w:tab/>
      </w:r>
      <w:r>
        <w:rPr>
          <w:rFonts w:eastAsia="DengXian" w:cs="Courier New"/>
          <w:snapToGrid w:val="0"/>
          <w:szCs w:val="16"/>
          <w:lang w:eastAsia="zh-CN"/>
        </w:rPr>
        <w:tab/>
        <w:t>NRNeighbour-Information</w:t>
      </w:r>
      <w:r>
        <w:rPr>
          <w:rFonts w:eastAsia="DengXian" w:cs="Courier New"/>
          <w:snapToGrid w:val="0"/>
          <w:szCs w:val="16"/>
          <w:lang w:eastAsia="zh-CN"/>
        </w:rPr>
        <w:tab/>
      </w:r>
      <w:r>
        <w:rPr>
          <w:rFonts w:eastAsia="DengXian" w:cs="Courier New"/>
          <w:snapToGrid w:val="0"/>
          <w:szCs w:val="16"/>
          <w:lang w:eastAsia="zh-CN"/>
        </w:rPr>
        <w:tab/>
        <w:t>OPTIONAL,</w:t>
      </w:r>
    </w:p>
    <w:p w14:paraId="779CFD97" w14:textId="77777777" w:rsidR="00530260" w:rsidRDefault="00530260" w:rsidP="00530260">
      <w:pPr>
        <w:pStyle w:val="PL"/>
        <w:rPr>
          <w:rFonts w:eastAsia="DengXian" w:cs="Courier New"/>
          <w:snapToGrid w:val="0"/>
          <w:szCs w:val="16"/>
          <w:lang w:eastAsia="zh-CN"/>
        </w:rPr>
      </w:pPr>
      <w:r>
        <w:rPr>
          <w:rFonts w:eastAsia="DengXian" w:cs="Courier New"/>
          <w:snapToGrid w:val="0"/>
          <w:szCs w:val="16"/>
          <w:lang w:eastAsia="zh-CN"/>
        </w:rPr>
        <w:tab/>
        <w:t>iE-Extensions</w:t>
      </w:r>
      <w:r>
        <w:rPr>
          <w:rFonts w:eastAsia="DengXian" w:cs="Courier New"/>
          <w:snapToGrid w:val="0"/>
          <w:szCs w:val="16"/>
          <w:lang w:eastAsia="zh-CN"/>
        </w:rPr>
        <w:tab/>
      </w:r>
      <w:r>
        <w:rPr>
          <w:rFonts w:eastAsia="DengXian" w:cs="Courier New"/>
          <w:snapToGrid w:val="0"/>
          <w:szCs w:val="16"/>
          <w:lang w:eastAsia="zh-CN"/>
        </w:rPr>
        <w:tab/>
      </w:r>
      <w:r>
        <w:rPr>
          <w:rFonts w:eastAsia="DengXian" w:cs="Courier New"/>
          <w:snapToGrid w:val="0"/>
          <w:szCs w:val="16"/>
          <w:lang w:eastAsia="zh-CN"/>
        </w:rPr>
        <w:tab/>
      </w:r>
      <w:r>
        <w:rPr>
          <w:rFonts w:eastAsia="DengXian" w:cs="Courier New"/>
          <w:snapToGrid w:val="0"/>
          <w:szCs w:val="16"/>
          <w:lang w:eastAsia="zh-CN"/>
        </w:rPr>
        <w:tab/>
      </w:r>
      <w:r>
        <w:rPr>
          <w:rFonts w:eastAsia="DengXian" w:cs="Courier New"/>
          <w:snapToGrid w:val="0"/>
          <w:szCs w:val="16"/>
          <w:lang w:eastAsia="zh-CN"/>
        </w:rPr>
        <w:tab/>
      </w:r>
      <w:r>
        <w:rPr>
          <w:rFonts w:eastAsia="DengXian" w:cs="Courier New"/>
          <w:snapToGrid w:val="0"/>
          <w:szCs w:val="16"/>
          <w:lang w:eastAsia="zh-CN"/>
        </w:rPr>
        <w:tab/>
        <w:t>ProtocolExtensionContainer { {</w:t>
      </w:r>
      <w:r>
        <w:rPr>
          <w:rFonts w:eastAsia="DengXian"/>
          <w:snapToGrid w:val="0"/>
          <w:lang w:eastAsia="zh-CN"/>
        </w:rPr>
        <w:t>ServedEUTRAcellsENDCX2Management</w:t>
      </w:r>
      <w:r>
        <w:rPr>
          <w:rFonts w:eastAsia="DengXian" w:cs="Courier New"/>
          <w:snapToGrid w:val="0"/>
          <w:szCs w:val="16"/>
          <w:lang w:eastAsia="zh-CN"/>
        </w:rPr>
        <w:t>-ExtIEs} } OPTIONAL,</w:t>
      </w:r>
    </w:p>
    <w:p w14:paraId="5CB972C1" w14:textId="77777777" w:rsidR="00530260" w:rsidRDefault="00530260" w:rsidP="00530260">
      <w:pPr>
        <w:pStyle w:val="PL"/>
        <w:rPr>
          <w:rFonts w:eastAsia="DengXian" w:cs="Courier New"/>
          <w:snapToGrid w:val="0"/>
          <w:szCs w:val="16"/>
          <w:lang w:eastAsia="zh-CN"/>
        </w:rPr>
      </w:pPr>
      <w:r>
        <w:rPr>
          <w:rFonts w:eastAsia="DengXian" w:cs="Courier New"/>
          <w:snapToGrid w:val="0"/>
          <w:szCs w:val="16"/>
          <w:lang w:eastAsia="zh-CN"/>
        </w:rPr>
        <w:tab/>
        <w:t>...</w:t>
      </w:r>
    </w:p>
    <w:p w14:paraId="51743B57" w14:textId="77777777" w:rsidR="00530260" w:rsidRDefault="00530260" w:rsidP="00530260">
      <w:pPr>
        <w:pStyle w:val="PL"/>
        <w:rPr>
          <w:rFonts w:eastAsia="DengXian" w:cs="Courier New"/>
          <w:snapToGrid w:val="0"/>
          <w:szCs w:val="16"/>
          <w:lang w:eastAsia="zh-CN"/>
        </w:rPr>
      </w:pPr>
      <w:r>
        <w:rPr>
          <w:rFonts w:eastAsia="DengXian" w:cs="Courier New"/>
          <w:snapToGrid w:val="0"/>
          <w:szCs w:val="16"/>
          <w:lang w:eastAsia="zh-CN"/>
        </w:rPr>
        <w:t>}</w:t>
      </w:r>
    </w:p>
    <w:p w14:paraId="731561A7" w14:textId="77777777" w:rsidR="00530260" w:rsidRDefault="00530260" w:rsidP="00530260">
      <w:pPr>
        <w:pStyle w:val="PL"/>
        <w:rPr>
          <w:rFonts w:eastAsia="DengXian"/>
          <w:snapToGrid w:val="0"/>
          <w:szCs w:val="16"/>
          <w:lang w:eastAsia="zh-CN"/>
        </w:rPr>
      </w:pPr>
    </w:p>
    <w:p w14:paraId="165036D6" w14:textId="77777777" w:rsidR="00530260" w:rsidRDefault="00530260" w:rsidP="00530260">
      <w:pPr>
        <w:pStyle w:val="PL"/>
        <w:rPr>
          <w:rFonts w:eastAsia="DengXian" w:cs="Courier New"/>
          <w:snapToGrid w:val="0"/>
          <w:szCs w:val="16"/>
          <w:lang w:eastAsia="zh-CN"/>
        </w:rPr>
      </w:pPr>
      <w:r>
        <w:rPr>
          <w:rFonts w:eastAsia="DengXian"/>
          <w:snapToGrid w:val="0"/>
          <w:lang w:eastAsia="zh-CN"/>
        </w:rPr>
        <w:t>ServedEUTRAcellsENDCX2Management</w:t>
      </w:r>
      <w:r>
        <w:rPr>
          <w:rFonts w:eastAsia="DengXian" w:cs="Courier New"/>
          <w:snapToGrid w:val="0"/>
          <w:szCs w:val="16"/>
          <w:lang w:eastAsia="zh-CN"/>
        </w:rPr>
        <w:t>-ExtIEs X2AP-PROTOCOL-EXTENSION ::= {</w:t>
      </w:r>
    </w:p>
    <w:p w14:paraId="1E546A43" w14:textId="77777777" w:rsidR="00530260" w:rsidRDefault="00530260" w:rsidP="00530260">
      <w:pPr>
        <w:pStyle w:val="PL"/>
        <w:rPr>
          <w:rFonts w:eastAsia="DengXian" w:cs="Courier New"/>
          <w:szCs w:val="16"/>
          <w:lang w:eastAsia="zh-CN"/>
        </w:rPr>
      </w:pPr>
      <w:r>
        <w:rPr>
          <w:rFonts w:eastAsia="DengXian" w:cs="Courier New"/>
          <w:szCs w:val="16"/>
          <w:lang w:eastAsia="zh-CN"/>
        </w:rPr>
        <w:tab/>
        <w:t>...</w:t>
      </w:r>
    </w:p>
    <w:p w14:paraId="277D60DC" w14:textId="77777777" w:rsidR="00530260" w:rsidRDefault="00530260" w:rsidP="00530260">
      <w:pPr>
        <w:pStyle w:val="PL"/>
        <w:rPr>
          <w:rFonts w:eastAsia="DengXian" w:cs="Courier New"/>
          <w:szCs w:val="16"/>
          <w:lang w:eastAsia="zh-CN"/>
        </w:rPr>
      </w:pPr>
      <w:r>
        <w:rPr>
          <w:rFonts w:eastAsia="DengXian" w:cs="Courier New"/>
          <w:szCs w:val="16"/>
          <w:lang w:eastAsia="zh-CN"/>
        </w:rPr>
        <w:t>}</w:t>
      </w:r>
    </w:p>
    <w:p w14:paraId="0FF9AD91" w14:textId="77777777" w:rsidR="00530260" w:rsidRDefault="00530260" w:rsidP="00530260">
      <w:pPr>
        <w:pStyle w:val="PL"/>
        <w:rPr>
          <w:rFonts w:eastAsia="DengXian"/>
          <w:snapToGrid w:val="0"/>
          <w:lang w:eastAsia="zh-CN"/>
        </w:rPr>
      </w:pPr>
    </w:p>
    <w:p w14:paraId="78845EC0" w14:textId="77777777" w:rsidR="00530260" w:rsidRDefault="00530260" w:rsidP="00530260">
      <w:pPr>
        <w:pStyle w:val="PL"/>
        <w:rPr>
          <w:rFonts w:eastAsia="DengXian"/>
          <w:snapToGrid w:val="0"/>
          <w:lang w:eastAsia="zh-CN"/>
        </w:rPr>
      </w:pPr>
      <w:r>
        <w:rPr>
          <w:rFonts w:eastAsia="DengXian"/>
          <w:snapToGrid w:val="0"/>
          <w:lang w:eastAsia="zh-CN"/>
        </w:rPr>
        <w:t>En-gNB-ENDCX2SetupReqIEs X2AP-PROTOCOL-IES ::= {</w:t>
      </w:r>
    </w:p>
    <w:p w14:paraId="0933EC1B" w14:textId="77777777" w:rsidR="00530260" w:rsidRDefault="00530260" w:rsidP="00530260">
      <w:pPr>
        <w:pStyle w:val="PL"/>
        <w:rPr>
          <w:rFonts w:eastAsia="DengXian"/>
          <w:snapToGrid w:val="0"/>
          <w:lang w:eastAsia="zh-CN"/>
        </w:rPr>
      </w:pPr>
      <w:r>
        <w:rPr>
          <w:rFonts w:eastAsia="DengXian"/>
          <w:snapToGrid w:val="0"/>
          <w:lang w:eastAsia="zh-CN"/>
        </w:rPr>
        <w:tab/>
        <w:t>{ ID id-Globalen-gNB-ID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CRITICALITY reject</w:t>
      </w:r>
      <w:r>
        <w:rPr>
          <w:rFonts w:eastAsia="DengXian"/>
          <w:snapToGrid w:val="0"/>
          <w:lang w:eastAsia="zh-CN"/>
        </w:rPr>
        <w:tab/>
        <w:t>TYPE GlobalGNB-ID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PRESENCE mandatory}|</w:t>
      </w:r>
    </w:p>
    <w:p w14:paraId="27F58121" w14:textId="77777777" w:rsidR="00530260" w:rsidRDefault="00530260" w:rsidP="00530260">
      <w:pPr>
        <w:pStyle w:val="PL"/>
        <w:rPr>
          <w:rFonts w:eastAsia="DengXian"/>
          <w:snapToGrid w:val="0"/>
          <w:lang w:eastAsia="zh-CN"/>
        </w:rPr>
      </w:pPr>
      <w:r>
        <w:rPr>
          <w:rFonts w:eastAsia="DengXian"/>
          <w:snapToGrid w:val="0"/>
          <w:lang w:eastAsia="zh-CN"/>
        </w:rPr>
        <w:tab/>
        <w:t>{ ID id-ServedNRcellsENDCX2ManagementList</w:t>
      </w:r>
      <w:r>
        <w:rPr>
          <w:rFonts w:eastAsia="DengXian"/>
          <w:snapToGrid w:val="0"/>
          <w:lang w:eastAsia="zh-CN"/>
        </w:rPr>
        <w:tab/>
      </w:r>
      <w:r>
        <w:rPr>
          <w:rFonts w:eastAsia="DengXian"/>
          <w:snapToGrid w:val="0"/>
          <w:lang w:eastAsia="zh-CN"/>
        </w:rPr>
        <w:tab/>
        <w:t>CRITICALITY reject</w:t>
      </w:r>
      <w:r>
        <w:rPr>
          <w:rFonts w:eastAsia="DengXian"/>
          <w:snapToGrid w:val="0"/>
          <w:lang w:eastAsia="zh-CN"/>
        </w:rPr>
        <w:tab/>
        <w:t>TYPE ServedNRcellsENDCX2ManagementList</w:t>
      </w:r>
      <w:r>
        <w:rPr>
          <w:rFonts w:eastAsia="DengXian"/>
          <w:snapToGrid w:val="0"/>
          <w:lang w:eastAsia="zh-CN"/>
        </w:rPr>
        <w:tab/>
      </w:r>
      <w:r>
        <w:rPr>
          <w:rFonts w:eastAsia="DengXian"/>
          <w:snapToGrid w:val="0"/>
          <w:lang w:eastAsia="zh-CN"/>
        </w:rPr>
        <w:tab/>
      </w:r>
      <w:r>
        <w:rPr>
          <w:rFonts w:eastAsia="DengXian"/>
          <w:snapToGrid w:val="0"/>
          <w:lang w:eastAsia="zh-CN"/>
        </w:rPr>
        <w:tab/>
        <w:t>PRESENCE mandatory}|</w:t>
      </w:r>
    </w:p>
    <w:p w14:paraId="1067A71B" w14:textId="77777777" w:rsidR="00530260" w:rsidRDefault="00530260" w:rsidP="00530260">
      <w:pPr>
        <w:pStyle w:val="PL"/>
        <w:rPr>
          <w:rFonts w:eastAsia="DengXian"/>
          <w:snapToGrid w:val="0"/>
          <w:lang w:eastAsia="zh-CN"/>
        </w:rPr>
      </w:pPr>
      <w:r>
        <w:rPr>
          <w:rFonts w:eastAsia="DengXian" w:cs="Courier New"/>
          <w:snapToGrid w:val="0"/>
          <w:szCs w:val="16"/>
          <w:lang w:eastAsia="zh-CN"/>
        </w:rPr>
        <w:tab/>
      </w:r>
      <w:r>
        <w:rPr>
          <w:rFonts w:eastAsia="DengXian"/>
          <w:snapToGrid w:val="0"/>
          <w:lang w:eastAsia="zh-CN"/>
        </w:rPr>
        <w:t>{ ID id-PartialListIndicator</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CRITICALITY ignore</w:t>
      </w:r>
      <w:r>
        <w:rPr>
          <w:rFonts w:eastAsia="DengXian"/>
          <w:snapToGrid w:val="0"/>
          <w:lang w:eastAsia="zh-CN"/>
        </w:rPr>
        <w:tab/>
        <w:t>TYPE PartialListIndicator</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PRESENCE optional },</w:t>
      </w:r>
    </w:p>
    <w:p w14:paraId="738281A9" w14:textId="77777777" w:rsidR="00530260" w:rsidRDefault="00530260" w:rsidP="00530260">
      <w:pPr>
        <w:pStyle w:val="PL"/>
        <w:rPr>
          <w:rFonts w:eastAsia="DengXian"/>
          <w:snapToGrid w:val="0"/>
          <w:lang w:eastAsia="zh-CN"/>
        </w:rPr>
      </w:pPr>
      <w:r>
        <w:rPr>
          <w:rFonts w:eastAsia="DengXian"/>
          <w:snapToGrid w:val="0"/>
          <w:lang w:eastAsia="zh-CN"/>
        </w:rPr>
        <w:tab/>
        <w:t>...</w:t>
      </w:r>
    </w:p>
    <w:p w14:paraId="70B51BD7" w14:textId="77777777" w:rsidR="00530260" w:rsidRDefault="00530260" w:rsidP="00530260">
      <w:pPr>
        <w:pStyle w:val="PL"/>
        <w:rPr>
          <w:rFonts w:eastAsia="DengXian"/>
          <w:snapToGrid w:val="0"/>
          <w:lang w:eastAsia="zh-CN"/>
        </w:rPr>
      </w:pPr>
      <w:r>
        <w:rPr>
          <w:rFonts w:eastAsia="DengXian"/>
          <w:snapToGrid w:val="0"/>
          <w:lang w:eastAsia="zh-CN"/>
        </w:rPr>
        <w:t>}</w:t>
      </w:r>
    </w:p>
    <w:p w14:paraId="6EF9F339" w14:textId="77777777" w:rsidR="00530260" w:rsidRDefault="00530260" w:rsidP="00530260">
      <w:pPr>
        <w:pStyle w:val="PL"/>
        <w:rPr>
          <w:rFonts w:eastAsia="DengXian"/>
          <w:snapToGrid w:val="0"/>
          <w:lang w:eastAsia="zh-CN"/>
        </w:rPr>
      </w:pPr>
    </w:p>
    <w:p w14:paraId="05F4D61C" w14:textId="77777777" w:rsidR="00530260" w:rsidRDefault="00530260" w:rsidP="00530260">
      <w:pPr>
        <w:pStyle w:val="PL"/>
        <w:rPr>
          <w:rFonts w:eastAsia="DengXian" w:cs="Courier New"/>
          <w:szCs w:val="16"/>
          <w:lang w:eastAsia="zh-CN"/>
        </w:rPr>
      </w:pPr>
      <w:r>
        <w:rPr>
          <w:rFonts w:eastAsia="DengXian"/>
          <w:snapToGrid w:val="0"/>
          <w:lang w:eastAsia="zh-CN"/>
        </w:rPr>
        <w:t>ServedNRcells</w:t>
      </w:r>
      <w:bookmarkStart w:id="273" w:name="OLE_LINK67"/>
      <w:r>
        <w:rPr>
          <w:rFonts w:eastAsia="DengXian"/>
          <w:snapToGrid w:val="0"/>
          <w:lang w:eastAsia="zh-CN"/>
        </w:rPr>
        <w:t xml:space="preserve">ENDCX2ManagementList </w:t>
      </w:r>
      <w:r>
        <w:rPr>
          <w:rFonts w:eastAsia="DengXian" w:cs="Courier New"/>
          <w:szCs w:val="16"/>
          <w:lang w:eastAsia="zh-CN"/>
        </w:rPr>
        <w:t>::= SEQUENCE (SIZE (1..</w:t>
      </w:r>
      <w:r>
        <w:rPr>
          <w:rFonts w:eastAsia="DengXian"/>
          <w:szCs w:val="16"/>
          <w:lang w:eastAsia="zh-CN"/>
        </w:rPr>
        <w:t xml:space="preserve"> </w:t>
      </w:r>
      <w:r>
        <w:rPr>
          <w:rFonts w:eastAsia="DengXian" w:cs="Courier New"/>
          <w:szCs w:val="16"/>
          <w:lang w:eastAsia="zh-CN"/>
        </w:rPr>
        <w:t>maxCellinengNB))</w:t>
      </w:r>
      <w:bookmarkEnd w:id="273"/>
      <w:r>
        <w:rPr>
          <w:rFonts w:eastAsia="DengXian" w:cs="Courier New"/>
          <w:szCs w:val="16"/>
          <w:lang w:eastAsia="zh-CN"/>
        </w:rPr>
        <w:t xml:space="preserve"> OF SEQUENCE {</w:t>
      </w:r>
    </w:p>
    <w:p w14:paraId="1CC6A227" w14:textId="77777777" w:rsidR="00530260" w:rsidRDefault="00530260" w:rsidP="00530260">
      <w:pPr>
        <w:pStyle w:val="PL"/>
        <w:rPr>
          <w:rFonts w:eastAsia="DengXian" w:cs="Courier New"/>
          <w:snapToGrid w:val="0"/>
          <w:szCs w:val="16"/>
          <w:lang w:eastAsia="zh-CN"/>
        </w:rPr>
      </w:pPr>
      <w:r>
        <w:rPr>
          <w:rFonts w:eastAsia="DengXian" w:cs="Courier New"/>
          <w:snapToGrid w:val="0"/>
          <w:szCs w:val="16"/>
          <w:lang w:eastAsia="zh-CN"/>
        </w:rPr>
        <w:tab/>
        <w:t>servedNRCellInfo</w:t>
      </w:r>
      <w:r>
        <w:rPr>
          <w:rFonts w:eastAsia="DengXian" w:cs="Courier New"/>
          <w:snapToGrid w:val="0"/>
          <w:szCs w:val="16"/>
          <w:lang w:eastAsia="zh-CN"/>
        </w:rPr>
        <w:tab/>
      </w:r>
      <w:r>
        <w:rPr>
          <w:rFonts w:eastAsia="DengXian" w:cs="Courier New"/>
          <w:snapToGrid w:val="0"/>
          <w:szCs w:val="16"/>
          <w:lang w:eastAsia="zh-CN"/>
        </w:rPr>
        <w:tab/>
      </w:r>
      <w:r>
        <w:rPr>
          <w:rFonts w:eastAsia="DengXian" w:cs="Courier New"/>
          <w:snapToGrid w:val="0"/>
          <w:szCs w:val="16"/>
          <w:lang w:eastAsia="zh-CN"/>
        </w:rPr>
        <w:tab/>
      </w:r>
      <w:r>
        <w:rPr>
          <w:rFonts w:eastAsia="DengXian" w:cs="Courier New"/>
          <w:snapToGrid w:val="0"/>
          <w:szCs w:val="16"/>
          <w:lang w:eastAsia="zh-CN"/>
        </w:rPr>
        <w:tab/>
      </w:r>
      <w:r>
        <w:rPr>
          <w:rFonts w:eastAsia="DengXian" w:cs="Courier New"/>
          <w:snapToGrid w:val="0"/>
          <w:szCs w:val="16"/>
          <w:lang w:eastAsia="zh-CN"/>
        </w:rPr>
        <w:tab/>
      </w:r>
      <w:r>
        <w:rPr>
          <w:rFonts w:eastAsia="DengXian" w:cs="Courier New"/>
          <w:snapToGrid w:val="0"/>
          <w:szCs w:val="16"/>
          <w:lang w:eastAsia="zh-CN"/>
        </w:rPr>
        <w:tab/>
      </w:r>
      <w:bookmarkStart w:id="274" w:name="OLE_LINK62"/>
      <w:r>
        <w:rPr>
          <w:rFonts w:eastAsia="DengXian" w:cs="Courier New"/>
          <w:snapToGrid w:val="0"/>
          <w:szCs w:val="16"/>
          <w:lang w:eastAsia="zh-CN"/>
        </w:rPr>
        <w:t>ServedNRCell</w:t>
      </w:r>
      <w:bookmarkEnd w:id="274"/>
      <w:r>
        <w:rPr>
          <w:rFonts w:eastAsia="DengXian" w:cs="Courier New"/>
          <w:snapToGrid w:val="0"/>
          <w:szCs w:val="16"/>
          <w:lang w:eastAsia="zh-CN"/>
        </w:rPr>
        <w:t>-Information,</w:t>
      </w:r>
    </w:p>
    <w:p w14:paraId="0B476B91" w14:textId="77777777" w:rsidR="00530260" w:rsidRDefault="00530260" w:rsidP="00530260">
      <w:pPr>
        <w:pStyle w:val="PL"/>
        <w:rPr>
          <w:rFonts w:eastAsia="DengXian" w:cs="Courier New"/>
          <w:snapToGrid w:val="0"/>
          <w:szCs w:val="16"/>
          <w:lang w:eastAsia="zh-CN"/>
        </w:rPr>
      </w:pPr>
      <w:r>
        <w:rPr>
          <w:rFonts w:eastAsia="DengXian" w:cs="Courier New"/>
          <w:snapToGrid w:val="0"/>
          <w:szCs w:val="16"/>
          <w:lang w:eastAsia="zh-CN"/>
        </w:rPr>
        <w:tab/>
        <w:t>nRNeighbourInfo</w:t>
      </w:r>
      <w:r>
        <w:rPr>
          <w:rFonts w:eastAsia="DengXian" w:cs="Courier New"/>
          <w:snapToGrid w:val="0"/>
          <w:szCs w:val="16"/>
          <w:lang w:eastAsia="zh-CN"/>
        </w:rPr>
        <w:tab/>
      </w:r>
      <w:r>
        <w:rPr>
          <w:rFonts w:eastAsia="DengXian" w:cs="Courier New"/>
          <w:snapToGrid w:val="0"/>
          <w:szCs w:val="16"/>
          <w:lang w:eastAsia="zh-CN"/>
        </w:rPr>
        <w:tab/>
      </w:r>
      <w:r>
        <w:rPr>
          <w:rFonts w:eastAsia="DengXian" w:cs="Courier New"/>
          <w:snapToGrid w:val="0"/>
          <w:szCs w:val="16"/>
          <w:lang w:eastAsia="zh-CN"/>
        </w:rPr>
        <w:tab/>
      </w:r>
      <w:r>
        <w:rPr>
          <w:rFonts w:eastAsia="DengXian" w:cs="Courier New"/>
          <w:snapToGrid w:val="0"/>
          <w:szCs w:val="16"/>
          <w:lang w:eastAsia="zh-CN"/>
        </w:rPr>
        <w:tab/>
      </w:r>
      <w:r>
        <w:rPr>
          <w:rFonts w:eastAsia="DengXian" w:cs="Courier New"/>
          <w:snapToGrid w:val="0"/>
          <w:szCs w:val="16"/>
          <w:lang w:eastAsia="zh-CN"/>
        </w:rPr>
        <w:tab/>
      </w:r>
      <w:r>
        <w:rPr>
          <w:rFonts w:eastAsia="DengXian" w:cs="Courier New"/>
          <w:snapToGrid w:val="0"/>
          <w:szCs w:val="16"/>
          <w:lang w:eastAsia="zh-CN"/>
        </w:rPr>
        <w:tab/>
      </w:r>
      <w:bookmarkStart w:id="275" w:name="OLE_LINK63"/>
      <w:r>
        <w:rPr>
          <w:rFonts w:eastAsia="DengXian" w:cs="Courier New"/>
          <w:snapToGrid w:val="0"/>
          <w:szCs w:val="16"/>
          <w:lang w:eastAsia="zh-CN"/>
        </w:rPr>
        <w:t>NRNeighbour</w:t>
      </w:r>
      <w:bookmarkEnd w:id="275"/>
      <w:r>
        <w:rPr>
          <w:rFonts w:eastAsia="DengXian" w:cs="Courier New"/>
          <w:snapToGrid w:val="0"/>
          <w:szCs w:val="16"/>
          <w:lang w:eastAsia="zh-CN"/>
        </w:rPr>
        <w:t>-Information OPTIONAL,</w:t>
      </w:r>
    </w:p>
    <w:p w14:paraId="4DF65265" w14:textId="77777777" w:rsidR="00530260" w:rsidRDefault="00530260" w:rsidP="00530260">
      <w:pPr>
        <w:pStyle w:val="PL"/>
        <w:rPr>
          <w:rFonts w:eastAsia="DengXian" w:cs="Courier New"/>
          <w:snapToGrid w:val="0"/>
          <w:szCs w:val="16"/>
          <w:lang w:eastAsia="zh-CN"/>
        </w:rPr>
      </w:pPr>
      <w:r>
        <w:rPr>
          <w:rFonts w:eastAsia="DengXian" w:cs="Courier New"/>
          <w:snapToGrid w:val="0"/>
          <w:szCs w:val="16"/>
          <w:lang w:eastAsia="zh-CN"/>
        </w:rPr>
        <w:tab/>
        <w:t>iE-Extensions</w:t>
      </w:r>
      <w:r>
        <w:rPr>
          <w:rFonts w:eastAsia="DengXian" w:cs="Courier New"/>
          <w:snapToGrid w:val="0"/>
          <w:szCs w:val="16"/>
          <w:lang w:eastAsia="zh-CN"/>
        </w:rPr>
        <w:tab/>
      </w:r>
      <w:r>
        <w:rPr>
          <w:rFonts w:eastAsia="DengXian" w:cs="Courier New"/>
          <w:snapToGrid w:val="0"/>
          <w:szCs w:val="16"/>
          <w:lang w:eastAsia="zh-CN"/>
        </w:rPr>
        <w:tab/>
      </w:r>
      <w:r>
        <w:rPr>
          <w:rFonts w:eastAsia="DengXian" w:cs="Courier New"/>
          <w:snapToGrid w:val="0"/>
          <w:szCs w:val="16"/>
          <w:lang w:eastAsia="zh-CN"/>
        </w:rPr>
        <w:tab/>
      </w:r>
      <w:r>
        <w:rPr>
          <w:rFonts w:eastAsia="DengXian" w:cs="Courier New"/>
          <w:snapToGrid w:val="0"/>
          <w:szCs w:val="16"/>
          <w:lang w:eastAsia="zh-CN"/>
        </w:rPr>
        <w:tab/>
      </w:r>
      <w:r>
        <w:rPr>
          <w:rFonts w:eastAsia="DengXian" w:cs="Courier New"/>
          <w:snapToGrid w:val="0"/>
          <w:szCs w:val="16"/>
          <w:lang w:eastAsia="zh-CN"/>
        </w:rPr>
        <w:tab/>
      </w:r>
      <w:r>
        <w:rPr>
          <w:rFonts w:eastAsia="DengXian" w:cs="Courier New"/>
          <w:snapToGrid w:val="0"/>
          <w:szCs w:val="16"/>
          <w:lang w:eastAsia="zh-CN"/>
        </w:rPr>
        <w:tab/>
        <w:t>ProtocolExtensionContainer { {</w:t>
      </w:r>
      <w:r>
        <w:rPr>
          <w:rFonts w:eastAsia="DengXian"/>
          <w:snapToGrid w:val="0"/>
          <w:lang w:eastAsia="zh-CN"/>
        </w:rPr>
        <w:t>En-gNBServedCells</w:t>
      </w:r>
      <w:r>
        <w:rPr>
          <w:rFonts w:eastAsia="DengXian" w:cs="Courier New"/>
          <w:snapToGrid w:val="0"/>
          <w:szCs w:val="16"/>
          <w:lang w:eastAsia="zh-CN"/>
        </w:rPr>
        <w:t>-ExtIEs} } OPTIONAL,</w:t>
      </w:r>
    </w:p>
    <w:p w14:paraId="7DC3D9C9" w14:textId="77777777" w:rsidR="00530260" w:rsidRDefault="00530260" w:rsidP="00530260">
      <w:pPr>
        <w:pStyle w:val="PL"/>
        <w:rPr>
          <w:rFonts w:eastAsia="DengXian" w:cs="Courier New"/>
          <w:snapToGrid w:val="0"/>
          <w:szCs w:val="16"/>
          <w:lang w:eastAsia="zh-CN"/>
        </w:rPr>
      </w:pPr>
      <w:r>
        <w:rPr>
          <w:rFonts w:eastAsia="DengXian" w:cs="Courier New"/>
          <w:snapToGrid w:val="0"/>
          <w:szCs w:val="16"/>
          <w:lang w:eastAsia="zh-CN"/>
        </w:rPr>
        <w:tab/>
        <w:t>...</w:t>
      </w:r>
    </w:p>
    <w:p w14:paraId="5D86DFD7" w14:textId="77777777" w:rsidR="00530260" w:rsidRDefault="00530260" w:rsidP="00530260">
      <w:pPr>
        <w:pStyle w:val="PL"/>
        <w:rPr>
          <w:rFonts w:eastAsia="DengXian" w:cs="Courier New"/>
          <w:snapToGrid w:val="0"/>
          <w:lang w:eastAsia="zh-CN"/>
        </w:rPr>
      </w:pPr>
      <w:r>
        <w:rPr>
          <w:rFonts w:eastAsia="DengXian" w:cs="Courier New"/>
          <w:snapToGrid w:val="0"/>
          <w:lang w:eastAsia="zh-CN"/>
        </w:rPr>
        <w:t>}</w:t>
      </w:r>
    </w:p>
    <w:p w14:paraId="1A4623A2" w14:textId="77777777" w:rsidR="00530260" w:rsidRDefault="00530260" w:rsidP="00530260">
      <w:pPr>
        <w:pStyle w:val="PL"/>
        <w:rPr>
          <w:rFonts w:eastAsia="DengXian" w:cs="Courier New"/>
          <w:snapToGrid w:val="0"/>
          <w:lang w:eastAsia="zh-CN"/>
        </w:rPr>
      </w:pPr>
    </w:p>
    <w:p w14:paraId="0FD1C03E" w14:textId="77777777" w:rsidR="00530260" w:rsidRDefault="00530260" w:rsidP="00530260">
      <w:pPr>
        <w:pStyle w:val="PL"/>
        <w:rPr>
          <w:rFonts w:eastAsia="DengXian" w:cs="Courier New"/>
          <w:snapToGrid w:val="0"/>
          <w:szCs w:val="16"/>
          <w:lang w:eastAsia="zh-CN"/>
        </w:rPr>
      </w:pPr>
      <w:r>
        <w:rPr>
          <w:rFonts w:eastAsia="DengXian"/>
          <w:snapToGrid w:val="0"/>
          <w:lang w:eastAsia="zh-CN"/>
        </w:rPr>
        <w:t>En-gNBServedCells</w:t>
      </w:r>
      <w:r>
        <w:rPr>
          <w:rFonts w:eastAsia="DengXian" w:cs="Courier New"/>
          <w:snapToGrid w:val="0"/>
          <w:szCs w:val="16"/>
          <w:lang w:eastAsia="zh-CN"/>
        </w:rPr>
        <w:t>-ExtIEs X2AP-PROTOCOL-EXTENSION ::= {</w:t>
      </w:r>
    </w:p>
    <w:p w14:paraId="7CC8BB73" w14:textId="77777777" w:rsidR="00530260" w:rsidRDefault="00530260" w:rsidP="00530260">
      <w:pPr>
        <w:pStyle w:val="PL"/>
        <w:rPr>
          <w:rFonts w:eastAsia="DengXian" w:cs="Courier New"/>
          <w:szCs w:val="16"/>
          <w:lang w:eastAsia="zh-CN"/>
        </w:rPr>
      </w:pPr>
      <w:r>
        <w:rPr>
          <w:rFonts w:eastAsia="DengXian" w:cs="Courier New"/>
          <w:szCs w:val="16"/>
          <w:lang w:eastAsia="zh-CN"/>
        </w:rPr>
        <w:tab/>
        <w:t>...</w:t>
      </w:r>
    </w:p>
    <w:p w14:paraId="3BCC1C12" w14:textId="77777777" w:rsidR="00530260" w:rsidRDefault="00530260" w:rsidP="00530260">
      <w:pPr>
        <w:pStyle w:val="PL"/>
        <w:rPr>
          <w:rFonts w:eastAsia="DengXian" w:cs="Courier New"/>
          <w:szCs w:val="16"/>
          <w:lang w:eastAsia="zh-CN"/>
        </w:rPr>
      </w:pPr>
      <w:r>
        <w:rPr>
          <w:rFonts w:eastAsia="DengXian" w:cs="Courier New"/>
          <w:szCs w:val="16"/>
          <w:lang w:eastAsia="zh-CN"/>
        </w:rPr>
        <w:t>}</w:t>
      </w:r>
    </w:p>
    <w:p w14:paraId="205DAA98" w14:textId="77777777" w:rsidR="00530260" w:rsidRDefault="00530260" w:rsidP="00530260">
      <w:pPr>
        <w:pStyle w:val="PL"/>
        <w:rPr>
          <w:rFonts w:eastAsia="DengXian"/>
          <w:snapToGrid w:val="0"/>
          <w:lang w:eastAsia="zh-CN"/>
        </w:rPr>
      </w:pPr>
    </w:p>
    <w:p w14:paraId="44664AB5" w14:textId="77777777" w:rsidR="00530260" w:rsidRDefault="00530260" w:rsidP="00530260">
      <w:pPr>
        <w:pStyle w:val="PL"/>
        <w:rPr>
          <w:rFonts w:eastAsia="DengXian" w:cs="Courier New"/>
          <w:snapToGrid w:val="0"/>
          <w:szCs w:val="16"/>
          <w:lang w:eastAsia="zh-CN"/>
        </w:rPr>
      </w:pPr>
      <w:r>
        <w:rPr>
          <w:rFonts w:eastAsia="DengXian" w:cs="Courier New"/>
          <w:snapToGrid w:val="0"/>
          <w:szCs w:val="16"/>
          <w:lang w:eastAsia="zh-CN"/>
        </w:rPr>
        <w:t>ServedNRCell-Information ::= SEQUENCE {</w:t>
      </w:r>
    </w:p>
    <w:p w14:paraId="234CD227" w14:textId="77777777" w:rsidR="00530260" w:rsidRDefault="00530260" w:rsidP="00530260">
      <w:pPr>
        <w:pStyle w:val="PL"/>
        <w:rPr>
          <w:rFonts w:eastAsia="DengXian"/>
          <w:snapToGrid w:val="0"/>
          <w:lang w:eastAsia="zh-CN"/>
        </w:rPr>
      </w:pPr>
      <w:r>
        <w:rPr>
          <w:rFonts w:eastAsia="DengXian"/>
          <w:snapToGrid w:val="0"/>
          <w:lang w:eastAsia="zh-CN"/>
        </w:rPr>
        <w:tab/>
        <w:t>nrpCI</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NRPCI,</w:t>
      </w:r>
    </w:p>
    <w:p w14:paraId="5526F82F" w14:textId="77777777" w:rsidR="00530260" w:rsidRDefault="00530260" w:rsidP="00530260">
      <w:pPr>
        <w:pStyle w:val="PL"/>
        <w:rPr>
          <w:rFonts w:eastAsia="DengXian"/>
          <w:snapToGrid w:val="0"/>
          <w:lang w:eastAsia="zh-CN"/>
        </w:rPr>
      </w:pPr>
      <w:r>
        <w:rPr>
          <w:rFonts w:eastAsia="DengXian"/>
          <w:snapToGrid w:val="0"/>
          <w:lang w:eastAsia="zh-CN"/>
        </w:rPr>
        <w:tab/>
        <w:t>nrCellID</w:t>
      </w:r>
      <w:r>
        <w:rPr>
          <w:rFonts w:eastAsia="DengXian"/>
          <w:snapToGrid w:val="0"/>
          <w:lang w:eastAsia="zh-CN"/>
        </w:rPr>
        <w:tab/>
      </w:r>
      <w:r>
        <w:rPr>
          <w:rFonts w:eastAsia="DengXian"/>
          <w:snapToGrid w:val="0"/>
          <w:lang w:eastAsia="zh-CN"/>
        </w:rPr>
        <w:tab/>
      </w:r>
      <w:r>
        <w:rPr>
          <w:rFonts w:eastAsia="DengXian"/>
          <w:snapToGrid w:val="0"/>
          <w:lang w:eastAsia="zh-CN"/>
        </w:rPr>
        <w:tab/>
        <w:t>NRCGI,</w:t>
      </w:r>
    </w:p>
    <w:p w14:paraId="530C10FE" w14:textId="77777777" w:rsidR="00530260" w:rsidRDefault="00530260" w:rsidP="00530260">
      <w:pPr>
        <w:pStyle w:val="PL"/>
        <w:rPr>
          <w:rFonts w:eastAsia="DengXian"/>
          <w:snapToGrid w:val="0"/>
          <w:lang w:eastAsia="zh-CN"/>
        </w:rPr>
      </w:pPr>
      <w:r>
        <w:rPr>
          <w:rFonts w:eastAsia="DengXian"/>
          <w:snapToGrid w:val="0"/>
          <w:lang w:eastAsia="zh-CN"/>
        </w:rPr>
        <w:tab/>
        <w:t>fiveGS-TAC</w:t>
      </w:r>
      <w:r>
        <w:rPr>
          <w:rFonts w:eastAsia="DengXian"/>
          <w:snapToGrid w:val="0"/>
          <w:lang w:eastAsia="zh-CN"/>
        </w:rPr>
        <w:tab/>
      </w:r>
      <w:r>
        <w:rPr>
          <w:rFonts w:eastAsia="DengXian"/>
          <w:snapToGrid w:val="0"/>
          <w:lang w:eastAsia="zh-CN"/>
        </w:rPr>
        <w:tab/>
      </w:r>
      <w:r>
        <w:rPr>
          <w:rFonts w:eastAsia="DengXian"/>
          <w:snapToGrid w:val="0"/>
          <w:lang w:eastAsia="zh-CN"/>
        </w:rPr>
        <w:tab/>
        <w:t>FiveGS-TAC</w:t>
      </w:r>
      <w:r>
        <w:rPr>
          <w:rFonts w:eastAsia="DengXian"/>
          <w:snapToGrid w:val="0"/>
          <w:lang w:eastAsia="zh-CN"/>
        </w:rPr>
        <w:tab/>
        <w:t>OPTIONAL,</w:t>
      </w:r>
    </w:p>
    <w:p w14:paraId="10F4CC06" w14:textId="77777777" w:rsidR="00530260" w:rsidRDefault="00530260" w:rsidP="00530260">
      <w:pPr>
        <w:pStyle w:val="PL"/>
        <w:rPr>
          <w:rFonts w:eastAsia="DengXian"/>
          <w:snapToGrid w:val="0"/>
          <w:lang w:eastAsia="zh-CN"/>
        </w:rPr>
      </w:pPr>
      <w:r>
        <w:rPr>
          <w:rFonts w:eastAsia="DengXian"/>
          <w:snapToGrid w:val="0"/>
          <w:lang w:eastAsia="zh-CN"/>
        </w:rPr>
        <w:tab/>
        <w:t>configured-TAC</w:t>
      </w:r>
      <w:r>
        <w:rPr>
          <w:rFonts w:eastAsia="DengXian"/>
          <w:snapToGrid w:val="0"/>
          <w:lang w:eastAsia="zh-CN"/>
        </w:rPr>
        <w:tab/>
      </w:r>
      <w:r>
        <w:rPr>
          <w:rFonts w:eastAsia="DengXian"/>
          <w:snapToGrid w:val="0"/>
          <w:lang w:eastAsia="zh-CN"/>
        </w:rPr>
        <w:tab/>
        <w:t>TAC</w:t>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1A43BD4D" w14:textId="77777777" w:rsidR="00530260" w:rsidRDefault="00530260" w:rsidP="00530260">
      <w:pPr>
        <w:pStyle w:val="PL"/>
        <w:rPr>
          <w:rFonts w:eastAsia="DengXian"/>
          <w:snapToGrid w:val="0"/>
          <w:lang w:eastAsia="zh-CN"/>
        </w:rPr>
      </w:pPr>
      <w:r>
        <w:rPr>
          <w:rFonts w:eastAsia="DengXian"/>
          <w:snapToGrid w:val="0"/>
          <w:lang w:eastAsia="zh-CN"/>
        </w:rPr>
        <w:tab/>
        <w:t>broadcastPLMNs</w:t>
      </w:r>
      <w:r>
        <w:rPr>
          <w:rFonts w:eastAsia="DengXian"/>
          <w:snapToGrid w:val="0"/>
          <w:lang w:eastAsia="zh-CN"/>
        </w:rPr>
        <w:tab/>
      </w:r>
      <w:r>
        <w:rPr>
          <w:rFonts w:eastAsia="DengXian"/>
          <w:snapToGrid w:val="0"/>
          <w:lang w:eastAsia="zh-CN"/>
        </w:rPr>
        <w:tab/>
        <w:t>BroadcastPLMNs-Item,</w:t>
      </w:r>
    </w:p>
    <w:p w14:paraId="33C1F283" w14:textId="77777777" w:rsidR="00530260" w:rsidRDefault="00530260" w:rsidP="00530260">
      <w:pPr>
        <w:pStyle w:val="PL"/>
        <w:rPr>
          <w:rFonts w:eastAsia="DengXian"/>
          <w:snapToGrid w:val="0"/>
          <w:lang w:eastAsia="zh-CN"/>
        </w:rPr>
      </w:pPr>
      <w:r>
        <w:rPr>
          <w:rFonts w:eastAsia="DengXian"/>
          <w:snapToGrid w:val="0"/>
          <w:lang w:eastAsia="zh-CN"/>
        </w:rPr>
        <w:tab/>
        <w:t>nrModeInfo</w:t>
      </w:r>
      <w:r>
        <w:rPr>
          <w:rFonts w:eastAsia="DengXian"/>
          <w:snapToGrid w:val="0"/>
          <w:lang w:eastAsia="zh-CN"/>
        </w:rPr>
        <w:tab/>
      </w:r>
      <w:r>
        <w:rPr>
          <w:rFonts w:eastAsia="DengXian"/>
          <w:snapToGrid w:val="0"/>
          <w:lang w:eastAsia="zh-CN"/>
        </w:rPr>
        <w:tab/>
      </w:r>
      <w:r>
        <w:rPr>
          <w:rFonts w:eastAsia="DengXian"/>
          <w:snapToGrid w:val="0"/>
          <w:lang w:eastAsia="zh-CN"/>
        </w:rPr>
        <w:tab/>
        <w:t>CHOICE {</w:t>
      </w:r>
    </w:p>
    <w:p w14:paraId="328166A1" w14:textId="77777777" w:rsidR="00530260" w:rsidRDefault="00530260" w:rsidP="00530260">
      <w:pPr>
        <w:pStyle w:val="PL"/>
        <w:rPr>
          <w:rFonts w:eastAsia="DengXian"/>
          <w:snapToGrid w:val="0"/>
          <w:lang w:eastAsia="zh-CN"/>
        </w:rPr>
      </w:pPr>
      <w:r>
        <w:rPr>
          <w:rFonts w:eastAsia="DengXian"/>
          <w:snapToGrid w:val="0"/>
          <w:lang w:eastAsia="zh-CN"/>
        </w:rPr>
        <w:tab/>
      </w:r>
      <w:r>
        <w:rPr>
          <w:rFonts w:eastAsia="DengXian"/>
          <w:snapToGrid w:val="0"/>
          <w:lang w:eastAsia="zh-CN"/>
        </w:rPr>
        <w:tab/>
        <w:t>fdd</w:t>
      </w:r>
      <w:r>
        <w:rPr>
          <w:rFonts w:eastAsia="DengXian"/>
          <w:snapToGrid w:val="0"/>
          <w:lang w:eastAsia="zh-CN"/>
        </w:rPr>
        <w:tab/>
      </w:r>
      <w:r>
        <w:rPr>
          <w:rFonts w:eastAsia="DengXian"/>
          <w:snapToGrid w:val="0"/>
          <w:lang w:eastAsia="zh-CN"/>
        </w:rPr>
        <w:tab/>
        <w:t>FDD-InfoServedNRCell-Information,</w:t>
      </w:r>
    </w:p>
    <w:p w14:paraId="294AFC91" w14:textId="77777777" w:rsidR="00530260" w:rsidRDefault="00530260" w:rsidP="00530260">
      <w:pPr>
        <w:pStyle w:val="PL"/>
        <w:rPr>
          <w:rFonts w:eastAsia="DengXian"/>
          <w:snapToGrid w:val="0"/>
          <w:lang w:eastAsia="zh-CN"/>
        </w:rPr>
      </w:pPr>
      <w:r>
        <w:rPr>
          <w:rFonts w:eastAsia="DengXian"/>
          <w:snapToGrid w:val="0"/>
          <w:lang w:eastAsia="zh-CN"/>
        </w:rPr>
        <w:tab/>
      </w:r>
      <w:r>
        <w:rPr>
          <w:rFonts w:eastAsia="DengXian"/>
          <w:snapToGrid w:val="0"/>
          <w:lang w:eastAsia="zh-CN"/>
        </w:rPr>
        <w:tab/>
        <w:t>tdd</w:t>
      </w:r>
      <w:r>
        <w:rPr>
          <w:rFonts w:eastAsia="DengXian"/>
          <w:snapToGrid w:val="0"/>
          <w:lang w:eastAsia="zh-CN"/>
        </w:rPr>
        <w:tab/>
      </w:r>
      <w:r>
        <w:rPr>
          <w:rFonts w:eastAsia="DengXian"/>
          <w:snapToGrid w:val="0"/>
          <w:lang w:eastAsia="zh-CN"/>
        </w:rPr>
        <w:tab/>
        <w:t>TDD-InfoServedNRCell-Information,</w:t>
      </w:r>
    </w:p>
    <w:p w14:paraId="3CC8047E" w14:textId="77777777" w:rsidR="00530260" w:rsidRDefault="00530260" w:rsidP="00530260">
      <w:pPr>
        <w:pStyle w:val="PL"/>
        <w:rPr>
          <w:rFonts w:eastAsia="DengXian"/>
          <w:snapToGrid w:val="0"/>
          <w:lang w:eastAsia="zh-CN"/>
        </w:rPr>
      </w:pPr>
      <w:r>
        <w:rPr>
          <w:rFonts w:eastAsia="DengXian"/>
          <w:snapToGrid w:val="0"/>
          <w:lang w:eastAsia="zh-CN"/>
        </w:rPr>
        <w:tab/>
      </w:r>
      <w:r>
        <w:rPr>
          <w:rFonts w:eastAsia="DengXian"/>
          <w:snapToGrid w:val="0"/>
          <w:lang w:eastAsia="zh-CN"/>
        </w:rPr>
        <w:tab/>
        <w:t>...</w:t>
      </w:r>
    </w:p>
    <w:p w14:paraId="606129FE" w14:textId="77777777" w:rsidR="00530260" w:rsidRDefault="00530260" w:rsidP="00530260">
      <w:pPr>
        <w:pStyle w:val="PL"/>
        <w:rPr>
          <w:rFonts w:eastAsia="DengXian"/>
          <w:snapToGrid w:val="0"/>
          <w:lang w:eastAsia="zh-CN"/>
        </w:rPr>
      </w:pPr>
      <w:r>
        <w:rPr>
          <w:rFonts w:eastAsia="DengXian"/>
          <w:snapToGrid w:val="0"/>
          <w:lang w:eastAsia="zh-CN"/>
        </w:rPr>
        <w:tab/>
        <w:t>},</w:t>
      </w:r>
    </w:p>
    <w:p w14:paraId="0A94D569" w14:textId="77777777" w:rsidR="00530260" w:rsidRDefault="00530260" w:rsidP="00530260">
      <w:pPr>
        <w:pStyle w:val="PL"/>
        <w:rPr>
          <w:rFonts w:eastAsia="DengXian"/>
          <w:snapToGrid w:val="0"/>
          <w:lang w:eastAsia="zh-CN"/>
        </w:rPr>
      </w:pPr>
      <w:r>
        <w:rPr>
          <w:rFonts w:eastAsia="DengXian"/>
          <w:snapToGrid w:val="0"/>
          <w:lang w:eastAsia="zh-CN"/>
        </w:rPr>
        <w:tab/>
        <w:t>measurementTimingConfiguration</w:t>
      </w:r>
      <w:r>
        <w:rPr>
          <w:rFonts w:eastAsia="DengXian"/>
          <w:snapToGrid w:val="0"/>
          <w:lang w:eastAsia="zh-CN"/>
        </w:rPr>
        <w:tab/>
        <w:t>OCTET STRING,</w:t>
      </w:r>
    </w:p>
    <w:p w14:paraId="0ACBD259" w14:textId="77777777" w:rsidR="00530260" w:rsidRDefault="00530260" w:rsidP="00530260">
      <w:pPr>
        <w:pStyle w:val="PL"/>
        <w:rPr>
          <w:rFonts w:eastAsia="DengXian" w:cs="Courier New"/>
          <w:snapToGrid w:val="0"/>
          <w:szCs w:val="16"/>
          <w:lang w:eastAsia="zh-CN"/>
        </w:rPr>
      </w:pPr>
      <w:r>
        <w:rPr>
          <w:rFonts w:eastAsia="DengXian" w:cs="Courier New"/>
          <w:snapToGrid w:val="0"/>
          <w:szCs w:val="16"/>
          <w:lang w:eastAsia="zh-CN"/>
        </w:rPr>
        <w:tab/>
        <w:t>iE-Extensions</w:t>
      </w:r>
      <w:r>
        <w:rPr>
          <w:rFonts w:eastAsia="DengXian" w:cs="Courier New"/>
          <w:snapToGrid w:val="0"/>
          <w:szCs w:val="16"/>
          <w:lang w:eastAsia="zh-CN"/>
        </w:rPr>
        <w:tab/>
      </w:r>
      <w:r>
        <w:rPr>
          <w:rFonts w:eastAsia="DengXian" w:cs="Courier New"/>
          <w:snapToGrid w:val="0"/>
          <w:szCs w:val="16"/>
          <w:lang w:eastAsia="zh-CN"/>
        </w:rPr>
        <w:tab/>
      </w:r>
      <w:r>
        <w:rPr>
          <w:rFonts w:eastAsia="DengXian" w:cs="Courier New"/>
          <w:snapToGrid w:val="0"/>
          <w:szCs w:val="16"/>
          <w:lang w:eastAsia="zh-CN"/>
        </w:rPr>
        <w:tab/>
      </w:r>
      <w:r>
        <w:rPr>
          <w:rFonts w:eastAsia="DengXian" w:cs="Courier New"/>
          <w:snapToGrid w:val="0"/>
          <w:szCs w:val="16"/>
          <w:lang w:eastAsia="zh-CN"/>
        </w:rPr>
        <w:tab/>
      </w:r>
      <w:r>
        <w:rPr>
          <w:rFonts w:eastAsia="DengXian" w:cs="Courier New"/>
          <w:snapToGrid w:val="0"/>
          <w:szCs w:val="16"/>
          <w:lang w:eastAsia="zh-CN"/>
        </w:rPr>
        <w:tab/>
      </w:r>
      <w:r>
        <w:rPr>
          <w:rFonts w:eastAsia="DengXian" w:cs="Courier New"/>
          <w:snapToGrid w:val="0"/>
          <w:szCs w:val="16"/>
          <w:lang w:eastAsia="zh-CN"/>
        </w:rPr>
        <w:tab/>
        <w:t>ProtocolExtensionContainer { {ServedNRCell-Information-ExtIEs} } OPTIONAL,</w:t>
      </w:r>
    </w:p>
    <w:p w14:paraId="48515275" w14:textId="77777777" w:rsidR="00530260" w:rsidRDefault="00530260" w:rsidP="00530260">
      <w:pPr>
        <w:pStyle w:val="PL"/>
        <w:rPr>
          <w:rFonts w:eastAsia="DengXian" w:cs="Courier New"/>
          <w:snapToGrid w:val="0"/>
          <w:szCs w:val="16"/>
          <w:lang w:eastAsia="zh-CN"/>
        </w:rPr>
      </w:pPr>
      <w:r>
        <w:rPr>
          <w:rFonts w:eastAsia="DengXian" w:cs="Courier New"/>
          <w:snapToGrid w:val="0"/>
          <w:szCs w:val="16"/>
          <w:lang w:eastAsia="zh-CN"/>
        </w:rPr>
        <w:tab/>
        <w:t>...</w:t>
      </w:r>
    </w:p>
    <w:p w14:paraId="72D54032" w14:textId="77777777" w:rsidR="00530260" w:rsidRDefault="00530260" w:rsidP="00530260">
      <w:pPr>
        <w:pStyle w:val="PL"/>
        <w:rPr>
          <w:rFonts w:eastAsia="DengXian" w:cs="Courier New"/>
          <w:snapToGrid w:val="0"/>
          <w:lang w:eastAsia="zh-CN"/>
        </w:rPr>
      </w:pPr>
      <w:r>
        <w:rPr>
          <w:rFonts w:eastAsia="DengXian" w:cs="Courier New"/>
          <w:snapToGrid w:val="0"/>
          <w:szCs w:val="16"/>
          <w:lang w:eastAsia="zh-CN"/>
        </w:rPr>
        <w:t>}</w:t>
      </w:r>
    </w:p>
    <w:p w14:paraId="7A0CBB5E" w14:textId="77777777" w:rsidR="00530260" w:rsidRDefault="00530260" w:rsidP="00530260">
      <w:pPr>
        <w:pStyle w:val="PL"/>
        <w:rPr>
          <w:rFonts w:eastAsia="DengXian" w:cs="Courier New"/>
          <w:snapToGrid w:val="0"/>
          <w:lang w:eastAsia="zh-CN"/>
        </w:rPr>
      </w:pPr>
    </w:p>
    <w:p w14:paraId="557CF311" w14:textId="77777777" w:rsidR="00530260" w:rsidRDefault="00530260" w:rsidP="00530260">
      <w:pPr>
        <w:pStyle w:val="PL"/>
        <w:rPr>
          <w:rFonts w:eastAsia="DengXian" w:cs="Courier New"/>
          <w:snapToGrid w:val="0"/>
          <w:szCs w:val="16"/>
          <w:lang w:eastAsia="zh-CN"/>
        </w:rPr>
      </w:pPr>
      <w:r>
        <w:rPr>
          <w:rFonts w:eastAsia="DengXian" w:cs="Courier New"/>
          <w:snapToGrid w:val="0"/>
          <w:szCs w:val="16"/>
          <w:lang w:eastAsia="zh-CN"/>
        </w:rPr>
        <w:t>ServedNRCell-Information-ExtIEs X2AP-PROTOCOL-EXTENSION ::= {</w:t>
      </w:r>
    </w:p>
    <w:p w14:paraId="3585BF00" w14:textId="77777777" w:rsidR="00530260" w:rsidRDefault="00530260" w:rsidP="00530260">
      <w:pPr>
        <w:pStyle w:val="PL"/>
        <w:rPr>
          <w:snapToGrid w:val="0"/>
          <w:lang w:eastAsia="en-GB"/>
        </w:rPr>
      </w:pPr>
      <w:r>
        <w:rPr>
          <w:rFonts w:eastAsia="DengXian" w:cs="Courier New"/>
          <w:snapToGrid w:val="0"/>
          <w:szCs w:val="16"/>
          <w:lang w:eastAsia="zh-CN"/>
        </w:rPr>
        <w:tab/>
        <w:t>{</w:t>
      </w:r>
      <w:r>
        <w:rPr>
          <w:snapToGrid w:val="0"/>
        </w:rPr>
        <w:t>ID id-</w:t>
      </w:r>
      <w:r>
        <w:rPr>
          <w:rFonts w:eastAsia="DengXian"/>
          <w:snapToGrid w:val="0"/>
          <w:lang w:eastAsia="zh-CN"/>
        </w:rPr>
        <w:t>additionalPLMNs-Item</w:t>
      </w:r>
      <w:r>
        <w:rPr>
          <w:snapToGrid w:val="0"/>
        </w:rPr>
        <w:tab/>
      </w:r>
      <w:r>
        <w:rPr>
          <w:snapToGrid w:val="0"/>
        </w:rPr>
        <w:tab/>
      </w:r>
      <w:r>
        <w:rPr>
          <w:snapToGrid w:val="0"/>
        </w:rPr>
        <w:tab/>
        <w:t>CRITICALITY ignore</w:t>
      </w:r>
      <w:r>
        <w:rPr>
          <w:snapToGrid w:val="0"/>
        </w:rPr>
        <w:tab/>
        <w:t xml:space="preserve">EXTENSION </w:t>
      </w:r>
      <w:r>
        <w:rPr>
          <w:rFonts w:eastAsia="DengXian"/>
          <w:snapToGrid w:val="0"/>
          <w:lang w:eastAsia="zh-CN"/>
        </w:rPr>
        <w:t>AdditionalPLMNs-Item</w:t>
      </w:r>
      <w:r>
        <w:rPr>
          <w:snapToGrid w:val="0"/>
        </w:rPr>
        <w:tab/>
      </w:r>
      <w:r>
        <w:rPr>
          <w:snapToGrid w:val="0"/>
        </w:rPr>
        <w:tab/>
      </w:r>
      <w:r>
        <w:rPr>
          <w:snapToGrid w:val="0"/>
        </w:rPr>
        <w:tab/>
        <w:t>PRESENCE optional}|</w:t>
      </w:r>
    </w:p>
    <w:p w14:paraId="66FD2516" w14:textId="77777777" w:rsidR="00530260" w:rsidRDefault="00530260" w:rsidP="00530260">
      <w:pPr>
        <w:pStyle w:val="PL"/>
        <w:rPr>
          <w:snapToGrid w:val="0"/>
        </w:rPr>
      </w:pPr>
      <w:r>
        <w:rPr>
          <w:snapToGrid w:val="0"/>
          <w:lang w:eastAsia="zh-CN"/>
        </w:rPr>
        <w:tab/>
        <w:t>{ ID id-</w:t>
      </w:r>
      <w:r>
        <w:rPr>
          <w:noProof w:val="0"/>
          <w:snapToGrid w:val="0"/>
          <w:lang w:eastAsia="zh-CN"/>
        </w:rPr>
        <w:t>BPLMN-ID-Info-NR</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 xml:space="preserve">CRITICALITY ignore </w:t>
      </w:r>
      <w:r>
        <w:rPr>
          <w:noProof w:val="0"/>
          <w:snapToGrid w:val="0"/>
          <w:lang w:eastAsia="zh-CN"/>
        </w:rPr>
        <w:tab/>
        <w:t>EXTENSION BPLMN-ID-Info-NR</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optional}</w:t>
      </w:r>
      <w:r>
        <w:rPr>
          <w:snapToGrid w:val="0"/>
        </w:rPr>
        <w:t>|</w:t>
      </w:r>
    </w:p>
    <w:p w14:paraId="18849EC7" w14:textId="77777777" w:rsidR="00530260" w:rsidRDefault="00530260" w:rsidP="00530260">
      <w:pPr>
        <w:pStyle w:val="PL"/>
        <w:rPr>
          <w:snapToGrid w:val="0"/>
          <w:lang w:eastAsia="en-GB"/>
        </w:rPr>
      </w:pPr>
      <w:r>
        <w:rPr>
          <w:snapToGrid w:val="0"/>
        </w:rPr>
        <w:tab/>
        <w:t xml:space="preserve">{ ID </w:t>
      </w:r>
      <w:r>
        <w:rPr>
          <w:snapToGrid w:val="0"/>
          <w:lang w:eastAsia="zh-CN"/>
        </w:rPr>
        <w:t>id-SSB-PositionsInBurst</w:t>
      </w:r>
      <w:r>
        <w:rPr>
          <w:snapToGrid w:val="0"/>
        </w:rPr>
        <w:tab/>
      </w:r>
      <w:r>
        <w:rPr>
          <w:snapToGrid w:val="0"/>
        </w:rPr>
        <w:tab/>
      </w:r>
      <w:r>
        <w:rPr>
          <w:snapToGrid w:val="0"/>
        </w:rPr>
        <w:tab/>
        <w:t>CRITICALITY ignore</w:t>
      </w:r>
      <w:r>
        <w:rPr>
          <w:snapToGrid w:val="0"/>
        </w:rPr>
        <w:tab/>
        <w:t xml:space="preserve">EXTENSION </w:t>
      </w:r>
      <w:r>
        <w:rPr>
          <w:snapToGrid w:val="0"/>
          <w:lang w:eastAsia="zh-CN"/>
        </w:rPr>
        <w:t>SSB-PositionsInBurst</w:t>
      </w:r>
      <w:r>
        <w:rPr>
          <w:snapToGrid w:val="0"/>
        </w:rPr>
        <w:tab/>
        <w:t>PRESENCE optional}|</w:t>
      </w:r>
    </w:p>
    <w:p w14:paraId="32CBED58" w14:textId="77777777" w:rsidR="00530260" w:rsidRDefault="00530260" w:rsidP="00530260">
      <w:pPr>
        <w:pStyle w:val="PL"/>
        <w:rPr>
          <w:snapToGrid w:val="0"/>
        </w:rPr>
      </w:pPr>
      <w:r>
        <w:rPr>
          <w:snapToGrid w:val="0"/>
        </w:rPr>
        <w:tab/>
        <w:t>{ ID id-</w:t>
      </w:r>
      <w:r>
        <w:rPr>
          <w:snapToGrid w:val="0"/>
          <w:lang w:eastAsia="zh-CN"/>
        </w:rPr>
        <w:t>NRCellPRACHConfig</w:t>
      </w:r>
      <w:r>
        <w:rPr>
          <w:snapToGrid w:val="0"/>
          <w:lang w:eastAsia="zh-CN"/>
        </w:rPr>
        <w:tab/>
      </w:r>
      <w:r>
        <w:rPr>
          <w:snapToGrid w:val="0"/>
        </w:rPr>
        <w:tab/>
      </w:r>
      <w:r>
        <w:rPr>
          <w:snapToGrid w:val="0"/>
        </w:rPr>
        <w:tab/>
      </w:r>
      <w:r>
        <w:rPr>
          <w:snapToGrid w:val="0"/>
        </w:rPr>
        <w:tab/>
        <w:t>CRITICALITY ignore</w:t>
      </w:r>
      <w:r>
        <w:rPr>
          <w:snapToGrid w:val="0"/>
        </w:rPr>
        <w:tab/>
        <w:t xml:space="preserve">EXTENSION </w:t>
      </w:r>
      <w:r>
        <w:rPr>
          <w:snapToGrid w:val="0"/>
          <w:lang w:eastAsia="zh-CN"/>
        </w:rPr>
        <w:t>NRCellPRACHConfig</w:t>
      </w:r>
      <w:r>
        <w:rPr>
          <w:snapToGrid w:val="0"/>
        </w:rPr>
        <w:tab/>
      </w:r>
      <w:r>
        <w:rPr>
          <w:snapToGrid w:val="0"/>
        </w:rPr>
        <w:tab/>
        <w:t>PRESENCE optional}|</w:t>
      </w:r>
    </w:p>
    <w:p w14:paraId="4F94E4FE" w14:textId="77777777" w:rsidR="00530260" w:rsidRDefault="00530260" w:rsidP="00530260">
      <w:pPr>
        <w:pStyle w:val="PL"/>
        <w:rPr>
          <w:ins w:id="276" w:author="Ericsson User " w:date="2021-01-14T00:51:00Z"/>
          <w:noProof w:val="0"/>
          <w:snapToGrid w:val="0"/>
          <w:lang w:eastAsia="zh-CN"/>
        </w:rPr>
      </w:pPr>
      <w:r>
        <w:rPr>
          <w:snapToGrid w:val="0"/>
          <w:lang w:eastAsia="zh-CN"/>
        </w:rPr>
        <w:tab/>
        <w:t>{ ID id-CSI-RSTransmissionIndication</w:t>
      </w:r>
      <w:r>
        <w:rPr>
          <w:snapToGrid w:val="0"/>
          <w:lang w:eastAsia="zh-CN"/>
        </w:rPr>
        <w:tab/>
        <w:t>CRITICALITY ignore</w:t>
      </w:r>
      <w:r>
        <w:rPr>
          <w:snapToGrid w:val="0"/>
          <w:lang w:eastAsia="zh-CN"/>
        </w:rPr>
        <w:tab/>
        <w:t>EXTENSION CSI-RSTransmissionIndication</w:t>
      </w:r>
      <w:r>
        <w:rPr>
          <w:snapToGrid w:val="0"/>
          <w:lang w:eastAsia="zh-CN"/>
        </w:rPr>
        <w:tab/>
      </w:r>
      <w:r>
        <w:rPr>
          <w:snapToGrid w:val="0"/>
          <w:lang w:eastAsia="zh-CN"/>
        </w:rPr>
        <w:tab/>
        <w:t>PRESENCE optional}</w:t>
      </w:r>
      <w:ins w:id="277" w:author="Ericsson User " w:date="2021-01-14T00:51:00Z">
        <w:r>
          <w:rPr>
            <w:snapToGrid w:val="0"/>
          </w:rPr>
          <w:t>|</w:t>
        </w:r>
      </w:ins>
    </w:p>
    <w:p w14:paraId="545D1386" w14:textId="1E21B93F" w:rsidR="00530260" w:rsidRDefault="00530260" w:rsidP="00530260">
      <w:pPr>
        <w:pStyle w:val="PL"/>
        <w:rPr>
          <w:rFonts w:eastAsia="DengXian" w:cs="Courier New"/>
          <w:snapToGrid w:val="0"/>
          <w:szCs w:val="16"/>
          <w:lang w:eastAsia="zh-CN"/>
        </w:rPr>
      </w:pPr>
      <w:ins w:id="278" w:author="Ericsson User " w:date="2021-01-14T00:51:00Z">
        <w:r>
          <w:rPr>
            <w:noProof w:val="0"/>
            <w:snapToGrid w:val="0"/>
          </w:rPr>
          <w:tab/>
        </w:r>
        <w:r w:rsidRPr="009A0050">
          <w:rPr>
            <w:noProof w:val="0"/>
            <w:snapToGrid w:val="0"/>
          </w:rPr>
          <w:t>{</w:t>
        </w:r>
        <w:r w:rsidRPr="009A0050">
          <w:rPr>
            <w:noProof w:val="0"/>
            <w:snapToGrid w:val="0"/>
          </w:rPr>
          <w:tab/>
          <w:t>ID id-</w:t>
        </w:r>
        <w:r>
          <w:rPr>
            <w:rFonts w:eastAsia="SimSun"/>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t xml:space="preserve">CRITICALITY ignore EXTENSION </w:t>
        </w:r>
        <w:r>
          <w:rPr>
            <w:rFonts w:eastAsia="SimSun"/>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t>PRESENCE optional }</w:t>
        </w:r>
      </w:ins>
      <w:r>
        <w:rPr>
          <w:snapToGrid w:val="0"/>
        </w:rPr>
        <w:t>,</w:t>
      </w:r>
    </w:p>
    <w:p w14:paraId="11C2CB42" w14:textId="77777777" w:rsidR="00530260" w:rsidRDefault="00530260" w:rsidP="00530260">
      <w:pPr>
        <w:pStyle w:val="PL"/>
        <w:rPr>
          <w:rFonts w:eastAsia="DengXian" w:cs="Courier New"/>
          <w:szCs w:val="16"/>
          <w:lang w:eastAsia="zh-CN"/>
        </w:rPr>
      </w:pPr>
      <w:r>
        <w:rPr>
          <w:rFonts w:eastAsia="DengXian" w:cs="Courier New"/>
          <w:szCs w:val="16"/>
          <w:lang w:eastAsia="zh-CN"/>
        </w:rPr>
        <w:tab/>
        <w:t>...</w:t>
      </w:r>
    </w:p>
    <w:p w14:paraId="78FC52B4" w14:textId="77777777" w:rsidR="00530260" w:rsidRDefault="00530260" w:rsidP="00530260">
      <w:pPr>
        <w:pStyle w:val="PL"/>
        <w:rPr>
          <w:rFonts w:eastAsia="DengXian" w:cs="Courier New"/>
          <w:szCs w:val="16"/>
          <w:lang w:eastAsia="zh-CN"/>
        </w:rPr>
      </w:pPr>
      <w:r>
        <w:rPr>
          <w:rFonts w:eastAsia="DengXian" w:cs="Courier New"/>
          <w:szCs w:val="16"/>
          <w:lang w:eastAsia="zh-CN"/>
        </w:rPr>
        <w:t>}</w:t>
      </w:r>
    </w:p>
    <w:p w14:paraId="02FDB848" w14:textId="77777777" w:rsidR="00530260" w:rsidRDefault="00530260" w:rsidP="00530260">
      <w:pPr>
        <w:pStyle w:val="PL"/>
        <w:rPr>
          <w:rFonts w:eastAsia="DengXian"/>
          <w:snapToGrid w:val="0"/>
          <w:lang w:eastAsia="zh-CN"/>
        </w:rPr>
      </w:pPr>
    </w:p>
    <w:p w14:paraId="5A93636B" w14:textId="77777777" w:rsidR="00530260" w:rsidRDefault="00530260" w:rsidP="00530260">
      <w:pPr>
        <w:pStyle w:val="PL"/>
        <w:rPr>
          <w:rFonts w:eastAsia="DengXian"/>
          <w:snapToGrid w:val="0"/>
          <w:lang w:eastAsia="zh-CN"/>
        </w:rPr>
      </w:pPr>
      <w:r>
        <w:rPr>
          <w:rFonts w:eastAsia="DengXian"/>
          <w:snapToGrid w:val="0"/>
          <w:lang w:eastAsia="zh-CN"/>
        </w:rPr>
        <w:t>FDD-InfoServedNRCell-Information ::= SEQUENCE {</w:t>
      </w:r>
    </w:p>
    <w:p w14:paraId="6359E1BA" w14:textId="77777777" w:rsidR="00530260" w:rsidRDefault="00530260" w:rsidP="00530260">
      <w:pPr>
        <w:pStyle w:val="PL"/>
        <w:rPr>
          <w:rFonts w:eastAsia="DengXian"/>
          <w:snapToGrid w:val="0"/>
          <w:lang w:eastAsia="zh-CN"/>
        </w:rPr>
      </w:pPr>
      <w:r>
        <w:rPr>
          <w:rFonts w:eastAsia="DengXian"/>
          <w:snapToGrid w:val="0"/>
          <w:lang w:eastAsia="zh-CN"/>
        </w:rPr>
        <w:tab/>
        <w:t>ul-NRFreqInfo</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NRFreqInfo,</w:t>
      </w:r>
    </w:p>
    <w:p w14:paraId="0A3595F5" w14:textId="77777777" w:rsidR="00530260" w:rsidRDefault="00530260" w:rsidP="00530260">
      <w:pPr>
        <w:pStyle w:val="PL"/>
        <w:rPr>
          <w:rFonts w:eastAsia="DengXian"/>
          <w:snapToGrid w:val="0"/>
          <w:lang w:eastAsia="zh-CN"/>
        </w:rPr>
      </w:pPr>
      <w:r>
        <w:rPr>
          <w:rFonts w:eastAsia="DengXian"/>
          <w:snapToGrid w:val="0"/>
          <w:lang w:eastAsia="zh-CN"/>
        </w:rPr>
        <w:tab/>
        <w:t>dl-NRFreqInfo</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NRFreqInfo,</w:t>
      </w:r>
    </w:p>
    <w:p w14:paraId="44C6955F" w14:textId="77777777" w:rsidR="00530260" w:rsidRDefault="00530260" w:rsidP="00530260">
      <w:pPr>
        <w:pStyle w:val="PL"/>
        <w:rPr>
          <w:rFonts w:eastAsia="DengXian"/>
          <w:snapToGrid w:val="0"/>
          <w:lang w:eastAsia="zh-CN"/>
        </w:rPr>
      </w:pPr>
      <w:r>
        <w:rPr>
          <w:rFonts w:eastAsia="DengXian"/>
          <w:snapToGrid w:val="0"/>
          <w:lang w:eastAsia="zh-CN"/>
        </w:rPr>
        <w:tab/>
        <w:t>ul-NR-TxBW</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NR-TxBW,</w:t>
      </w:r>
    </w:p>
    <w:p w14:paraId="115D2E4A" w14:textId="77777777" w:rsidR="00530260" w:rsidRDefault="00530260" w:rsidP="00530260">
      <w:pPr>
        <w:pStyle w:val="PL"/>
        <w:rPr>
          <w:rFonts w:eastAsia="DengXian"/>
          <w:snapToGrid w:val="0"/>
          <w:lang w:eastAsia="zh-CN"/>
        </w:rPr>
      </w:pPr>
      <w:r>
        <w:rPr>
          <w:rFonts w:eastAsia="DengXian"/>
          <w:snapToGrid w:val="0"/>
          <w:lang w:eastAsia="zh-CN"/>
        </w:rPr>
        <w:tab/>
        <w:t>dl-NR-TxBW</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NR-TxBW,</w:t>
      </w:r>
    </w:p>
    <w:p w14:paraId="3EC57904" w14:textId="77777777" w:rsidR="00530260" w:rsidRDefault="00530260" w:rsidP="00530260">
      <w:pPr>
        <w:pStyle w:val="PL"/>
        <w:rPr>
          <w:rFonts w:eastAsia="DengXian"/>
          <w:snapToGrid w:val="0"/>
          <w:lang w:eastAsia="zh-CN"/>
        </w:rPr>
      </w:pPr>
      <w:r>
        <w:rPr>
          <w:rFonts w:eastAsia="DengXian"/>
          <w:snapToGrid w:val="0"/>
          <w:lang w:eastAsia="zh-CN"/>
        </w:rPr>
        <w:tab/>
        <w:t>iE-Extensions</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cs="Courier New"/>
          <w:snapToGrid w:val="0"/>
          <w:szCs w:val="16"/>
          <w:lang w:eastAsia="zh-CN"/>
        </w:rPr>
        <w:t>ProtocolExtensionContainer { {</w:t>
      </w:r>
      <w:r>
        <w:rPr>
          <w:rFonts w:eastAsia="DengXian"/>
          <w:snapToGrid w:val="0"/>
          <w:lang w:eastAsia="zh-CN"/>
        </w:rPr>
        <w:t>FDD-InfoServedNRCell-Information</w:t>
      </w:r>
      <w:r>
        <w:rPr>
          <w:rFonts w:eastAsia="DengXian" w:cs="Courier New"/>
          <w:snapToGrid w:val="0"/>
          <w:szCs w:val="16"/>
          <w:lang w:eastAsia="zh-CN"/>
        </w:rPr>
        <w:t>-ExtIEs} }</w:t>
      </w:r>
      <w:r>
        <w:rPr>
          <w:rFonts w:eastAsia="DengXian" w:cs="Courier New"/>
          <w:snapToGrid w:val="0"/>
          <w:szCs w:val="16"/>
          <w:lang w:eastAsia="zh-CN"/>
        </w:rPr>
        <w:tab/>
      </w:r>
      <w:r>
        <w:rPr>
          <w:rFonts w:eastAsia="DengXian" w:cs="Courier New"/>
          <w:snapToGrid w:val="0"/>
          <w:szCs w:val="16"/>
          <w:lang w:eastAsia="zh-CN"/>
        </w:rPr>
        <w:tab/>
        <w:t>OPTIONAL,</w:t>
      </w:r>
    </w:p>
    <w:p w14:paraId="38C067C5" w14:textId="77777777" w:rsidR="00530260" w:rsidRDefault="00530260" w:rsidP="00530260">
      <w:pPr>
        <w:pStyle w:val="PL"/>
        <w:rPr>
          <w:rFonts w:eastAsia="DengXian"/>
          <w:snapToGrid w:val="0"/>
          <w:lang w:eastAsia="zh-CN"/>
        </w:rPr>
      </w:pPr>
      <w:r>
        <w:rPr>
          <w:rFonts w:eastAsia="DengXian"/>
          <w:snapToGrid w:val="0"/>
          <w:lang w:eastAsia="zh-CN"/>
        </w:rPr>
        <w:tab/>
        <w:t>...</w:t>
      </w:r>
    </w:p>
    <w:p w14:paraId="4859B7D3" w14:textId="77777777" w:rsidR="00530260" w:rsidRDefault="00530260" w:rsidP="00530260">
      <w:pPr>
        <w:pStyle w:val="PL"/>
        <w:rPr>
          <w:rFonts w:eastAsia="DengXian"/>
          <w:snapToGrid w:val="0"/>
          <w:lang w:eastAsia="zh-CN"/>
        </w:rPr>
      </w:pPr>
      <w:r>
        <w:rPr>
          <w:rFonts w:eastAsia="DengXian"/>
          <w:snapToGrid w:val="0"/>
          <w:lang w:eastAsia="zh-CN"/>
        </w:rPr>
        <w:t>}</w:t>
      </w:r>
    </w:p>
    <w:p w14:paraId="34EDE987" w14:textId="77777777" w:rsidR="00530260" w:rsidRDefault="00530260" w:rsidP="00530260">
      <w:pPr>
        <w:pStyle w:val="PL"/>
        <w:rPr>
          <w:rFonts w:eastAsia="DengXian"/>
          <w:snapToGrid w:val="0"/>
          <w:lang w:eastAsia="zh-CN"/>
        </w:rPr>
      </w:pPr>
    </w:p>
    <w:p w14:paraId="2624ABA6" w14:textId="77777777" w:rsidR="00530260" w:rsidRDefault="00530260" w:rsidP="00530260">
      <w:pPr>
        <w:pStyle w:val="PL"/>
        <w:rPr>
          <w:rFonts w:eastAsia="DengXian" w:cs="Courier New"/>
          <w:snapToGrid w:val="0"/>
          <w:szCs w:val="16"/>
          <w:lang w:eastAsia="zh-CN"/>
        </w:rPr>
      </w:pPr>
      <w:r>
        <w:rPr>
          <w:rFonts w:eastAsia="DengXian"/>
          <w:snapToGrid w:val="0"/>
          <w:lang w:eastAsia="zh-CN"/>
        </w:rPr>
        <w:t>FDD-InfoServedNRCell-Information</w:t>
      </w:r>
      <w:r>
        <w:rPr>
          <w:rFonts w:eastAsia="DengXian" w:cs="Courier New"/>
          <w:snapToGrid w:val="0"/>
          <w:szCs w:val="16"/>
          <w:lang w:eastAsia="zh-CN"/>
        </w:rPr>
        <w:t>-ExtIEs X2AP-PROTOCOL-EXTENSION ::= {</w:t>
      </w:r>
    </w:p>
    <w:p w14:paraId="67D9BD58" w14:textId="77777777" w:rsidR="00530260" w:rsidRDefault="00530260" w:rsidP="00530260">
      <w:pPr>
        <w:pStyle w:val="PL"/>
        <w:rPr>
          <w:snapToGrid w:val="0"/>
          <w:lang w:eastAsia="zh-CN"/>
        </w:rPr>
      </w:pPr>
      <w:r>
        <w:rPr>
          <w:snapToGrid w:val="0"/>
          <w:lang w:eastAsia="zh-CN"/>
        </w:rPr>
        <w:tab/>
        <w:t>{ ID id-ULCarrierList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CRITICALITY ignore</w:t>
      </w:r>
      <w:r>
        <w:rPr>
          <w:snapToGrid w:val="0"/>
          <w:lang w:eastAsia="zh-CN"/>
        </w:rPr>
        <w:tab/>
        <w:t>EXTENSION NRCarrierList</w:t>
      </w:r>
      <w:r>
        <w:rPr>
          <w:snapToGrid w:val="0"/>
          <w:lang w:eastAsia="zh-CN"/>
        </w:rPr>
        <w:tab/>
      </w:r>
      <w:r>
        <w:rPr>
          <w:snapToGrid w:val="0"/>
          <w:lang w:eastAsia="zh-CN"/>
        </w:rPr>
        <w:tab/>
      </w:r>
      <w:r>
        <w:rPr>
          <w:snapToGrid w:val="0"/>
          <w:lang w:eastAsia="zh-CN"/>
        </w:rPr>
        <w:tab/>
        <w:t>PRESENCE optional }</w:t>
      </w:r>
      <w:r>
        <w:rPr>
          <w:snapToGrid w:val="0"/>
        </w:rPr>
        <w:t>|</w:t>
      </w:r>
    </w:p>
    <w:p w14:paraId="2741C218" w14:textId="77777777" w:rsidR="00530260" w:rsidRDefault="00530260" w:rsidP="00530260">
      <w:pPr>
        <w:pStyle w:val="PL"/>
        <w:rPr>
          <w:noProof w:val="0"/>
          <w:snapToGrid w:val="0"/>
          <w:lang w:eastAsia="zh-CN"/>
        </w:rPr>
      </w:pPr>
      <w:r>
        <w:rPr>
          <w:noProof w:val="0"/>
          <w:snapToGrid w:val="0"/>
          <w:lang w:eastAsia="zh-CN"/>
        </w:rPr>
        <w:tab/>
        <w:t>{ ID id-DLCarrierList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EXTENSION NRCarrierList</w:t>
      </w:r>
      <w:r>
        <w:rPr>
          <w:noProof w:val="0"/>
          <w:snapToGrid w:val="0"/>
          <w:lang w:eastAsia="zh-CN"/>
        </w:rPr>
        <w:tab/>
      </w:r>
      <w:r>
        <w:rPr>
          <w:noProof w:val="0"/>
          <w:snapToGrid w:val="0"/>
          <w:lang w:eastAsia="zh-CN"/>
        </w:rPr>
        <w:tab/>
      </w:r>
      <w:r>
        <w:rPr>
          <w:noProof w:val="0"/>
          <w:snapToGrid w:val="0"/>
          <w:lang w:eastAsia="zh-CN"/>
        </w:rPr>
        <w:tab/>
        <w:t>PRESENCE optional },</w:t>
      </w:r>
    </w:p>
    <w:p w14:paraId="20BFE67E" w14:textId="77777777" w:rsidR="00530260" w:rsidRDefault="00530260" w:rsidP="00530260">
      <w:pPr>
        <w:pStyle w:val="PL"/>
        <w:rPr>
          <w:rFonts w:eastAsia="DengXian" w:cs="Courier New"/>
          <w:szCs w:val="16"/>
          <w:lang w:eastAsia="zh-CN"/>
        </w:rPr>
      </w:pPr>
      <w:r>
        <w:rPr>
          <w:rFonts w:eastAsia="DengXian" w:cs="Courier New"/>
          <w:szCs w:val="16"/>
          <w:lang w:eastAsia="zh-CN"/>
        </w:rPr>
        <w:tab/>
        <w:t>...</w:t>
      </w:r>
    </w:p>
    <w:p w14:paraId="7CFA2618" w14:textId="77777777" w:rsidR="00530260" w:rsidRDefault="00530260" w:rsidP="00530260">
      <w:pPr>
        <w:pStyle w:val="PL"/>
        <w:rPr>
          <w:rFonts w:eastAsia="DengXian" w:cs="Courier New"/>
          <w:szCs w:val="16"/>
          <w:lang w:eastAsia="zh-CN"/>
        </w:rPr>
      </w:pPr>
      <w:r>
        <w:rPr>
          <w:rFonts w:eastAsia="DengXian" w:cs="Courier New"/>
          <w:szCs w:val="16"/>
          <w:lang w:eastAsia="zh-CN"/>
        </w:rPr>
        <w:t>}</w:t>
      </w:r>
    </w:p>
    <w:p w14:paraId="23945B02" w14:textId="77777777" w:rsidR="00530260" w:rsidRDefault="00530260" w:rsidP="00530260">
      <w:pPr>
        <w:pStyle w:val="PL"/>
        <w:rPr>
          <w:rFonts w:eastAsia="DengXian"/>
          <w:snapToGrid w:val="0"/>
          <w:lang w:eastAsia="zh-CN"/>
        </w:rPr>
      </w:pPr>
    </w:p>
    <w:p w14:paraId="0D7431F9" w14:textId="77777777" w:rsidR="00530260" w:rsidRDefault="00530260" w:rsidP="00530260">
      <w:pPr>
        <w:pStyle w:val="PL"/>
        <w:rPr>
          <w:rFonts w:eastAsia="DengXian"/>
          <w:snapToGrid w:val="0"/>
          <w:lang w:eastAsia="zh-CN"/>
        </w:rPr>
      </w:pPr>
      <w:r>
        <w:rPr>
          <w:rFonts w:eastAsia="DengXian"/>
          <w:snapToGrid w:val="0"/>
          <w:lang w:eastAsia="zh-CN"/>
        </w:rPr>
        <w:t>TDD-InfoServedNRCell-Information ::= SEQUENCE {</w:t>
      </w:r>
    </w:p>
    <w:p w14:paraId="3DADD38E" w14:textId="77777777" w:rsidR="00530260" w:rsidRDefault="00530260" w:rsidP="00530260">
      <w:pPr>
        <w:pStyle w:val="PL"/>
        <w:rPr>
          <w:rFonts w:eastAsia="DengXian"/>
          <w:snapToGrid w:val="0"/>
          <w:lang w:eastAsia="zh-CN"/>
        </w:rPr>
      </w:pPr>
      <w:r>
        <w:rPr>
          <w:rFonts w:eastAsia="DengXian"/>
          <w:snapToGrid w:val="0"/>
          <w:lang w:eastAsia="zh-CN"/>
        </w:rPr>
        <w:tab/>
        <w:t>nRFreqInfo</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NRFreqInfo,</w:t>
      </w:r>
    </w:p>
    <w:p w14:paraId="5099CDF8" w14:textId="77777777" w:rsidR="00530260" w:rsidRDefault="00530260" w:rsidP="00530260">
      <w:pPr>
        <w:pStyle w:val="PL"/>
        <w:rPr>
          <w:rFonts w:eastAsia="DengXian"/>
          <w:snapToGrid w:val="0"/>
          <w:lang w:eastAsia="zh-CN"/>
        </w:rPr>
      </w:pPr>
      <w:r>
        <w:rPr>
          <w:rFonts w:eastAsia="DengXian"/>
          <w:snapToGrid w:val="0"/>
          <w:lang w:eastAsia="zh-CN"/>
        </w:rPr>
        <w:tab/>
        <w:t>nR-TxBW</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NR-TxBW,</w:t>
      </w:r>
    </w:p>
    <w:p w14:paraId="377F85B3" w14:textId="77777777" w:rsidR="00530260" w:rsidRDefault="00530260" w:rsidP="00530260">
      <w:pPr>
        <w:pStyle w:val="PL"/>
        <w:rPr>
          <w:rFonts w:eastAsia="DengXian"/>
          <w:snapToGrid w:val="0"/>
          <w:lang w:eastAsia="zh-CN"/>
        </w:rPr>
      </w:pPr>
      <w:r>
        <w:rPr>
          <w:rFonts w:eastAsia="DengXian"/>
          <w:snapToGrid w:val="0"/>
          <w:lang w:eastAsia="zh-CN"/>
        </w:rPr>
        <w:tab/>
        <w:t>iE-Extensions</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cs="Courier New"/>
          <w:snapToGrid w:val="0"/>
          <w:szCs w:val="16"/>
          <w:lang w:eastAsia="zh-CN"/>
        </w:rPr>
        <w:t>ProtocolExtensionContainer { {</w:t>
      </w:r>
      <w:r>
        <w:rPr>
          <w:rFonts w:eastAsia="DengXian"/>
          <w:snapToGrid w:val="0"/>
          <w:lang w:eastAsia="zh-CN"/>
        </w:rPr>
        <w:t>TDD-InfoServedNRCell-Information</w:t>
      </w:r>
      <w:r>
        <w:rPr>
          <w:rFonts w:eastAsia="DengXian" w:cs="Courier New"/>
          <w:snapToGrid w:val="0"/>
          <w:szCs w:val="16"/>
          <w:lang w:eastAsia="zh-CN"/>
        </w:rPr>
        <w:t>-ExtIEs} }</w:t>
      </w:r>
      <w:r>
        <w:rPr>
          <w:rFonts w:eastAsia="DengXian" w:cs="Courier New"/>
          <w:snapToGrid w:val="0"/>
          <w:szCs w:val="16"/>
          <w:lang w:eastAsia="zh-CN"/>
        </w:rPr>
        <w:tab/>
      </w:r>
      <w:r>
        <w:rPr>
          <w:rFonts w:eastAsia="DengXian" w:cs="Courier New"/>
          <w:snapToGrid w:val="0"/>
          <w:szCs w:val="16"/>
          <w:lang w:eastAsia="zh-CN"/>
        </w:rPr>
        <w:tab/>
        <w:t>OPTIONAL,</w:t>
      </w:r>
    </w:p>
    <w:p w14:paraId="3238FF5E" w14:textId="77777777" w:rsidR="00530260" w:rsidRDefault="00530260" w:rsidP="00530260">
      <w:pPr>
        <w:pStyle w:val="PL"/>
        <w:rPr>
          <w:rFonts w:eastAsia="DengXian"/>
          <w:snapToGrid w:val="0"/>
          <w:lang w:eastAsia="zh-CN"/>
        </w:rPr>
      </w:pPr>
      <w:r>
        <w:rPr>
          <w:rFonts w:eastAsia="DengXian"/>
          <w:snapToGrid w:val="0"/>
          <w:lang w:eastAsia="zh-CN"/>
        </w:rPr>
        <w:tab/>
        <w:t>...</w:t>
      </w:r>
    </w:p>
    <w:p w14:paraId="4FA97CBC" w14:textId="77777777" w:rsidR="00530260" w:rsidRDefault="00530260" w:rsidP="00530260">
      <w:pPr>
        <w:pStyle w:val="PL"/>
        <w:rPr>
          <w:rFonts w:eastAsia="DengXian"/>
          <w:snapToGrid w:val="0"/>
          <w:lang w:eastAsia="zh-CN"/>
        </w:rPr>
      </w:pPr>
      <w:r>
        <w:rPr>
          <w:rFonts w:eastAsia="DengXian"/>
          <w:snapToGrid w:val="0"/>
          <w:lang w:eastAsia="zh-CN"/>
        </w:rPr>
        <w:t>}</w:t>
      </w:r>
    </w:p>
    <w:p w14:paraId="34230BFE" w14:textId="77777777" w:rsidR="00530260" w:rsidRDefault="00530260" w:rsidP="00530260">
      <w:pPr>
        <w:pStyle w:val="PL"/>
        <w:rPr>
          <w:rFonts w:eastAsia="DengXian"/>
          <w:snapToGrid w:val="0"/>
          <w:lang w:eastAsia="zh-CN"/>
        </w:rPr>
      </w:pPr>
    </w:p>
    <w:p w14:paraId="3F8FE4FE" w14:textId="77777777" w:rsidR="00530260" w:rsidRDefault="00530260" w:rsidP="00530260">
      <w:pPr>
        <w:pStyle w:val="PL"/>
        <w:rPr>
          <w:rFonts w:eastAsia="DengXian" w:cs="Courier New"/>
          <w:snapToGrid w:val="0"/>
          <w:szCs w:val="16"/>
          <w:lang w:eastAsia="zh-CN"/>
        </w:rPr>
      </w:pPr>
      <w:r>
        <w:rPr>
          <w:rFonts w:eastAsia="DengXian"/>
          <w:snapToGrid w:val="0"/>
          <w:lang w:eastAsia="zh-CN"/>
        </w:rPr>
        <w:t>TDD-InfoServedNRCell-Information</w:t>
      </w:r>
      <w:r>
        <w:rPr>
          <w:rFonts w:eastAsia="DengXian" w:cs="Courier New"/>
          <w:snapToGrid w:val="0"/>
          <w:szCs w:val="16"/>
          <w:lang w:eastAsia="zh-CN"/>
        </w:rPr>
        <w:t>-ExtIEs X2AP-PROTOCOL-EXTENSION ::= {</w:t>
      </w:r>
    </w:p>
    <w:p w14:paraId="0E50B653" w14:textId="77777777" w:rsidR="00530260" w:rsidRDefault="00530260" w:rsidP="00530260">
      <w:pPr>
        <w:pStyle w:val="PL"/>
        <w:rPr>
          <w:snapToGrid w:val="0"/>
        </w:rPr>
      </w:pPr>
      <w:r>
        <w:rPr>
          <w:snapToGrid w:val="0"/>
        </w:rPr>
        <w:tab/>
        <w:t xml:space="preserve">{ ID </w:t>
      </w:r>
      <w:r>
        <w:rPr>
          <w:snapToGrid w:val="0"/>
          <w:lang w:eastAsia="zh-CN"/>
        </w:rPr>
        <w:t>id-TDDULDLConfigurationCommonNR</w:t>
      </w:r>
      <w:r>
        <w:rPr>
          <w:snapToGrid w:val="0"/>
        </w:rPr>
        <w:tab/>
        <w:t>CRITICALITY ignore</w:t>
      </w:r>
      <w:r>
        <w:rPr>
          <w:snapToGrid w:val="0"/>
        </w:rPr>
        <w:tab/>
        <w:t xml:space="preserve">EXTENSION </w:t>
      </w:r>
      <w:r>
        <w:t>TDDULDLConfigurationCommonNR</w:t>
      </w:r>
      <w:r>
        <w:rPr>
          <w:snapToGrid w:val="0"/>
        </w:rPr>
        <w:tab/>
        <w:t>PRESENCE optional}|</w:t>
      </w:r>
    </w:p>
    <w:p w14:paraId="496F3DA8" w14:textId="77777777" w:rsidR="00530260" w:rsidRDefault="00530260" w:rsidP="00530260">
      <w:pPr>
        <w:pStyle w:val="PL"/>
        <w:rPr>
          <w:snapToGrid w:val="0"/>
          <w:lang w:eastAsia="en-GB"/>
        </w:rPr>
      </w:pPr>
      <w:r>
        <w:rPr>
          <w:snapToGrid w:val="0"/>
        </w:rPr>
        <w:tab/>
        <w:t xml:space="preserve">{ ID </w:t>
      </w:r>
      <w:r>
        <w:rPr>
          <w:snapToGrid w:val="0"/>
          <w:lang w:eastAsia="zh-CN"/>
        </w:rPr>
        <w:t>id-CarrierList</w:t>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t>CRITICALITY ignore</w:t>
      </w:r>
      <w:r>
        <w:rPr>
          <w:snapToGrid w:val="0"/>
        </w:rPr>
        <w:tab/>
        <w:t xml:space="preserve">EXTENSION </w:t>
      </w:r>
      <w:r>
        <w:rPr>
          <w:snapToGrid w:val="0"/>
          <w:lang w:eastAsia="zh-CN"/>
        </w:rPr>
        <w:t>NRCarrierList</w:t>
      </w:r>
      <w:r>
        <w:rPr>
          <w:snapToGrid w:val="0"/>
          <w:lang w:eastAsia="zh-CN"/>
        </w:rPr>
        <w:tab/>
      </w:r>
      <w:r>
        <w:rPr>
          <w:snapToGrid w:val="0"/>
          <w:lang w:eastAsia="zh-CN"/>
        </w:rPr>
        <w:tab/>
      </w:r>
      <w:r>
        <w:rPr>
          <w:snapToGrid w:val="0"/>
        </w:rPr>
        <w:tab/>
        <w:t>PRESENCE optional}|</w:t>
      </w:r>
    </w:p>
    <w:p w14:paraId="4B9D3604" w14:textId="77777777" w:rsidR="00530260" w:rsidRDefault="00530260" w:rsidP="00530260">
      <w:pPr>
        <w:pStyle w:val="PL"/>
        <w:rPr>
          <w:snapToGrid w:val="0"/>
        </w:rPr>
      </w:pPr>
      <w:r>
        <w:rPr>
          <w:snapToGrid w:val="0"/>
        </w:rPr>
        <w:tab/>
      </w:r>
      <w:r>
        <w:rPr>
          <w:snapToGrid w:val="0"/>
          <w:lang w:eastAsia="zh-CN"/>
        </w:rPr>
        <w:t>{ ID id-</w:t>
      </w:r>
      <w:r>
        <w:t>IntendedTDD-DL-ULConfiguration-NR</w:t>
      </w:r>
      <w:r>
        <w:rPr>
          <w:snapToGrid w:val="0"/>
          <w:lang w:eastAsia="zh-CN"/>
        </w:rPr>
        <w:tab/>
        <w:t>CRITICALITY ignore</w:t>
      </w:r>
      <w:r>
        <w:rPr>
          <w:snapToGrid w:val="0"/>
          <w:lang w:eastAsia="zh-CN"/>
        </w:rPr>
        <w:tab/>
        <w:t xml:space="preserve">EXTENSION </w:t>
      </w:r>
      <w:r>
        <w:t>IntendedTDD-DL-ULConfiguration-NR</w:t>
      </w:r>
      <w:r>
        <w:rPr>
          <w:snapToGrid w:val="0"/>
          <w:lang w:eastAsia="zh-CN"/>
        </w:rPr>
        <w:tab/>
      </w:r>
      <w:r>
        <w:rPr>
          <w:snapToGrid w:val="0"/>
          <w:lang w:eastAsia="zh-CN"/>
        </w:rPr>
        <w:tab/>
        <w:t>PRESENCE optional}</w:t>
      </w:r>
      <w:r>
        <w:rPr>
          <w:snapToGrid w:val="0"/>
        </w:rPr>
        <w:t>,</w:t>
      </w:r>
    </w:p>
    <w:p w14:paraId="692E0514" w14:textId="77777777" w:rsidR="00530260" w:rsidRDefault="00530260" w:rsidP="00530260">
      <w:pPr>
        <w:pStyle w:val="PL"/>
        <w:rPr>
          <w:rFonts w:eastAsia="DengXian" w:cs="Courier New"/>
          <w:szCs w:val="16"/>
          <w:lang w:eastAsia="zh-CN"/>
        </w:rPr>
      </w:pPr>
      <w:r>
        <w:rPr>
          <w:rFonts w:eastAsia="DengXian" w:cs="Courier New"/>
          <w:szCs w:val="16"/>
          <w:lang w:eastAsia="zh-CN"/>
        </w:rPr>
        <w:tab/>
        <w:t>...</w:t>
      </w:r>
    </w:p>
    <w:p w14:paraId="2585B100" w14:textId="77777777" w:rsidR="00530260" w:rsidRDefault="00530260" w:rsidP="00530260">
      <w:pPr>
        <w:pStyle w:val="PL"/>
        <w:rPr>
          <w:rFonts w:eastAsia="DengXian" w:cs="Courier New"/>
          <w:szCs w:val="16"/>
          <w:lang w:eastAsia="zh-CN"/>
        </w:rPr>
      </w:pPr>
      <w:r>
        <w:rPr>
          <w:rFonts w:eastAsia="DengXian" w:cs="Courier New"/>
          <w:szCs w:val="16"/>
          <w:lang w:eastAsia="zh-CN"/>
        </w:rPr>
        <w:t>}</w:t>
      </w:r>
    </w:p>
    <w:p w14:paraId="14E41396" w14:textId="77777777" w:rsidR="00530260" w:rsidRDefault="00530260" w:rsidP="00530260">
      <w:pPr>
        <w:pStyle w:val="PL"/>
        <w:rPr>
          <w:rFonts w:eastAsia="DengXian" w:cs="Courier New"/>
          <w:szCs w:val="16"/>
          <w:lang w:eastAsia="zh-CN"/>
        </w:rPr>
      </w:pPr>
    </w:p>
    <w:p w14:paraId="0CD01904" w14:textId="77777777" w:rsidR="00530260" w:rsidRDefault="00530260" w:rsidP="00530260">
      <w:pPr>
        <w:pStyle w:val="PL"/>
        <w:rPr>
          <w:rFonts w:eastAsia="DengXian" w:cs="Courier New"/>
          <w:szCs w:val="16"/>
          <w:lang w:eastAsia="zh-CN"/>
        </w:rPr>
      </w:pPr>
      <w:r>
        <w:rPr>
          <w:rFonts w:eastAsia="DengXian" w:cs="Courier New"/>
          <w:szCs w:val="16"/>
          <w:lang w:eastAsia="zh-CN"/>
        </w:rPr>
        <w:t>CellandCapacityAssistInfo::= SEQUENCE {</w:t>
      </w:r>
    </w:p>
    <w:p w14:paraId="265C78C9" w14:textId="77777777" w:rsidR="00530260" w:rsidRDefault="00530260" w:rsidP="00530260">
      <w:pPr>
        <w:pStyle w:val="PL"/>
        <w:rPr>
          <w:rFonts w:eastAsia="DengXian" w:cs="Courier New"/>
          <w:szCs w:val="16"/>
          <w:lang w:eastAsia="zh-CN"/>
        </w:rPr>
      </w:pPr>
      <w:r>
        <w:rPr>
          <w:rFonts w:eastAsia="DengXian" w:cs="Courier New"/>
          <w:szCs w:val="16"/>
          <w:lang w:eastAsia="zh-CN"/>
        </w:rPr>
        <w:tab/>
        <w:t>maximumCellListSize</w:t>
      </w:r>
      <w:r>
        <w:rPr>
          <w:rFonts w:eastAsia="DengXian" w:cs="Courier New"/>
          <w:szCs w:val="16"/>
          <w:lang w:eastAsia="zh-CN"/>
        </w:rPr>
        <w:tab/>
      </w:r>
      <w:r>
        <w:rPr>
          <w:rFonts w:eastAsia="DengXian" w:cs="Courier New"/>
          <w:szCs w:val="16"/>
          <w:lang w:eastAsia="zh-CN"/>
        </w:rPr>
        <w:tab/>
      </w:r>
      <w:r>
        <w:rPr>
          <w:rFonts w:eastAsia="DengXian" w:cs="Courier New"/>
          <w:szCs w:val="16"/>
          <w:lang w:eastAsia="zh-CN"/>
        </w:rPr>
        <w:tab/>
      </w:r>
      <w:r>
        <w:rPr>
          <w:rFonts w:eastAsia="DengXian" w:cs="Courier New"/>
          <w:szCs w:val="16"/>
          <w:lang w:eastAsia="zh-CN"/>
        </w:rPr>
        <w:tab/>
      </w:r>
      <w:r>
        <w:rPr>
          <w:rFonts w:eastAsia="DengXian" w:cs="Courier New"/>
          <w:szCs w:val="16"/>
          <w:lang w:eastAsia="zh-CN"/>
        </w:rPr>
        <w:tab/>
      </w:r>
      <w:r>
        <w:rPr>
          <w:rFonts w:eastAsia="DengXian" w:cs="Courier New"/>
          <w:szCs w:val="16"/>
          <w:lang w:eastAsia="zh-CN"/>
        </w:rPr>
        <w:tab/>
      </w:r>
      <w:r>
        <w:rPr>
          <w:rFonts w:eastAsia="DengXian" w:cs="Courier New"/>
          <w:szCs w:val="16"/>
          <w:lang w:eastAsia="zh-CN"/>
        </w:rPr>
        <w:tab/>
      </w:r>
      <w:r>
        <w:rPr>
          <w:rFonts w:eastAsia="DengXian" w:cs="Courier New"/>
          <w:szCs w:val="16"/>
          <w:lang w:eastAsia="zh-CN"/>
        </w:rPr>
        <w:tab/>
        <w:t>MaximumCellListSize</w:t>
      </w:r>
      <w:r>
        <w:rPr>
          <w:rFonts w:eastAsia="DengXian" w:cs="Courier New"/>
          <w:szCs w:val="16"/>
          <w:lang w:eastAsia="zh-CN"/>
        </w:rPr>
        <w:tab/>
      </w:r>
      <w:r>
        <w:rPr>
          <w:rFonts w:eastAsia="DengXian" w:cs="Courier New"/>
          <w:szCs w:val="16"/>
          <w:lang w:eastAsia="zh-CN"/>
        </w:rPr>
        <w:tab/>
      </w:r>
      <w:r>
        <w:rPr>
          <w:rFonts w:eastAsia="DengXian" w:cs="Courier New"/>
          <w:szCs w:val="16"/>
          <w:lang w:eastAsia="zh-CN"/>
        </w:rPr>
        <w:tab/>
        <w:t>OPTIONAL,</w:t>
      </w:r>
    </w:p>
    <w:p w14:paraId="449271B0" w14:textId="77777777" w:rsidR="00530260" w:rsidRDefault="00530260" w:rsidP="00530260">
      <w:pPr>
        <w:pStyle w:val="PL"/>
        <w:rPr>
          <w:rFonts w:eastAsia="DengXian" w:cs="Courier New"/>
          <w:szCs w:val="16"/>
          <w:lang w:eastAsia="zh-CN"/>
        </w:rPr>
      </w:pPr>
      <w:r>
        <w:rPr>
          <w:rFonts w:eastAsia="DengXian" w:cs="Courier New"/>
          <w:szCs w:val="16"/>
          <w:lang w:eastAsia="zh-CN"/>
        </w:rPr>
        <w:tab/>
        <w:t>cellAssistanceInformation</w:t>
      </w:r>
      <w:r>
        <w:rPr>
          <w:rFonts w:eastAsia="DengXian" w:cs="Courier New"/>
          <w:szCs w:val="16"/>
          <w:lang w:eastAsia="zh-CN"/>
        </w:rPr>
        <w:tab/>
      </w:r>
      <w:r>
        <w:rPr>
          <w:rFonts w:eastAsia="DengXian" w:cs="Courier New"/>
          <w:szCs w:val="16"/>
          <w:lang w:eastAsia="zh-CN"/>
        </w:rPr>
        <w:tab/>
      </w:r>
      <w:r>
        <w:rPr>
          <w:rFonts w:eastAsia="DengXian" w:cs="Courier New"/>
          <w:szCs w:val="16"/>
          <w:lang w:eastAsia="zh-CN"/>
        </w:rPr>
        <w:tab/>
      </w:r>
      <w:r>
        <w:rPr>
          <w:rFonts w:eastAsia="DengXian" w:cs="Courier New"/>
          <w:szCs w:val="16"/>
          <w:lang w:eastAsia="zh-CN"/>
        </w:rPr>
        <w:tab/>
      </w:r>
      <w:r>
        <w:rPr>
          <w:rFonts w:eastAsia="DengXian" w:cs="Courier New"/>
          <w:szCs w:val="16"/>
          <w:lang w:eastAsia="zh-CN"/>
        </w:rPr>
        <w:tab/>
      </w:r>
      <w:r>
        <w:rPr>
          <w:rFonts w:eastAsia="DengXian" w:cs="Courier New"/>
          <w:szCs w:val="16"/>
          <w:lang w:eastAsia="zh-CN"/>
        </w:rPr>
        <w:tab/>
        <w:t>CellAssistanceInformation</w:t>
      </w:r>
      <w:r>
        <w:rPr>
          <w:rFonts w:eastAsia="DengXian" w:cs="Courier New"/>
          <w:szCs w:val="16"/>
          <w:lang w:eastAsia="zh-CN"/>
        </w:rPr>
        <w:tab/>
        <w:t>OPTIONAL,</w:t>
      </w:r>
    </w:p>
    <w:p w14:paraId="41204F65" w14:textId="77777777" w:rsidR="00530260" w:rsidRDefault="00530260" w:rsidP="00530260">
      <w:pPr>
        <w:pStyle w:val="PL"/>
        <w:rPr>
          <w:rFonts w:eastAsia="DengXian" w:cs="Courier New"/>
          <w:szCs w:val="16"/>
          <w:lang w:eastAsia="zh-CN"/>
        </w:rPr>
      </w:pPr>
      <w:r>
        <w:rPr>
          <w:rFonts w:eastAsia="DengXian" w:cs="Courier New"/>
          <w:szCs w:val="16"/>
          <w:lang w:eastAsia="zh-CN"/>
        </w:rPr>
        <w:tab/>
        <w:t>iE-Extensions</w:t>
      </w:r>
      <w:r>
        <w:rPr>
          <w:rFonts w:eastAsia="DengXian" w:cs="Courier New"/>
          <w:szCs w:val="16"/>
          <w:lang w:eastAsia="zh-CN"/>
        </w:rPr>
        <w:tab/>
      </w:r>
      <w:r>
        <w:rPr>
          <w:rFonts w:eastAsia="DengXian" w:cs="Courier New"/>
          <w:szCs w:val="16"/>
          <w:lang w:eastAsia="zh-CN"/>
        </w:rPr>
        <w:tab/>
      </w:r>
      <w:r>
        <w:rPr>
          <w:rFonts w:eastAsia="DengXian" w:cs="Courier New"/>
          <w:szCs w:val="16"/>
          <w:lang w:eastAsia="zh-CN"/>
        </w:rPr>
        <w:tab/>
      </w:r>
      <w:r>
        <w:rPr>
          <w:rFonts w:eastAsia="DengXian" w:cs="Courier New"/>
          <w:szCs w:val="16"/>
          <w:lang w:eastAsia="zh-CN"/>
        </w:rPr>
        <w:tab/>
      </w:r>
      <w:r>
        <w:rPr>
          <w:rFonts w:eastAsia="DengXian" w:cs="Courier New"/>
          <w:szCs w:val="16"/>
          <w:lang w:eastAsia="zh-CN"/>
        </w:rPr>
        <w:tab/>
      </w:r>
      <w:r>
        <w:rPr>
          <w:rFonts w:eastAsia="DengXian" w:cs="Courier New"/>
          <w:szCs w:val="16"/>
          <w:lang w:eastAsia="zh-CN"/>
        </w:rPr>
        <w:tab/>
      </w:r>
      <w:r>
        <w:rPr>
          <w:rFonts w:eastAsia="DengXian" w:cs="Courier New"/>
          <w:szCs w:val="16"/>
          <w:lang w:eastAsia="zh-CN"/>
        </w:rPr>
        <w:tab/>
      </w:r>
      <w:r>
        <w:rPr>
          <w:rFonts w:eastAsia="DengXian" w:cs="Courier New"/>
          <w:szCs w:val="16"/>
          <w:lang w:eastAsia="zh-CN"/>
        </w:rPr>
        <w:tab/>
      </w:r>
      <w:r>
        <w:rPr>
          <w:rFonts w:eastAsia="DengXian" w:cs="Courier New"/>
          <w:szCs w:val="16"/>
          <w:lang w:eastAsia="zh-CN"/>
        </w:rPr>
        <w:tab/>
        <w:t>ProtocolExtensionContainer { {CellandCapacityAssistInfo-ExtIEs} } OPTIONAL,</w:t>
      </w:r>
    </w:p>
    <w:p w14:paraId="0F92A318" w14:textId="77777777" w:rsidR="00530260" w:rsidRDefault="00530260" w:rsidP="00530260">
      <w:pPr>
        <w:pStyle w:val="PL"/>
        <w:rPr>
          <w:rFonts w:eastAsia="DengXian" w:cs="Courier New"/>
          <w:szCs w:val="16"/>
          <w:lang w:eastAsia="zh-CN"/>
        </w:rPr>
      </w:pPr>
      <w:r>
        <w:rPr>
          <w:rFonts w:eastAsia="DengXian" w:cs="Courier New"/>
          <w:szCs w:val="16"/>
          <w:lang w:eastAsia="zh-CN"/>
        </w:rPr>
        <w:tab/>
        <w:t>...</w:t>
      </w:r>
    </w:p>
    <w:p w14:paraId="07879B8D" w14:textId="77777777" w:rsidR="00530260" w:rsidRDefault="00530260" w:rsidP="00530260">
      <w:pPr>
        <w:pStyle w:val="PL"/>
        <w:rPr>
          <w:rFonts w:eastAsia="DengXian" w:cs="Courier New"/>
          <w:szCs w:val="16"/>
          <w:lang w:eastAsia="zh-CN"/>
        </w:rPr>
      </w:pPr>
      <w:r>
        <w:rPr>
          <w:rFonts w:eastAsia="DengXian" w:cs="Courier New"/>
          <w:szCs w:val="16"/>
          <w:lang w:eastAsia="zh-CN"/>
        </w:rPr>
        <w:t>}</w:t>
      </w:r>
    </w:p>
    <w:p w14:paraId="78671CCD" w14:textId="77777777" w:rsidR="00530260" w:rsidRDefault="00530260" w:rsidP="00530260">
      <w:pPr>
        <w:pStyle w:val="PL"/>
        <w:rPr>
          <w:rFonts w:eastAsia="DengXian" w:cs="Courier New"/>
          <w:szCs w:val="16"/>
          <w:lang w:eastAsia="zh-CN"/>
        </w:rPr>
      </w:pPr>
    </w:p>
    <w:p w14:paraId="26C8E799" w14:textId="77777777" w:rsidR="00530260" w:rsidRDefault="00530260" w:rsidP="00530260">
      <w:pPr>
        <w:pStyle w:val="PL"/>
        <w:rPr>
          <w:rFonts w:eastAsia="DengXian" w:cs="Courier New"/>
          <w:szCs w:val="16"/>
          <w:lang w:eastAsia="zh-CN"/>
        </w:rPr>
      </w:pPr>
      <w:r>
        <w:rPr>
          <w:rFonts w:eastAsia="DengXian" w:cs="Courier New"/>
          <w:szCs w:val="16"/>
          <w:lang w:eastAsia="zh-CN"/>
        </w:rPr>
        <w:t>CellandCapacityAssistInfo-ExtIEs X2AP-PROTOCOL-EXTENSION ::= {</w:t>
      </w:r>
    </w:p>
    <w:p w14:paraId="0469ADA1" w14:textId="77777777" w:rsidR="00530260" w:rsidRDefault="00530260" w:rsidP="00530260">
      <w:pPr>
        <w:pStyle w:val="PL"/>
        <w:rPr>
          <w:rFonts w:eastAsia="DengXian" w:cs="Courier New"/>
          <w:szCs w:val="16"/>
          <w:lang w:eastAsia="zh-CN"/>
        </w:rPr>
      </w:pPr>
      <w:r>
        <w:rPr>
          <w:rFonts w:eastAsia="DengXian" w:cs="Courier New"/>
          <w:szCs w:val="16"/>
          <w:lang w:eastAsia="zh-CN"/>
        </w:rPr>
        <w:tab/>
        <w:t>...</w:t>
      </w:r>
    </w:p>
    <w:p w14:paraId="6536B32E" w14:textId="77777777" w:rsidR="00530260" w:rsidRDefault="00530260" w:rsidP="00530260">
      <w:pPr>
        <w:pStyle w:val="PL"/>
        <w:rPr>
          <w:rFonts w:eastAsia="DengXian" w:cs="Courier New"/>
          <w:szCs w:val="16"/>
          <w:lang w:eastAsia="zh-CN"/>
        </w:rPr>
      </w:pPr>
      <w:r>
        <w:rPr>
          <w:rFonts w:eastAsia="DengXian" w:cs="Courier New"/>
          <w:szCs w:val="16"/>
          <w:lang w:eastAsia="zh-CN"/>
        </w:rPr>
        <w:t>}</w:t>
      </w:r>
    </w:p>
    <w:p w14:paraId="7E84E6AA" w14:textId="77777777" w:rsidR="00530260" w:rsidRDefault="00530260" w:rsidP="00530260">
      <w:pPr>
        <w:pStyle w:val="PL"/>
        <w:rPr>
          <w:rFonts w:eastAsia="DengXian" w:cs="Courier New"/>
          <w:szCs w:val="16"/>
          <w:lang w:eastAsia="zh-CN"/>
        </w:rPr>
      </w:pPr>
    </w:p>
    <w:p w14:paraId="4B920ABB" w14:textId="77777777" w:rsidR="00530260" w:rsidRDefault="00530260" w:rsidP="00530260">
      <w:pPr>
        <w:pStyle w:val="PL"/>
        <w:rPr>
          <w:rFonts w:eastAsia="DengXian"/>
          <w:snapToGrid w:val="0"/>
          <w:lang w:eastAsia="zh-CN"/>
        </w:rPr>
      </w:pPr>
      <w:r>
        <w:rPr>
          <w:rFonts w:eastAsia="DengXian"/>
          <w:snapToGrid w:val="0"/>
          <w:lang w:eastAsia="zh-CN"/>
        </w:rPr>
        <w:t>CellAssistanceInformation ::= CHOICE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p>
    <w:p w14:paraId="3CB29541" w14:textId="77777777" w:rsidR="00530260" w:rsidRDefault="00530260" w:rsidP="00530260">
      <w:pPr>
        <w:pStyle w:val="PL"/>
        <w:rPr>
          <w:snapToGrid w:val="0"/>
          <w:lang w:eastAsia="zh-CN"/>
        </w:rPr>
      </w:pPr>
      <w:r>
        <w:rPr>
          <w:rFonts w:eastAsia="DengXian"/>
          <w:snapToGrid w:val="0"/>
          <w:lang w:eastAsia="zh-CN"/>
        </w:rPr>
        <w:tab/>
        <w:t>limited-list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Limited-list,</w:t>
      </w:r>
    </w:p>
    <w:p w14:paraId="2A14B8FA" w14:textId="77777777" w:rsidR="00530260" w:rsidRDefault="00530260" w:rsidP="00530260">
      <w:pPr>
        <w:pStyle w:val="PL"/>
        <w:rPr>
          <w:rFonts w:eastAsia="DengXian"/>
          <w:snapToGrid w:val="0"/>
          <w:lang w:eastAsia="zh-CN"/>
        </w:rPr>
      </w:pPr>
      <w:r>
        <w:rPr>
          <w:rFonts w:eastAsia="DengXian"/>
          <w:snapToGrid w:val="0"/>
          <w:lang w:eastAsia="zh-CN"/>
        </w:rPr>
        <w:tab/>
        <w:t>full-list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ENUMERATED {allServedNRcells, ...},</w:t>
      </w:r>
    </w:p>
    <w:p w14:paraId="78092AE7" w14:textId="77777777" w:rsidR="00530260" w:rsidRDefault="00530260" w:rsidP="00530260">
      <w:pPr>
        <w:pStyle w:val="PL"/>
        <w:rPr>
          <w:rFonts w:eastAsia="DengXian"/>
          <w:snapToGrid w:val="0"/>
          <w:lang w:eastAsia="zh-CN"/>
        </w:rPr>
      </w:pPr>
      <w:r>
        <w:rPr>
          <w:rFonts w:eastAsia="DengXian"/>
          <w:snapToGrid w:val="0"/>
          <w:lang w:eastAsia="zh-CN"/>
        </w:rPr>
        <w:tab/>
        <w:t>...</w:t>
      </w:r>
    </w:p>
    <w:p w14:paraId="12BFE931" w14:textId="77777777" w:rsidR="00530260" w:rsidRDefault="00530260" w:rsidP="00530260">
      <w:pPr>
        <w:pStyle w:val="PL"/>
        <w:rPr>
          <w:rFonts w:eastAsia="DengXian"/>
          <w:snapToGrid w:val="0"/>
          <w:lang w:eastAsia="zh-CN"/>
        </w:rPr>
      </w:pPr>
      <w:r>
        <w:rPr>
          <w:rFonts w:eastAsia="DengXian"/>
          <w:snapToGrid w:val="0"/>
          <w:lang w:eastAsia="zh-CN"/>
        </w:rPr>
        <w:t>}</w:t>
      </w:r>
    </w:p>
    <w:p w14:paraId="6761A748" w14:textId="77777777" w:rsidR="00530260" w:rsidRDefault="00530260" w:rsidP="00530260">
      <w:pPr>
        <w:pStyle w:val="PL"/>
        <w:rPr>
          <w:rFonts w:eastAsia="DengXian"/>
          <w:snapToGrid w:val="0"/>
          <w:lang w:eastAsia="zh-CN"/>
        </w:rPr>
      </w:pPr>
    </w:p>
    <w:p w14:paraId="285B74FC" w14:textId="77777777" w:rsidR="00530260" w:rsidRDefault="00530260" w:rsidP="00530260">
      <w:pPr>
        <w:pStyle w:val="PL"/>
        <w:rPr>
          <w:rFonts w:eastAsia="DengXian"/>
          <w:snapToGrid w:val="0"/>
          <w:lang w:eastAsia="zh-CN"/>
        </w:rPr>
      </w:pPr>
    </w:p>
    <w:p w14:paraId="57A3BCBD" w14:textId="77777777" w:rsidR="00530260" w:rsidRDefault="00530260" w:rsidP="00530260">
      <w:pPr>
        <w:pStyle w:val="PL"/>
        <w:rPr>
          <w:rFonts w:eastAsia="DengXian"/>
          <w:snapToGrid w:val="0"/>
          <w:lang w:eastAsia="zh-CN"/>
        </w:rPr>
      </w:pPr>
      <w:r>
        <w:rPr>
          <w:rFonts w:eastAsia="DengXian"/>
          <w:snapToGrid w:val="0"/>
          <w:lang w:eastAsia="zh-CN"/>
        </w:rPr>
        <w:t xml:space="preserve">Limited-list </w:t>
      </w:r>
      <w:r>
        <w:rPr>
          <w:rFonts w:eastAsia="DengXian"/>
          <w:snapToGrid w:val="0"/>
          <w:lang w:eastAsia="zh-CN"/>
        </w:rPr>
        <w:tab/>
        <w:t>::= SEQUENCE (SIZE (1..</w:t>
      </w:r>
      <w:r>
        <w:rPr>
          <w:rFonts w:eastAsia="DengXian"/>
          <w:lang w:eastAsia="zh-CN"/>
        </w:rPr>
        <w:t>maxCellinengNB</w:t>
      </w:r>
      <w:r>
        <w:rPr>
          <w:rFonts w:eastAsia="DengXian"/>
          <w:snapToGrid w:val="0"/>
          <w:lang w:eastAsia="zh-CN"/>
        </w:rPr>
        <w:t>)) OF SEQUENCE {</w:t>
      </w:r>
    </w:p>
    <w:p w14:paraId="3F8C8CA8" w14:textId="77777777" w:rsidR="00530260" w:rsidRDefault="00530260" w:rsidP="00530260">
      <w:pPr>
        <w:pStyle w:val="PL"/>
        <w:rPr>
          <w:rFonts w:eastAsia="DengXian"/>
          <w:snapToGrid w:val="0"/>
          <w:lang w:eastAsia="zh-CN"/>
        </w:rPr>
      </w:pPr>
      <w:r>
        <w:rPr>
          <w:rFonts w:eastAsia="DengXian"/>
          <w:snapToGrid w:val="0"/>
          <w:lang w:eastAsia="zh-CN"/>
        </w:rPr>
        <w:tab/>
        <w:t>nrCellID</w:t>
      </w:r>
      <w:r>
        <w:rPr>
          <w:rFonts w:eastAsia="DengXian"/>
          <w:snapToGrid w:val="0"/>
          <w:lang w:eastAsia="zh-CN"/>
        </w:rPr>
        <w:tab/>
      </w:r>
      <w:r>
        <w:rPr>
          <w:rFonts w:eastAsia="DengXian"/>
          <w:snapToGrid w:val="0"/>
          <w:lang w:eastAsia="zh-CN"/>
        </w:rPr>
        <w:tab/>
      </w:r>
      <w:r>
        <w:rPr>
          <w:rFonts w:eastAsia="DengXian"/>
          <w:snapToGrid w:val="0"/>
          <w:lang w:eastAsia="zh-CN"/>
        </w:rPr>
        <w:tab/>
        <w:t>NRCGI,</w:t>
      </w:r>
    </w:p>
    <w:p w14:paraId="0DFCD563" w14:textId="77777777" w:rsidR="00530260" w:rsidRDefault="00530260" w:rsidP="00530260">
      <w:pPr>
        <w:pStyle w:val="PL"/>
        <w:rPr>
          <w:rFonts w:eastAsia="DengXian"/>
          <w:snapToGrid w:val="0"/>
          <w:lang w:eastAsia="zh-CN"/>
        </w:rPr>
      </w:pPr>
      <w:r>
        <w:rPr>
          <w:rFonts w:eastAsia="DengXian"/>
          <w:snapToGrid w:val="0"/>
          <w:lang w:eastAsia="zh-CN"/>
        </w:rPr>
        <w:tab/>
      </w:r>
      <w:r>
        <w:rPr>
          <w:rFonts w:eastAsia="DengXian"/>
          <w:snapToGrid w:val="0"/>
          <w:lang w:eastAsia="zh-CN"/>
        </w:rPr>
        <w:tab/>
        <w:t>iE-Extensions</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ProtocolExtensionContainer { {Limited-list-ExtIEs} } OPTIONAL,</w:t>
      </w:r>
    </w:p>
    <w:p w14:paraId="3792EDF7" w14:textId="77777777" w:rsidR="00530260" w:rsidRDefault="00530260" w:rsidP="00530260">
      <w:pPr>
        <w:pStyle w:val="PL"/>
        <w:rPr>
          <w:rFonts w:eastAsia="DengXian"/>
          <w:snapToGrid w:val="0"/>
          <w:lang w:eastAsia="zh-CN"/>
        </w:rPr>
      </w:pPr>
      <w:r>
        <w:rPr>
          <w:rFonts w:eastAsia="DengXian"/>
          <w:snapToGrid w:val="0"/>
          <w:lang w:eastAsia="zh-CN"/>
        </w:rPr>
        <w:tab/>
        <w:t>...</w:t>
      </w:r>
    </w:p>
    <w:p w14:paraId="1ABFDCA6" w14:textId="77777777" w:rsidR="00530260" w:rsidRDefault="00530260" w:rsidP="00530260">
      <w:pPr>
        <w:pStyle w:val="PL"/>
        <w:rPr>
          <w:rFonts w:eastAsia="DengXian"/>
          <w:snapToGrid w:val="0"/>
          <w:lang w:eastAsia="zh-CN"/>
        </w:rPr>
      </w:pPr>
      <w:r>
        <w:rPr>
          <w:rFonts w:eastAsia="DengXian"/>
          <w:snapToGrid w:val="0"/>
          <w:lang w:eastAsia="zh-CN"/>
        </w:rPr>
        <w:t>}</w:t>
      </w:r>
    </w:p>
    <w:p w14:paraId="4D807D75" w14:textId="77777777" w:rsidR="00530260" w:rsidRDefault="00530260" w:rsidP="00530260">
      <w:pPr>
        <w:pStyle w:val="PL"/>
        <w:rPr>
          <w:rFonts w:eastAsia="DengXian"/>
          <w:snapToGrid w:val="0"/>
          <w:lang w:eastAsia="zh-CN"/>
        </w:rPr>
      </w:pPr>
    </w:p>
    <w:p w14:paraId="5559D156" w14:textId="77777777" w:rsidR="00530260" w:rsidRDefault="00530260" w:rsidP="00530260">
      <w:pPr>
        <w:pStyle w:val="PL"/>
        <w:rPr>
          <w:rFonts w:eastAsia="DengXian"/>
          <w:snapToGrid w:val="0"/>
          <w:lang w:eastAsia="zh-CN"/>
        </w:rPr>
      </w:pPr>
      <w:r>
        <w:rPr>
          <w:rFonts w:eastAsia="DengXian"/>
          <w:snapToGrid w:val="0"/>
          <w:lang w:eastAsia="zh-CN"/>
        </w:rPr>
        <w:t>Limited-list-ExtIEs X2AP-PROTOCOL-EXTENSION ::= {</w:t>
      </w:r>
    </w:p>
    <w:p w14:paraId="71C0B64B" w14:textId="77777777" w:rsidR="00530260" w:rsidRDefault="00530260" w:rsidP="00530260">
      <w:pPr>
        <w:pStyle w:val="PL"/>
        <w:rPr>
          <w:rFonts w:eastAsia="DengXian"/>
          <w:snapToGrid w:val="0"/>
          <w:lang w:eastAsia="zh-CN"/>
        </w:rPr>
      </w:pPr>
      <w:r>
        <w:rPr>
          <w:rFonts w:eastAsia="DengXian"/>
          <w:snapToGrid w:val="0"/>
          <w:lang w:eastAsia="zh-CN"/>
        </w:rPr>
        <w:tab/>
        <w:t>...</w:t>
      </w:r>
    </w:p>
    <w:p w14:paraId="091E4439" w14:textId="77777777" w:rsidR="00530260" w:rsidRDefault="00530260" w:rsidP="00530260">
      <w:pPr>
        <w:pStyle w:val="PL"/>
        <w:rPr>
          <w:rFonts w:eastAsia="DengXian"/>
          <w:snapToGrid w:val="0"/>
          <w:lang w:eastAsia="zh-CN"/>
        </w:rPr>
      </w:pPr>
      <w:r>
        <w:rPr>
          <w:rFonts w:eastAsia="DengXian"/>
          <w:snapToGrid w:val="0"/>
          <w:lang w:eastAsia="zh-CN"/>
        </w:rPr>
        <w:t>}</w:t>
      </w:r>
    </w:p>
    <w:p w14:paraId="7A839458" w14:textId="77777777" w:rsidR="00D82A61" w:rsidRDefault="00D82A61" w:rsidP="00D82A61">
      <w:pPr>
        <w:pStyle w:val="PL"/>
        <w:spacing w:line="0" w:lineRule="atLeast"/>
        <w:rPr>
          <w:noProof w:val="0"/>
          <w:snapToGrid w:val="0"/>
        </w:rPr>
      </w:pPr>
    </w:p>
    <w:p w14:paraId="1A93CEAA" w14:textId="77777777" w:rsidR="00D82A61" w:rsidRDefault="00D82A61" w:rsidP="00D92F1A">
      <w:pPr>
        <w:pStyle w:val="PL"/>
        <w:rPr>
          <w:snapToGrid w:val="0"/>
        </w:rPr>
      </w:pPr>
    </w:p>
    <w:p w14:paraId="75533A6A" w14:textId="1BE02ECD" w:rsidR="0075718D" w:rsidRPr="00A94B03" w:rsidRDefault="00D33AA4" w:rsidP="00A94B03">
      <w:pPr>
        <w:jc w:val="center"/>
        <w:rPr>
          <w:noProof/>
          <w:color w:val="FF0000"/>
          <w:sz w:val="32"/>
        </w:rPr>
      </w:pPr>
      <w:r>
        <w:rPr>
          <w:noProof/>
          <w:color w:val="FF0000"/>
          <w:sz w:val="32"/>
        </w:rPr>
        <w:t>Next</w:t>
      </w:r>
      <w:r w:rsidR="0075718D" w:rsidRPr="007D114D">
        <w:rPr>
          <w:noProof/>
          <w:color w:val="FF0000"/>
          <w:sz w:val="32"/>
        </w:rPr>
        <w:t xml:space="preserve"> Change</w:t>
      </w:r>
    </w:p>
    <w:p w14:paraId="14F4FA55" w14:textId="43480279" w:rsidR="0075718D" w:rsidRPr="009A0050" w:rsidRDefault="0075718D" w:rsidP="0075718D">
      <w:pPr>
        <w:pStyle w:val="Heading3"/>
      </w:pPr>
      <w:r w:rsidRPr="009A0050">
        <w:t>9.</w:t>
      </w:r>
      <w:r w:rsidR="00D92F1A">
        <w:t>3</w:t>
      </w:r>
      <w:r w:rsidRPr="009A0050">
        <w:t>.5</w:t>
      </w:r>
      <w:r w:rsidRPr="009A0050">
        <w:tab/>
        <w:t>Information Element Definitions</w:t>
      </w:r>
      <w:bookmarkEnd w:id="250"/>
    </w:p>
    <w:p w14:paraId="073C8543" w14:textId="77777777" w:rsidR="00321E7A" w:rsidRDefault="00321E7A" w:rsidP="00D92F1A">
      <w:pPr>
        <w:pStyle w:val="PL"/>
      </w:pPr>
      <w:bookmarkStart w:id="279" w:name="_Hlk515377169"/>
    </w:p>
    <w:bookmarkEnd w:id="279"/>
    <w:p w14:paraId="27CE3F79" w14:textId="77777777" w:rsidR="00D92F1A" w:rsidRDefault="00D92F1A" w:rsidP="00D92F1A">
      <w:pPr>
        <w:jc w:val="center"/>
        <w:rPr>
          <w:noProof/>
          <w:color w:val="FF0000"/>
          <w:sz w:val="32"/>
        </w:rPr>
      </w:pPr>
      <w:r>
        <w:rPr>
          <w:noProof/>
          <w:color w:val="FF0000"/>
          <w:sz w:val="32"/>
        </w:rPr>
        <w:t>Unchanged Text Skipped</w:t>
      </w:r>
    </w:p>
    <w:p w14:paraId="3E2E356B" w14:textId="77777777" w:rsidR="00321E7A" w:rsidRDefault="00321E7A" w:rsidP="00321E7A">
      <w:pPr>
        <w:pStyle w:val="PL"/>
        <w:spacing w:line="0" w:lineRule="atLeast"/>
        <w:outlineLvl w:val="3"/>
        <w:rPr>
          <w:rFonts w:cs="Courier New"/>
          <w:noProof w:val="0"/>
          <w:snapToGrid w:val="0"/>
        </w:rPr>
      </w:pPr>
      <w:r>
        <w:rPr>
          <w:rFonts w:cs="Courier New"/>
          <w:noProof w:val="0"/>
          <w:snapToGrid w:val="0"/>
        </w:rPr>
        <w:t>-- S</w:t>
      </w:r>
    </w:p>
    <w:p w14:paraId="0DC40DD6" w14:textId="77777777" w:rsidR="00321E7A" w:rsidRDefault="00321E7A" w:rsidP="00321E7A">
      <w:pPr>
        <w:pStyle w:val="PL"/>
        <w:rPr>
          <w:noProof w:val="0"/>
          <w:snapToGrid w:val="0"/>
        </w:rPr>
      </w:pPr>
    </w:p>
    <w:p w14:paraId="3553748E" w14:textId="77777777" w:rsidR="00321E7A" w:rsidRDefault="00321E7A" w:rsidP="00321E7A">
      <w:pPr>
        <w:pStyle w:val="PL"/>
        <w:rPr>
          <w:noProof w:val="0"/>
          <w:snapToGrid w:val="0"/>
        </w:rPr>
      </w:pPr>
      <w:r>
        <w:rPr>
          <w:noProof w:val="0"/>
          <w:snapToGrid w:val="0"/>
        </w:rPr>
        <w:t>S1TNLLoadIndicator ::= SEQUENCE {</w:t>
      </w:r>
    </w:p>
    <w:p w14:paraId="5DAB2CB2" w14:textId="77777777" w:rsidR="00321E7A" w:rsidRDefault="00321E7A" w:rsidP="00321E7A">
      <w:pPr>
        <w:pStyle w:val="PL"/>
        <w:rPr>
          <w:noProof w:val="0"/>
          <w:snapToGrid w:val="0"/>
        </w:rPr>
      </w:pPr>
      <w:r>
        <w:rPr>
          <w:noProof w:val="0"/>
          <w:snapToGrid w:val="0"/>
        </w:rPr>
        <w:tab/>
        <w:t>dLS1TNLLoadIndicator</w:t>
      </w:r>
      <w:r>
        <w:rPr>
          <w:noProof w:val="0"/>
          <w:snapToGrid w:val="0"/>
        </w:rPr>
        <w:tab/>
      </w:r>
      <w:r>
        <w:rPr>
          <w:noProof w:val="0"/>
          <w:snapToGrid w:val="0"/>
        </w:rPr>
        <w:tab/>
      </w:r>
      <w:r>
        <w:rPr>
          <w:noProof w:val="0"/>
          <w:snapToGrid w:val="0"/>
        </w:rPr>
        <w:tab/>
        <w:t>LoadIndicator,</w:t>
      </w:r>
    </w:p>
    <w:p w14:paraId="0ADEA2F3" w14:textId="77777777" w:rsidR="00321E7A" w:rsidRDefault="00321E7A" w:rsidP="00321E7A">
      <w:pPr>
        <w:pStyle w:val="PL"/>
        <w:rPr>
          <w:noProof w:val="0"/>
          <w:snapToGrid w:val="0"/>
        </w:rPr>
      </w:pPr>
      <w:r>
        <w:rPr>
          <w:noProof w:val="0"/>
          <w:snapToGrid w:val="0"/>
        </w:rPr>
        <w:tab/>
        <w:t>uLS1TNLLoadIndicator</w:t>
      </w:r>
      <w:r>
        <w:rPr>
          <w:noProof w:val="0"/>
          <w:snapToGrid w:val="0"/>
        </w:rPr>
        <w:tab/>
      </w:r>
      <w:r>
        <w:rPr>
          <w:noProof w:val="0"/>
          <w:snapToGrid w:val="0"/>
        </w:rPr>
        <w:tab/>
      </w:r>
      <w:r>
        <w:rPr>
          <w:noProof w:val="0"/>
          <w:snapToGrid w:val="0"/>
        </w:rPr>
        <w:tab/>
        <w:t>LoadIndicator,</w:t>
      </w:r>
    </w:p>
    <w:p w14:paraId="1A1E088A" w14:textId="77777777" w:rsidR="00321E7A" w:rsidRDefault="00321E7A" w:rsidP="00321E7A">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ProtocolExtensionContainer { {S1TNLLoadIndicator-ExtIEs} } OPTIONAL,</w:t>
      </w:r>
    </w:p>
    <w:p w14:paraId="0D3A5BD2" w14:textId="77777777" w:rsidR="00321E7A" w:rsidRDefault="00321E7A" w:rsidP="00321E7A">
      <w:pPr>
        <w:pStyle w:val="PL"/>
        <w:rPr>
          <w:noProof w:val="0"/>
          <w:snapToGrid w:val="0"/>
        </w:rPr>
      </w:pPr>
      <w:r>
        <w:rPr>
          <w:noProof w:val="0"/>
          <w:snapToGrid w:val="0"/>
        </w:rPr>
        <w:tab/>
        <w:t>...</w:t>
      </w:r>
    </w:p>
    <w:p w14:paraId="12E137EC" w14:textId="77777777" w:rsidR="00321E7A" w:rsidRDefault="00321E7A" w:rsidP="00321E7A">
      <w:pPr>
        <w:pStyle w:val="PL"/>
        <w:rPr>
          <w:noProof w:val="0"/>
          <w:snapToGrid w:val="0"/>
        </w:rPr>
      </w:pPr>
      <w:r>
        <w:rPr>
          <w:noProof w:val="0"/>
          <w:snapToGrid w:val="0"/>
        </w:rPr>
        <w:t>}</w:t>
      </w:r>
    </w:p>
    <w:p w14:paraId="652B07CA" w14:textId="77777777" w:rsidR="00321E7A" w:rsidRDefault="00321E7A" w:rsidP="00321E7A">
      <w:pPr>
        <w:pStyle w:val="PL"/>
        <w:rPr>
          <w:noProof w:val="0"/>
          <w:snapToGrid w:val="0"/>
        </w:rPr>
      </w:pPr>
    </w:p>
    <w:p w14:paraId="3ED6ACEB" w14:textId="77777777" w:rsidR="00321E7A" w:rsidRDefault="00321E7A" w:rsidP="00321E7A">
      <w:pPr>
        <w:pStyle w:val="PL"/>
        <w:rPr>
          <w:noProof w:val="0"/>
          <w:snapToGrid w:val="0"/>
        </w:rPr>
      </w:pPr>
      <w:r>
        <w:rPr>
          <w:noProof w:val="0"/>
          <w:snapToGrid w:val="0"/>
        </w:rPr>
        <w:t>S1TNLLoadIndicator-ExtIEs X2AP-PROTOCOL-EXTENSION ::= {</w:t>
      </w:r>
    </w:p>
    <w:p w14:paraId="4CB499B9" w14:textId="77777777" w:rsidR="00321E7A" w:rsidRDefault="00321E7A" w:rsidP="00321E7A">
      <w:pPr>
        <w:pStyle w:val="PL"/>
        <w:rPr>
          <w:noProof w:val="0"/>
          <w:snapToGrid w:val="0"/>
        </w:rPr>
      </w:pPr>
      <w:r>
        <w:rPr>
          <w:noProof w:val="0"/>
          <w:snapToGrid w:val="0"/>
        </w:rPr>
        <w:tab/>
        <w:t>...</w:t>
      </w:r>
    </w:p>
    <w:p w14:paraId="477A2CB1" w14:textId="77777777" w:rsidR="00321E7A" w:rsidRDefault="00321E7A" w:rsidP="00321E7A">
      <w:pPr>
        <w:pStyle w:val="PL"/>
        <w:rPr>
          <w:noProof w:val="0"/>
          <w:snapToGrid w:val="0"/>
        </w:rPr>
      </w:pPr>
      <w:r>
        <w:rPr>
          <w:noProof w:val="0"/>
          <w:snapToGrid w:val="0"/>
        </w:rPr>
        <w:t>}</w:t>
      </w:r>
    </w:p>
    <w:p w14:paraId="35115E04" w14:textId="77777777" w:rsidR="00321E7A" w:rsidRDefault="00321E7A" w:rsidP="00321E7A">
      <w:pPr>
        <w:pStyle w:val="PL"/>
        <w:rPr>
          <w:noProof w:val="0"/>
          <w:snapToGrid w:val="0"/>
        </w:rPr>
      </w:pPr>
    </w:p>
    <w:p w14:paraId="76507F84" w14:textId="77777777" w:rsidR="00321E7A" w:rsidRDefault="00321E7A" w:rsidP="00321E7A">
      <w:pPr>
        <w:pStyle w:val="PL"/>
        <w:rPr>
          <w:noProof w:val="0"/>
          <w:snapToGrid w:val="0"/>
        </w:rPr>
      </w:pPr>
      <w:r>
        <w:rPr>
          <w:noProof w:val="0"/>
          <w:snapToGrid w:val="0"/>
        </w:rPr>
        <w:t>SCGChangeIndication ::= ENUMERATED {pDCPCountWrapAround, pSCellChange, other, ...}</w:t>
      </w:r>
    </w:p>
    <w:p w14:paraId="0938D069" w14:textId="77777777" w:rsidR="00321E7A" w:rsidRDefault="00321E7A" w:rsidP="00321E7A">
      <w:pPr>
        <w:pStyle w:val="PL"/>
        <w:rPr>
          <w:noProof w:val="0"/>
          <w:snapToGrid w:val="0"/>
        </w:rPr>
      </w:pPr>
    </w:p>
    <w:p w14:paraId="639FFD85" w14:textId="77777777" w:rsidR="00321E7A" w:rsidRDefault="00321E7A" w:rsidP="00321E7A">
      <w:pPr>
        <w:pStyle w:val="PL"/>
        <w:rPr>
          <w:rFonts w:eastAsia="DengXian"/>
          <w:snapToGrid w:val="0"/>
          <w:lang w:eastAsia="zh-CN"/>
        </w:rPr>
      </w:pPr>
      <w:r>
        <w:rPr>
          <w:rFonts w:eastAsia="DengXian"/>
          <w:snapToGrid w:val="0"/>
          <w:lang w:eastAsia="zh-CN"/>
        </w:rPr>
        <w:t>SecondaryRATUsageReportList ::= SEQUENCE (SIZE(1..maxnoofBearers)) OF ProtocolIE-Single-Container {{SecondaryRATUsageReport-ItemIEs}}</w:t>
      </w:r>
    </w:p>
    <w:p w14:paraId="0BCDCC0F" w14:textId="77777777" w:rsidR="00321E7A" w:rsidRDefault="00321E7A" w:rsidP="00321E7A">
      <w:pPr>
        <w:pStyle w:val="PL"/>
        <w:rPr>
          <w:rFonts w:eastAsia="DengXian"/>
          <w:snapToGrid w:val="0"/>
          <w:lang w:eastAsia="zh-CN"/>
        </w:rPr>
      </w:pPr>
    </w:p>
    <w:p w14:paraId="711A0EC6" w14:textId="77777777" w:rsidR="00321E7A" w:rsidRDefault="00321E7A" w:rsidP="00321E7A">
      <w:pPr>
        <w:pStyle w:val="PL"/>
        <w:rPr>
          <w:rFonts w:eastAsia="DengXian" w:cs="Courier New"/>
          <w:snapToGrid w:val="0"/>
          <w:lang w:eastAsia="zh-CN"/>
        </w:rPr>
      </w:pPr>
      <w:r>
        <w:rPr>
          <w:rFonts w:eastAsia="DengXian"/>
          <w:snapToGrid w:val="0"/>
          <w:lang w:eastAsia="zh-CN"/>
        </w:rPr>
        <w:t>SecondaryRATUsageReport-ItemIEs</w:t>
      </w:r>
      <w:r>
        <w:rPr>
          <w:rFonts w:eastAsia="DengXian" w:cs="Courier New"/>
          <w:snapToGrid w:val="0"/>
          <w:lang w:eastAsia="zh-CN"/>
        </w:rPr>
        <w:tab/>
        <w:t>X2AP-PROTOCOL-IES ::= {</w:t>
      </w:r>
    </w:p>
    <w:p w14:paraId="0FB5AC08" w14:textId="77777777" w:rsidR="00321E7A" w:rsidRDefault="00321E7A" w:rsidP="00321E7A">
      <w:pPr>
        <w:pStyle w:val="PL"/>
        <w:rPr>
          <w:rFonts w:eastAsia="DengXian" w:cs="Courier New"/>
          <w:snapToGrid w:val="0"/>
          <w:lang w:eastAsia="zh-CN"/>
        </w:rPr>
      </w:pPr>
      <w:r>
        <w:rPr>
          <w:rFonts w:eastAsia="DengXian" w:cs="Courier New"/>
          <w:snapToGrid w:val="0"/>
          <w:lang w:eastAsia="zh-CN"/>
        </w:rPr>
        <w:tab/>
        <w:t>{ ID id-</w:t>
      </w:r>
      <w:r>
        <w:rPr>
          <w:rFonts w:eastAsia="DengXian"/>
          <w:snapToGrid w:val="0"/>
          <w:lang w:eastAsia="zh-CN"/>
        </w:rPr>
        <w:t>SecondaryRATUsageReport</w:t>
      </w:r>
      <w:r>
        <w:rPr>
          <w:rFonts w:eastAsia="DengXian" w:cs="Courier New"/>
          <w:snapToGrid w:val="0"/>
          <w:lang w:eastAsia="zh-CN"/>
        </w:rPr>
        <w:t>-Item</w:t>
      </w:r>
      <w:r>
        <w:rPr>
          <w:rFonts w:eastAsia="DengXian" w:cs="Courier New"/>
          <w:snapToGrid w:val="0"/>
          <w:lang w:eastAsia="zh-CN"/>
        </w:rPr>
        <w:tab/>
      </w:r>
      <w:r>
        <w:rPr>
          <w:rFonts w:eastAsia="DengXian" w:cs="Courier New"/>
          <w:snapToGrid w:val="0"/>
          <w:lang w:eastAsia="zh-CN"/>
        </w:rPr>
        <w:tab/>
        <w:t>CRITICALITY reject</w:t>
      </w:r>
      <w:r>
        <w:rPr>
          <w:rFonts w:eastAsia="DengXian" w:cs="Courier New"/>
          <w:snapToGrid w:val="0"/>
          <w:lang w:eastAsia="zh-CN"/>
        </w:rPr>
        <w:tab/>
        <w:t xml:space="preserve">TYPE </w:t>
      </w:r>
      <w:r>
        <w:rPr>
          <w:rFonts w:eastAsia="DengXian"/>
          <w:snapToGrid w:val="0"/>
          <w:lang w:eastAsia="zh-CN"/>
        </w:rPr>
        <w:t>SecondaryRATUsageReport</w:t>
      </w:r>
      <w:r>
        <w:rPr>
          <w:rFonts w:eastAsia="DengXian" w:cs="Courier New"/>
          <w:snapToGrid w:val="0"/>
          <w:lang w:eastAsia="zh-CN"/>
        </w:rPr>
        <w:t>-Item</w:t>
      </w:r>
      <w:r>
        <w:rPr>
          <w:rFonts w:eastAsia="DengXian" w:cs="Courier New"/>
          <w:snapToGrid w:val="0"/>
          <w:lang w:eastAsia="zh-CN"/>
        </w:rPr>
        <w:tab/>
      </w:r>
      <w:r>
        <w:rPr>
          <w:rFonts w:eastAsia="DengXian" w:cs="Courier New"/>
          <w:snapToGrid w:val="0"/>
          <w:lang w:eastAsia="zh-CN"/>
        </w:rPr>
        <w:tab/>
        <w:t>PRESENCE mandatory},</w:t>
      </w:r>
    </w:p>
    <w:p w14:paraId="47956A2D" w14:textId="77777777" w:rsidR="00321E7A" w:rsidRDefault="00321E7A" w:rsidP="00321E7A">
      <w:pPr>
        <w:pStyle w:val="PL"/>
        <w:rPr>
          <w:rFonts w:eastAsia="DengXian" w:cs="Courier New"/>
          <w:snapToGrid w:val="0"/>
          <w:lang w:eastAsia="zh-CN"/>
        </w:rPr>
      </w:pPr>
      <w:r>
        <w:rPr>
          <w:rFonts w:eastAsia="DengXian" w:cs="Courier New"/>
          <w:snapToGrid w:val="0"/>
          <w:lang w:eastAsia="zh-CN"/>
        </w:rPr>
        <w:tab/>
        <w:t>...</w:t>
      </w:r>
    </w:p>
    <w:p w14:paraId="4A170DD3" w14:textId="77777777" w:rsidR="00321E7A" w:rsidRDefault="00321E7A" w:rsidP="00321E7A">
      <w:pPr>
        <w:pStyle w:val="PL"/>
        <w:rPr>
          <w:rFonts w:eastAsia="DengXian" w:cs="Courier New"/>
          <w:snapToGrid w:val="0"/>
          <w:lang w:eastAsia="zh-CN"/>
        </w:rPr>
      </w:pPr>
      <w:r>
        <w:rPr>
          <w:rFonts w:eastAsia="DengXian" w:cs="Courier New"/>
          <w:snapToGrid w:val="0"/>
          <w:lang w:eastAsia="zh-CN"/>
        </w:rPr>
        <w:t>}</w:t>
      </w:r>
    </w:p>
    <w:p w14:paraId="717A2A72" w14:textId="77777777" w:rsidR="00321E7A" w:rsidRDefault="00321E7A" w:rsidP="00321E7A">
      <w:pPr>
        <w:pStyle w:val="PL"/>
        <w:rPr>
          <w:rFonts w:eastAsia="DengXian" w:cs="Courier New"/>
          <w:snapToGrid w:val="0"/>
          <w:lang w:eastAsia="zh-CN"/>
        </w:rPr>
      </w:pPr>
    </w:p>
    <w:p w14:paraId="76BB4C99" w14:textId="77777777" w:rsidR="00321E7A" w:rsidRDefault="00321E7A" w:rsidP="00321E7A">
      <w:pPr>
        <w:pStyle w:val="PL"/>
        <w:rPr>
          <w:rFonts w:eastAsia="DengXian" w:cs="Courier New"/>
          <w:snapToGrid w:val="0"/>
          <w:lang w:eastAsia="zh-CN"/>
        </w:rPr>
      </w:pPr>
      <w:r>
        <w:rPr>
          <w:rFonts w:eastAsia="DengXian"/>
          <w:snapToGrid w:val="0"/>
          <w:lang w:eastAsia="zh-CN"/>
        </w:rPr>
        <w:t>SecondaryRATUsageReport</w:t>
      </w:r>
      <w:r>
        <w:rPr>
          <w:rFonts w:eastAsia="DengXian" w:cs="Courier New"/>
          <w:snapToGrid w:val="0"/>
          <w:lang w:eastAsia="zh-CN"/>
        </w:rPr>
        <w:t>-Item ::= SEQUENCE {</w:t>
      </w:r>
    </w:p>
    <w:p w14:paraId="0A768D16" w14:textId="77777777" w:rsidR="00321E7A" w:rsidRDefault="00321E7A" w:rsidP="00321E7A">
      <w:pPr>
        <w:pStyle w:val="PL"/>
        <w:rPr>
          <w:rFonts w:eastAsia="DengXian" w:cs="Courier New"/>
          <w:snapToGrid w:val="0"/>
          <w:lang w:eastAsia="zh-CN"/>
        </w:rPr>
      </w:pPr>
      <w:r>
        <w:rPr>
          <w:rFonts w:eastAsia="DengXian" w:cs="Courier New"/>
          <w:snapToGrid w:val="0"/>
          <w:lang w:eastAsia="zh-CN"/>
        </w:rPr>
        <w:tab/>
        <w:t>e-RAB-ID</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t>E-RAB-ID,</w:t>
      </w:r>
    </w:p>
    <w:p w14:paraId="010F3015" w14:textId="77777777" w:rsidR="00321E7A" w:rsidRDefault="00321E7A" w:rsidP="00321E7A">
      <w:pPr>
        <w:pStyle w:val="PL"/>
        <w:rPr>
          <w:rFonts w:eastAsia="DengXian"/>
          <w:snapToGrid w:val="0"/>
          <w:lang w:eastAsia="zh-CN"/>
        </w:rPr>
      </w:pPr>
      <w:r>
        <w:rPr>
          <w:rFonts w:eastAsia="DengXian"/>
          <w:snapToGrid w:val="0"/>
          <w:lang w:eastAsia="zh-CN"/>
        </w:rPr>
        <w:tab/>
        <w:t>secondaryRATType</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ENUMERATED {nr, ..., nR-unlicensed },</w:t>
      </w:r>
    </w:p>
    <w:p w14:paraId="3EB433C0" w14:textId="77777777" w:rsidR="00321E7A" w:rsidRDefault="00321E7A" w:rsidP="00321E7A">
      <w:pPr>
        <w:pStyle w:val="PL"/>
        <w:rPr>
          <w:rFonts w:eastAsia="DengXian" w:cs="Courier New"/>
          <w:snapToGrid w:val="0"/>
          <w:lang w:eastAsia="zh-CN"/>
        </w:rPr>
      </w:pPr>
      <w:r>
        <w:rPr>
          <w:rFonts w:eastAsia="DengXian" w:cs="Courier New"/>
          <w:snapToGrid w:val="0"/>
          <w:lang w:eastAsia="zh-CN"/>
        </w:rPr>
        <w:tab/>
        <w:t>e-RABUsageReportList</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t>E-RABUsageReportList,</w:t>
      </w:r>
    </w:p>
    <w:p w14:paraId="22322757" w14:textId="77777777" w:rsidR="00321E7A" w:rsidRDefault="00321E7A" w:rsidP="00321E7A">
      <w:pPr>
        <w:pStyle w:val="PL"/>
        <w:rPr>
          <w:rFonts w:eastAsia="DengXian" w:cs="Courier New"/>
          <w:snapToGrid w:val="0"/>
          <w:szCs w:val="16"/>
          <w:lang w:eastAsia="zh-CN"/>
        </w:rPr>
      </w:pPr>
      <w:r>
        <w:rPr>
          <w:rFonts w:eastAsia="DengXian" w:cs="Courier New"/>
          <w:snapToGrid w:val="0"/>
          <w:szCs w:val="16"/>
          <w:lang w:eastAsia="zh-CN"/>
        </w:rPr>
        <w:tab/>
        <w:t>iE-Extensions</w:t>
      </w:r>
      <w:r>
        <w:rPr>
          <w:rFonts w:eastAsia="DengXian" w:cs="Courier New"/>
          <w:snapToGrid w:val="0"/>
          <w:szCs w:val="16"/>
          <w:lang w:eastAsia="zh-CN"/>
        </w:rPr>
        <w:tab/>
      </w:r>
      <w:r>
        <w:rPr>
          <w:rFonts w:eastAsia="DengXian" w:cs="Courier New"/>
          <w:snapToGrid w:val="0"/>
          <w:szCs w:val="16"/>
          <w:lang w:eastAsia="zh-CN"/>
        </w:rPr>
        <w:tab/>
      </w:r>
      <w:r>
        <w:rPr>
          <w:rFonts w:eastAsia="DengXian" w:cs="Courier New"/>
          <w:snapToGrid w:val="0"/>
          <w:szCs w:val="16"/>
          <w:lang w:eastAsia="zh-CN"/>
        </w:rPr>
        <w:tab/>
      </w:r>
      <w:r>
        <w:rPr>
          <w:rFonts w:eastAsia="DengXian" w:cs="Courier New"/>
          <w:snapToGrid w:val="0"/>
          <w:szCs w:val="16"/>
          <w:lang w:eastAsia="zh-CN"/>
        </w:rPr>
        <w:tab/>
        <w:t>ProtocolExtensionContainer { {</w:t>
      </w:r>
      <w:r>
        <w:rPr>
          <w:rFonts w:eastAsia="DengXian"/>
          <w:snapToGrid w:val="0"/>
          <w:lang w:eastAsia="zh-CN"/>
        </w:rPr>
        <w:t>SecondaryRATUsageReport</w:t>
      </w:r>
      <w:r>
        <w:rPr>
          <w:rFonts w:eastAsia="DengXian" w:cs="Courier New"/>
          <w:snapToGrid w:val="0"/>
          <w:lang w:eastAsia="zh-CN"/>
        </w:rPr>
        <w:t>-Item</w:t>
      </w:r>
      <w:r>
        <w:rPr>
          <w:rFonts w:eastAsia="DengXian" w:cs="Courier New"/>
          <w:snapToGrid w:val="0"/>
          <w:szCs w:val="16"/>
          <w:lang w:eastAsia="zh-CN"/>
        </w:rPr>
        <w:t>-ExtIEs} } OPTIONAL,</w:t>
      </w:r>
    </w:p>
    <w:p w14:paraId="791C0AB2" w14:textId="77777777" w:rsidR="00321E7A" w:rsidRDefault="00321E7A" w:rsidP="00321E7A">
      <w:pPr>
        <w:pStyle w:val="PL"/>
        <w:rPr>
          <w:rFonts w:eastAsia="DengXian" w:cs="Courier New"/>
          <w:snapToGrid w:val="0"/>
          <w:lang w:eastAsia="zh-CN"/>
        </w:rPr>
      </w:pPr>
      <w:r>
        <w:rPr>
          <w:rFonts w:eastAsia="DengXian" w:cs="Courier New"/>
          <w:snapToGrid w:val="0"/>
          <w:lang w:eastAsia="zh-CN"/>
        </w:rPr>
        <w:t>...</w:t>
      </w:r>
    </w:p>
    <w:p w14:paraId="43D3438D" w14:textId="77777777" w:rsidR="00321E7A" w:rsidRDefault="00321E7A" w:rsidP="00321E7A">
      <w:pPr>
        <w:pStyle w:val="PL"/>
        <w:rPr>
          <w:rFonts w:eastAsia="DengXian" w:cs="Courier New"/>
          <w:snapToGrid w:val="0"/>
          <w:lang w:eastAsia="zh-CN"/>
        </w:rPr>
      </w:pPr>
      <w:r>
        <w:rPr>
          <w:rFonts w:eastAsia="DengXian" w:cs="Courier New"/>
          <w:snapToGrid w:val="0"/>
          <w:lang w:eastAsia="zh-CN"/>
        </w:rPr>
        <w:t>}</w:t>
      </w:r>
    </w:p>
    <w:p w14:paraId="1AD35FDA" w14:textId="77777777" w:rsidR="00321E7A" w:rsidRDefault="00321E7A" w:rsidP="00321E7A">
      <w:pPr>
        <w:pStyle w:val="PL"/>
        <w:rPr>
          <w:rFonts w:eastAsia="DengXian"/>
          <w:snapToGrid w:val="0"/>
          <w:lang w:eastAsia="zh-CN"/>
        </w:rPr>
      </w:pPr>
    </w:p>
    <w:p w14:paraId="3A10E9B0" w14:textId="77777777" w:rsidR="00321E7A" w:rsidRDefault="00321E7A" w:rsidP="00321E7A">
      <w:pPr>
        <w:pStyle w:val="PL"/>
        <w:rPr>
          <w:rFonts w:eastAsia="DengXian"/>
          <w:snapToGrid w:val="0"/>
          <w:lang w:eastAsia="zh-CN"/>
        </w:rPr>
      </w:pPr>
      <w:r>
        <w:rPr>
          <w:rFonts w:eastAsia="DengXian"/>
          <w:snapToGrid w:val="0"/>
          <w:lang w:eastAsia="zh-CN"/>
        </w:rPr>
        <w:t>SecondaryRATUsageReport</w:t>
      </w:r>
      <w:r>
        <w:rPr>
          <w:rFonts w:eastAsia="DengXian" w:cs="Courier New"/>
          <w:snapToGrid w:val="0"/>
          <w:lang w:eastAsia="zh-CN"/>
        </w:rPr>
        <w:t>-Item</w:t>
      </w:r>
      <w:r>
        <w:rPr>
          <w:rFonts w:eastAsia="DengXian" w:cs="Courier New"/>
          <w:snapToGrid w:val="0"/>
          <w:szCs w:val="16"/>
          <w:lang w:eastAsia="zh-CN"/>
        </w:rPr>
        <w:t>-ExtIEs</w:t>
      </w:r>
      <w:r>
        <w:rPr>
          <w:rFonts w:eastAsia="DengXian"/>
          <w:snapToGrid w:val="0"/>
          <w:lang w:eastAsia="zh-CN"/>
        </w:rPr>
        <w:t xml:space="preserve"> X2AP-PROTOCOL-EXTENSION ::= {</w:t>
      </w:r>
    </w:p>
    <w:p w14:paraId="35E1E752" w14:textId="77777777" w:rsidR="00321E7A" w:rsidRDefault="00321E7A" w:rsidP="00321E7A">
      <w:pPr>
        <w:pStyle w:val="PL"/>
        <w:rPr>
          <w:rFonts w:eastAsia="DengXian"/>
          <w:snapToGrid w:val="0"/>
          <w:lang w:eastAsia="zh-CN"/>
        </w:rPr>
      </w:pPr>
      <w:r>
        <w:rPr>
          <w:rFonts w:eastAsia="DengXian"/>
          <w:snapToGrid w:val="0"/>
          <w:lang w:eastAsia="zh-CN"/>
        </w:rPr>
        <w:tab/>
        <w:t>...</w:t>
      </w:r>
    </w:p>
    <w:p w14:paraId="3673FB39" w14:textId="77777777" w:rsidR="00321E7A" w:rsidRDefault="00321E7A" w:rsidP="00321E7A">
      <w:pPr>
        <w:pStyle w:val="PL"/>
        <w:rPr>
          <w:rFonts w:eastAsia="DengXian"/>
          <w:snapToGrid w:val="0"/>
          <w:lang w:eastAsia="zh-CN"/>
        </w:rPr>
      </w:pPr>
      <w:r>
        <w:rPr>
          <w:rFonts w:eastAsia="DengXian"/>
          <w:snapToGrid w:val="0"/>
          <w:lang w:eastAsia="zh-CN"/>
        </w:rPr>
        <w:t>}</w:t>
      </w:r>
    </w:p>
    <w:p w14:paraId="1A7989A8" w14:textId="77777777" w:rsidR="00321E7A" w:rsidRDefault="00321E7A" w:rsidP="00321E7A">
      <w:pPr>
        <w:pStyle w:val="PL"/>
        <w:rPr>
          <w:noProof w:val="0"/>
          <w:snapToGrid w:val="0"/>
          <w:lang w:eastAsia="en-GB"/>
        </w:rPr>
      </w:pPr>
    </w:p>
    <w:p w14:paraId="43A2C49A" w14:textId="77777777" w:rsidR="00321E7A" w:rsidRDefault="00321E7A" w:rsidP="00321E7A">
      <w:pPr>
        <w:pStyle w:val="PL"/>
        <w:rPr>
          <w:noProof w:val="0"/>
          <w:snapToGrid w:val="0"/>
        </w:rPr>
      </w:pPr>
      <w:r>
        <w:rPr>
          <w:noProof w:val="0"/>
          <w:snapToGrid w:val="0"/>
        </w:rPr>
        <w:t>SeNBSecurityKey ::= BIT STRING (SIZE(256))</w:t>
      </w:r>
    </w:p>
    <w:p w14:paraId="565D283A" w14:textId="77777777" w:rsidR="00321E7A" w:rsidRDefault="00321E7A" w:rsidP="00321E7A">
      <w:pPr>
        <w:pStyle w:val="PL"/>
        <w:rPr>
          <w:noProof w:val="0"/>
          <w:snapToGrid w:val="0"/>
        </w:rPr>
      </w:pPr>
    </w:p>
    <w:p w14:paraId="4EDD2292" w14:textId="77777777" w:rsidR="00321E7A" w:rsidRDefault="00321E7A" w:rsidP="00321E7A">
      <w:pPr>
        <w:pStyle w:val="PL"/>
        <w:rPr>
          <w:noProof w:val="0"/>
          <w:snapToGrid w:val="0"/>
        </w:rPr>
      </w:pPr>
      <w:r>
        <w:rPr>
          <w:noProof w:val="0"/>
          <w:snapToGrid w:val="0"/>
        </w:rPr>
        <w:t>SeNBtoMeNBContainer ::= OCTET STRING</w:t>
      </w:r>
    </w:p>
    <w:p w14:paraId="14840B4A" w14:textId="77777777" w:rsidR="00321E7A" w:rsidRDefault="00321E7A" w:rsidP="00321E7A">
      <w:pPr>
        <w:pStyle w:val="PL"/>
        <w:rPr>
          <w:noProof w:val="0"/>
          <w:snapToGrid w:val="0"/>
        </w:rPr>
      </w:pPr>
    </w:p>
    <w:p w14:paraId="28B1DDF7" w14:textId="77777777" w:rsidR="00321E7A" w:rsidRDefault="00321E7A" w:rsidP="00321E7A">
      <w:pPr>
        <w:pStyle w:val="PL"/>
        <w:rPr>
          <w:noProof w:val="0"/>
          <w:snapToGrid w:val="0"/>
        </w:rPr>
      </w:pPr>
    </w:p>
    <w:p w14:paraId="4A9D1C87" w14:textId="77777777" w:rsidR="00321E7A" w:rsidRDefault="00321E7A" w:rsidP="00321E7A">
      <w:pPr>
        <w:pStyle w:val="PL"/>
        <w:rPr>
          <w:rFonts w:cs="Courier New"/>
          <w:noProof w:val="0"/>
          <w:szCs w:val="16"/>
        </w:rPr>
      </w:pPr>
      <w:r>
        <w:rPr>
          <w:rFonts w:cs="Courier New"/>
          <w:noProof w:val="0"/>
          <w:snapToGrid w:val="0"/>
          <w:szCs w:val="16"/>
        </w:rPr>
        <w:t xml:space="preserve">ServedCells </w:t>
      </w:r>
      <w:r>
        <w:rPr>
          <w:rFonts w:cs="Courier New"/>
          <w:noProof w:val="0"/>
          <w:szCs w:val="16"/>
        </w:rPr>
        <w:t>::= SEQUENCE (SIZE (1..</w:t>
      </w:r>
      <w:r>
        <w:t xml:space="preserve"> </w:t>
      </w:r>
      <w:r>
        <w:rPr>
          <w:rFonts w:cs="Courier New"/>
          <w:noProof w:val="0"/>
          <w:szCs w:val="16"/>
        </w:rPr>
        <w:t>maxCellineNB)) OF SEQUENCE {</w:t>
      </w:r>
    </w:p>
    <w:p w14:paraId="085C520B" w14:textId="77777777" w:rsidR="00321E7A" w:rsidRDefault="00321E7A" w:rsidP="00321E7A">
      <w:pPr>
        <w:pStyle w:val="PL"/>
        <w:rPr>
          <w:rFonts w:cs="Courier New"/>
          <w:noProof w:val="0"/>
          <w:snapToGrid w:val="0"/>
          <w:szCs w:val="16"/>
        </w:rPr>
      </w:pPr>
      <w:r>
        <w:rPr>
          <w:rFonts w:cs="Courier New"/>
          <w:noProof w:val="0"/>
          <w:snapToGrid w:val="0"/>
          <w:szCs w:val="16"/>
        </w:rPr>
        <w:tab/>
        <w:t>servedCellInfo</w:t>
      </w:r>
      <w:r>
        <w:rPr>
          <w:rFonts w:cs="Courier New"/>
          <w:noProof w:val="0"/>
          <w:snapToGrid w:val="0"/>
          <w:szCs w:val="16"/>
        </w:rPr>
        <w:tab/>
      </w:r>
      <w:r>
        <w:rPr>
          <w:rFonts w:cs="Courier New"/>
          <w:noProof w:val="0"/>
          <w:snapToGrid w:val="0"/>
          <w:szCs w:val="16"/>
        </w:rPr>
        <w:tab/>
      </w:r>
      <w:r>
        <w:rPr>
          <w:rFonts w:cs="Courier New"/>
          <w:noProof w:val="0"/>
          <w:snapToGrid w:val="0"/>
          <w:szCs w:val="16"/>
        </w:rPr>
        <w:tab/>
      </w:r>
      <w:r>
        <w:rPr>
          <w:rFonts w:cs="Courier New"/>
          <w:noProof w:val="0"/>
          <w:snapToGrid w:val="0"/>
          <w:szCs w:val="16"/>
        </w:rPr>
        <w:tab/>
      </w:r>
      <w:r>
        <w:rPr>
          <w:rFonts w:cs="Courier New"/>
          <w:noProof w:val="0"/>
          <w:snapToGrid w:val="0"/>
          <w:szCs w:val="16"/>
        </w:rPr>
        <w:tab/>
        <w:t>ServedCell-Information,</w:t>
      </w:r>
    </w:p>
    <w:p w14:paraId="58C43228" w14:textId="77777777" w:rsidR="00321E7A" w:rsidRDefault="00321E7A" w:rsidP="00321E7A">
      <w:pPr>
        <w:pStyle w:val="PL"/>
        <w:rPr>
          <w:rFonts w:cs="Courier New"/>
          <w:noProof w:val="0"/>
          <w:snapToGrid w:val="0"/>
          <w:szCs w:val="16"/>
        </w:rPr>
      </w:pPr>
      <w:r>
        <w:rPr>
          <w:rFonts w:cs="Courier New"/>
          <w:noProof w:val="0"/>
          <w:snapToGrid w:val="0"/>
          <w:szCs w:val="16"/>
        </w:rPr>
        <w:tab/>
        <w:t>neighbour-Info</w:t>
      </w:r>
      <w:r>
        <w:rPr>
          <w:rFonts w:cs="Courier New"/>
          <w:noProof w:val="0"/>
          <w:snapToGrid w:val="0"/>
          <w:szCs w:val="16"/>
        </w:rPr>
        <w:tab/>
      </w:r>
      <w:r>
        <w:rPr>
          <w:rFonts w:cs="Courier New"/>
          <w:noProof w:val="0"/>
          <w:snapToGrid w:val="0"/>
          <w:szCs w:val="16"/>
        </w:rPr>
        <w:tab/>
      </w:r>
      <w:r>
        <w:rPr>
          <w:rFonts w:cs="Courier New"/>
          <w:noProof w:val="0"/>
          <w:snapToGrid w:val="0"/>
          <w:szCs w:val="16"/>
        </w:rPr>
        <w:tab/>
      </w:r>
      <w:r>
        <w:rPr>
          <w:rFonts w:cs="Courier New"/>
          <w:noProof w:val="0"/>
          <w:snapToGrid w:val="0"/>
          <w:szCs w:val="16"/>
        </w:rPr>
        <w:tab/>
      </w:r>
      <w:r>
        <w:rPr>
          <w:rFonts w:cs="Courier New"/>
          <w:noProof w:val="0"/>
          <w:snapToGrid w:val="0"/>
          <w:szCs w:val="16"/>
        </w:rPr>
        <w:tab/>
        <w:t>Neighbour-Information</w:t>
      </w:r>
      <w:r>
        <w:rPr>
          <w:rFonts w:cs="Courier New"/>
          <w:noProof w:val="0"/>
          <w:snapToGrid w:val="0"/>
          <w:szCs w:val="16"/>
        </w:rPr>
        <w:tab/>
      </w:r>
      <w:r>
        <w:rPr>
          <w:rFonts w:cs="Courier New"/>
          <w:noProof w:val="0"/>
          <w:snapToGrid w:val="0"/>
          <w:szCs w:val="16"/>
        </w:rPr>
        <w:tab/>
      </w:r>
      <w:r>
        <w:rPr>
          <w:rFonts w:cs="Courier New"/>
          <w:noProof w:val="0"/>
          <w:snapToGrid w:val="0"/>
          <w:szCs w:val="16"/>
        </w:rPr>
        <w:tab/>
        <w:t>OPTIONAL,</w:t>
      </w:r>
    </w:p>
    <w:p w14:paraId="79C51147" w14:textId="77777777" w:rsidR="00321E7A" w:rsidRDefault="00321E7A" w:rsidP="00321E7A">
      <w:pPr>
        <w:pStyle w:val="PL"/>
        <w:rPr>
          <w:rFonts w:cs="Courier New"/>
          <w:noProof w:val="0"/>
          <w:snapToGrid w:val="0"/>
          <w:szCs w:val="16"/>
        </w:rPr>
      </w:pPr>
      <w:r>
        <w:rPr>
          <w:rFonts w:cs="Courier New"/>
          <w:noProof w:val="0"/>
          <w:snapToGrid w:val="0"/>
          <w:szCs w:val="16"/>
        </w:rPr>
        <w:tab/>
        <w:t>iE-Extensions</w:t>
      </w:r>
      <w:r>
        <w:rPr>
          <w:rFonts w:cs="Courier New"/>
          <w:noProof w:val="0"/>
          <w:snapToGrid w:val="0"/>
          <w:szCs w:val="16"/>
        </w:rPr>
        <w:tab/>
      </w:r>
      <w:r>
        <w:rPr>
          <w:rFonts w:cs="Courier New"/>
          <w:noProof w:val="0"/>
          <w:snapToGrid w:val="0"/>
          <w:szCs w:val="16"/>
        </w:rPr>
        <w:tab/>
      </w:r>
      <w:r>
        <w:rPr>
          <w:rFonts w:cs="Courier New"/>
          <w:noProof w:val="0"/>
          <w:snapToGrid w:val="0"/>
          <w:szCs w:val="16"/>
        </w:rPr>
        <w:tab/>
      </w:r>
      <w:r>
        <w:rPr>
          <w:rFonts w:cs="Courier New"/>
          <w:noProof w:val="0"/>
          <w:snapToGrid w:val="0"/>
          <w:szCs w:val="16"/>
        </w:rPr>
        <w:tab/>
      </w:r>
      <w:r>
        <w:rPr>
          <w:rFonts w:cs="Courier New"/>
          <w:noProof w:val="0"/>
          <w:snapToGrid w:val="0"/>
          <w:szCs w:val="16"/>
        </w:rPr>
        <w:tab/>
        <w:t>ProtocolExtensionContainer { {ServedCell-ExtIEs} } OPTIONAL,</w:t>
      </w:r>
    </w:p>
    <w:p w14:paraId="1834CE73" w14:textId="77777777" w:rsidR="00321E7A" w:rsidRDefault="00321E7A" w:rsidP="00321E7A">
      <w:pPr>
        <w:pStyle w:val="PL"/>
        <w:rPr>
          <w:rFonts w:cs="Courier New"/>
          <w:noProof w:val="0"/>
          <w:snapToGrid w:val="0"/>
          <w:szCs w:val="16"/>
        </w:rPr>
      </w:pPr>
      <w:r>
        <w:rPr>
          <w:rFonts w:cs="Courier New"/>
          <w:noProof w:val="0"/>
          <w:snapToGrid w:val="0"/>
          <w:szCs w:val="16"/>
        </w:rPr>
        <w:tab/>
        <w:t>...</w:t>
      </w:r>
    </w:p>
    <w:p w14:paraId="3CE0DCC8" w14:textId="77777777" w:rsidR="00321E7A" w:rsidRDefault="00321E7A" w:rsidP="00321E7A">
      <w:pPr>
        <w:pStyle w:val="PL"/>
        <w:rPr>
          <w:snapToGrid w:val="0"/>
        </w:rPr>
      </w:pPr>
      <w:r>
        <w:rPr>
          <w:snapToGrid w:val="0"/>
        </w:rPr>
        <w:t>}</w:t>
      </w:r>
    </w:p>
    <w:p w14:paraId="1982B7AE" w14:textId="77777777" w:rsidR="00321E7A" w:rsidRDefault="00321E7A" w:rsidP="00321E7A">
      <w:pPr>
        <w:pStyle w:val="PL"/>
        <w:rPr>
          <w:snapToGrid w:val="0"/>
        </w:rPr>
      </w:pPr>
    </w:p>
    <w:p w14:paraId="46CD4B94" w14:textId="77777777" w:rsidR="00321E7A" w:rsidRDefault="00321E7A" w:rsidP="00321E7A">
      <w:pPr>
        <w:pStyle w:val="PL"/>
        <w:rPr>
          <w:rFonts w:cs="Courier New"/>
          <w:noProof w:val="0"/>
          <w:snapToGrid w:val="0"/>
          <w:szCs w:val="16"/>
        </w:rPr>
      </w:pPr>
      <w:r>
        <w:rPr>
          <w:rFonts w:cs="Courier New"/>
          <w:noProof w:val="0"/>
          <w:snapToGrid w:val="0"/>
          <w:szCs w:val="16"/>
        </w:rPr>
        <w:t>ServedCell-ExtIEs X2AP-PROTOCOL-EXTENSION ::= {</w:t>
      </w:r>
    </w:p>
    <w:p w14:paraId="4CD93D8A" w14:textId="77777777" w:rsidR="00321E7A" w:rsidRDefault="00321E7A" w:rsidP="00321E7A">
      <w:pPr>
        <w:pStyle w:val="PL"/>
        <w:rPr>
          <w:rFonts w:cs="Courier New"/>
          <w:noProof w:val="0"/>
          <w:snapToGrid w:val="0"/>
          <w:szCs w:val="16"/>
        </w:rPr>
      </w:pPr>
      <w:r>
        <w:rPr>
          <w:rFonts w:cs="Courier New"/>
          <w:noProof w:val="0"/>
          <w:snapToGrid w:val="0"/>
          <w:szCs w:val="16"/>
        </w:rPr>
        <w:tab/>
        <w:t>{ ID id-NRNeighbourInfoToAdd</w:t>
      </w:r>
      <w:r>
        <w:rPr>
          <w:rFonts w:cs="Courier New"/>
          <w:noProof w:val="0"/>
          <w:snapToGrid w:val="0"/>
          <w:szCs w:val="16"/>
        </w:rPr>
        <w:tab/>
      </w:r>
      <w:r>
        <w:rPr>
          <w:rFonts w:cs="Courier New"/>
          <w:noProof w:val="0"/>
          <w:snapToGrid w:val="0"/>
          <w:szCs w:val="16"/>
        </w:rPr>
        <w:tab/>
      </w:r>
      <w:r>
        <w:rPr>
          <w:rFonts w:cs="Courier New"/>
          <w:noProof w:val="0"/>
          <w:snapToGrid w:val="0"/>
          <w:szCs w:val="16"/>
        </w:rPr>
        <w:tab/>
        <w:t>CRITICALITY ignore</w:t>
      </w:r>
      <w:r>
        <w:rPr>
          <w:rFonts w:cs="Courier New"/>
          <w:noProof w:val="0"/>
          <w:snapToGrid w:val="0"/>
          <w:szCs w:val="16"/>
        </w:rPr>
        <w:tab/>
        <w:t>EXTENSION NRNeighbour-Information</w:t>
      </w:r>
      <w:r>
        <w:rPr>
          <w:rFonts w:cs="Courier New"/>
          <w:noProof w:val="0"/>
          <w:snapToGrid w:val="0"/>
          <w:szCs w:val="16"/>
        </w:rPr>
        <w:tab/>
      </w:r>
      <w:r>
        <w:rPr>
          <w:rFonts w:cs="Courier New"/>
          <w:noProof w:val="0"/>
          <w:snapToGrid w:val="0"/>
          <w:szCs w:val="16"/>
        </w:rPr>
        <w:tab/>
      </w:r>
      <w:r>
        <w:rPr>
          <w:rFonts w:cs="Courier New"/>
          <w:noProof w:val="0"/>
          <w:snapToGrid w:val="0"/>
          <w:szCs w:val="16"/>
        </w:rPr>
        <w:tab/>
      </w:r>
      <w:r>
        <w:rPr>
          <w:rFonts w:cs="Courier New"/>
          <w:noProof w:val="0"/>
          <w:snapToGrid w:val="0"/>
          <w:szCs w:val="16"/>
        </w:rPr>
        <w:tab/>
        <w:t>PRESENCE optional },</w:t>
      </w:r>
    </w:p>
    <w:p w14:paraId="451AA9A1" w14:textId="77777777" w:rsidR="00321E7A" w:rsidRDefault="00321E7A" w:rsidP="00321E7A">
      <w:pPr>
        <w:pStyle w:val="PL"/>
        <w:rPr>
          <w:rFonts w:cs="Courier New"/>
          <w:noProof w:val="0"/>
          <w:snapToGrid w:val="0"/>
          <w:szCs w:val="16"/>
        </w:rPr>
      </w:pPr>
      <w:r>
        <w:rPr>
          <w:rFonts w:cs="Courier New"/>
          <w:noProof w:val="0"/>
          <w:snapToGrid w:val="0"/>
          <w:szCs w:val="16"/>
        </w:rPr>
        <w:tab/>
        <w:t>...</w:t>
      </w:r>
    </w:p>
    <w:p w14:paraId="2AEA5ECE" w14:textId="77777777" w:rsidR="00321E7A" w:rsidRDefault="00321E7A" w:rsidP="00321E7A">
      <w:pPr>
        <w:pStyle w:val="PL"/>
        <w:rPr>
          <w:rFonts w:cs="Courier New"/>
          <w:noProof w:val="0"/>
          <w:snapToGrid w:val="0"/>
          <w:szCs w:val="16"/>
        </w:rPr>
      </w:pPr>
      <w:r>
        <w:rPr>
          <w:rFonts w:cs="Courier New"/>
          <w:noProof w:val="0"/>
          <w:snapToGrid w:val="0"/>
          <w:szCs w:val="16"/>
        </w:rPr>
        <w:t>}</w:t>
      </w:r>
    </w:p>
    <w:p w14:paraId="7C43CC17" w14:textId="77777777" w:rsidR="00321E7A" w:rsidRDefault="00321E7A" w:rsidP="00321E7A">
      <w:pPr>
        <w:pStyle w:val="PL"/>
        <w:rPr>
          <w:noProof w:val="0"/>
          <w:snapToGrid w:val="0"/>
        </w:rPr>
      </w:pPr>
    </w:p>
    <w:p w14:paraId="4FF98497" w14:textId="77777777" w:rsidR="00321E7A" w:rsidRDefault="00321E7A" w:rsidP="00321E7A">
      <w:pPr>
        <w:pStyle w:val="PL"/>
        <w:rPr>
          <w:noProof w:val="0"/>
          <w:snapToGrid w:val="0"/>
        </w:rPr>
      </w:pPr>
      <w:r>
        <w:rPr>
          <w:noProof w:val="0"/>
          <w:snapToGrid w:val="0"/>
        </w:rPr>
        <w:t>ServedCell-Information ::= SEQUENCE {</w:t>
      </w:r>
    </w:p>
    <w:p w14:paraId="326086F9" w14:textId="77777777" w:rsidR="00321E7A" w:rsidRDefault="00321E7A" w:rsidP="00321E7A">
      <w:pPr>
        <w:pStyle w:val="PL"/>
        <w:rPr>
          <w:noProof w:val="0"/>
          <w:snapToGrid w:val="0"/>
        </w:rPr>
      </w:pPr>
      <w:r>
        <w:rPr>
          <w:noProof w:val="0"/>
          <w:snapToGrid w:val="0"/>
        </w:rPr>
        <w:tab/>
        <w:t>pCI</w:t>
      </w:r>
      <w:r>
        <w:rPr>
          <w:noProof w:val="0"/>
          <w:snapToGrid w:val="0"/>
        </w:rPr>
        <w:tab/>
      </w:r>
      <w:r>
        <w:rPr>
          <w:noProof w:val="0"/>
          <w:snapToGrid w:val="0"/>
        </w:rPr>
        <w:tab/>
      </w:r>
      <w:r>
        <w:rPr>
          <w:noProof w:val="0"/>
          <w:snapToGrid w:val="0"/>
        </w:rPr>
        <w:tab/>
      </w:r>
      <w:r>
        <w:rPr>
          <w:noProof w:val="0"/>
          <w:snapToGrid w:val="0"/>
        </w:rPr>
        <w:tab/>
      </w:r>
      <w:r>
        <w:rPr>
          <w:noProof w:val="0"/>
          <w:snapToGrid w:val="0"/>
        </w:rPr>
        <w:tab/>
        <w:t>PCI,</w:t>
      </w:r>
    </w:p>
    <w:p w14:paraId="3C26CA6F" w14:textId="77777777" w:rsidR="00321E7A" w:rsidRDefault="00321E7A" w:rsidP="00321E7A">
      <w:pPr>
        <w:pStyle w:val="PL"/>
        <w:rPr>
          <w:noProof w:val="0"/>
          <w:snapToGrid w:val="0"/>
        </w:rPr>
      </w:pPr>
      <w:r>
        <w:rPr>
          <w:noProof w:val="0"/>
          <w:snapToGrid w:val="0"/>
        </w:rPr>
        <w:tab/>
        <w:t>cellId</w:t>
      </w:r>
      <w:r>
        <w:rPr>
          <w:noProof w:val="0"/>
          <w:snapToGrid w:val="0"/>
        </w:rPr>
        <w:tab/>
      </w:r>
      <w:r>
        <w:rPr>
          <w:noProof w:val="0"/>
          <w:snapToGrid w:val="0"/>
        </w:rPr>
        <w:tab/>
      </w:r>
      <w:r>
        <w:rPr>
          <w:noProof w:val="0"/>
          <w:snapToGrid w:val="0"/>
        </w:rPr>
        <w:tab/>
      </w:r>
      <w:r>
        <w:rPr>
          <w:noProof w:val="0"/>
          <w:snapToGrid w:val="0"/>
        </w:rPr>
        <w:tab/>
        <w:t>ECGI,</w:t>
      </w:r>
    </w:p>
    <w:p w14:paraId="3730E535" w14:textId="77777777" w:rsidR="00321E7A" w:rsidRDefault="00321E7A" w:rsidP="00321E7A">
      <w:pPr>
        <w:pStyle w:val="PL"/>
        <w:rPr>
          <w:noProof w:val="0"/>
          <w:snapToGrid w:val="0"/>
        </w:rPr>
      </w:pPr>
      <w:r>
        <w:rPr>
          <w:noProof w:val="0"/>
          <w:snapToGrid w:val="0"/>
        </w:rPr>
        <w:tab/>
        <w:t>tAC</w:t>
      </w:r>
      <w:r>
        <w:rPr>
          <w:noProof w:val="0"/>
          <w:snapToGrid w:val="0"/>
        </w:rPr>
        <w:tab/>
      </w:r>
      <w:r>
        <w:rPr>
          <w:noProof w:val="0"/>
          <w:snapToGrid w:val="0"/>
        </w:rPr>
        <w:tab/>
      </w:r>
      <w:r>
        <w:rPr>
          <w:noProof w:val="0"/>
          <w:snapToGrid w:val="0"/>
        </w:rPr>
        <w:tab/>
      </w:r>
      <w:r>
        <w:rPr>
          <w:noProof w:val="0"/>
          <w:snapToGrid w:val="0"/>
        </w:rPr>
        <w:tab/>
      </w:r>
      <w:r>
        <w:rPr>
          <w:noProof w:val="0"/>
          <w:snapToGrid w:val="0"/>
        </w:rPr>
        <w:tab/>
        <w:t>TAC,</w:t>
      </w:r>
    </w:p>
    <w:p w14:paraId="69D5F6C5" w14:textId="77777777" w:rsidR="00321E7A" w:rsidRDefault="00321E7A" w:rsidP="00321E7A">
      <w:pPr>
        <w:pStyle w:val="PL"/>
        <w:rPr>
          <w:noProof w:val="0"/>
          <w:snapToGrid w:val="0"/>
        </w:rPr>
      </w:pPr>
      <w:r>
        <w:rPr>
          <w:noProof w:val="0"/>
          <w:snapToGrid w:val="0"/>
        </w:rPr>
        <w:tab/>
        <w:t>broadcastPLMNs</w:t>
      </w:r>
      <w:r>
        <w:rPr>
          <w:noProof w:val="0"/>
          <w:snapToGrid w:val="0"/>
        </w:rPr>
        <w:tab/>
      </w:r>
      <w:r>
        <w:rPr>
          <w:noProof w:val="0"/>
          <w:snapToGrid w:val="0"/>
        </w:rPr>
        <w:tab/>
        <w:t>BroadcastPLMNs-Item,</w:t>
      </w:r>
    </w:p>
    <w:p w14:paraId="5068DF92" w14:textId="77777777" w:rsidR="00321E7A" w:rsidRPr="0001007E" w:rsidRDefault="00321E7A" w:rsidP="00321E7A">
      <w:pPr>
        <w:pStyle w:val="PL"/>
        <w:rPr>
          <w:noProof w:val="0"/>
          <w:snapToGrid w:val="0"/>
          <w:lang w:val="sv-SE"/>
        </w:rPr>
      </w:pPr>
      <w:r>
        <w:rPr>
          <w:noProof w:val="0"/>
          <w:snapToGrid w:val="0"/>
        </w:rPr>
        <w:tab/>
      </w:r>
      <w:r w:rsidRPr="0001007E">
        <w:rPr>
          <w:noProof w:val="0"/>
          <w:snapToGrid w:val="0"/>
          <w:lang w:val="sv-SE" w:eastAsia="zh-CN"/>
        </w:rPr>
        <w:t>eUTRA-Mode-Info</w:t>
      </w:r>
      <w:r w:rsidRPr="0001007E">
        <w:rPr>
          <w:noProof w:val="0"/>
          <w:snapToGrid w:val="0"/>
          <w:lang w:val="sv-SE" w:eastAsia="zh-CN"/>
        </w:rPr>
        <w:tab/>
      </w:r>
      <w:r w:rsidRPr="0001007E">
        <w:rPr>
          <w:noProof w:val="0"/>
          <w:snapToGrid w:val="0"/>
          <w:lang w:val="sv-SE" w:eastAsia="zh-CN"/>
        </w:rPr>
        <w:tab/>
        <w:t>EUTRA-Mode-Info,</w:t>
      </w:r>
    </w:p>
    <w:p w14:paraId="6255D57B" w14:textId="77777777" w:rsidR="00321E7A" w:rsidRDefault="00321E7A" w:rsidP="00321E7A">
      <w:pPr>
        <w:pStyle w:val="PL"/>
        <w:rPr>
          <w:noProof w:val="0"/>
          <w:snapToGrid w:val="0"/>
        </w:rPr>
      </w:pPr>
      <w:r w:rsidRPr="0001007E">
        <w:rPr>
          <w:noProof w:val="0"/>
          <w:snapToGrid w:val="0"/>
          <w:lang w:val="sv-SE"/>
        </w:rPr>
        <w:tab/>
      </w:r>
      <w:r>
        <w:rPr>
          <w:noProof w:val="0"/>
          <w:snapToGrid w:val="0"/>
        </w:rPr>
        <w:t>iE-Extensions</w:t>
      </w:r>
      <w:r>
        <w:rPr>
          <w:noProof w:val="0"/>
          <w:snapToGrid w:val="0"/>
        </w:rPr>
        <w:tab/>
      </w:r>
      <w:r>
        <w:rPr>
          <w:noProof w:val="0"/>
          <w:snapToGrid w:val="0"/>
        </w:rPr>
        <w:tab/>
        <w:t>ProtocolExtensionContainer { {</w:t>
      </w:r>
      <w:r>
        <w:rPr>
          <w:noProof w:val="0"/>
        </w:rPr>
        <w:t>ServedCell-Information</w:t>
      </w:r>
      <w:r>
        <w:rPr>
          <w:noProof w:val="0"/>
          <w:snapToGrid w:val="0"/>
        </w:rPr>
        <w:t>-ExtIEs} } OPTIONAL,</w:t>
      </w:r>
    </w:p>
    <w:p w14:paraId="11EBA9AD" w14:textId="77777777" w:rsidR="00321E7A" w:rsidRDefault="00321E7A" w:rsidP="00321E7A">
      <w:pPr>
        <w:pStyle w:val="PL"/>
        <w:rPr>
          <w:noProof w:val="0"/>
          <w:snapToGrid w:val="0"/>
        </w:rPr>
      </w:pPr>
      <w:r>
        <w:rPr>
          <w:noProof w:val="0"/>
          <w:snapToGrid w:val="0"/>
        </w:rPr>
        <w:tab/>
        <w:t>...</w:t>
      </w:r>
    </w:p>
    <w:p w14:paraId="18D90B18" w14:textId="77777777" w:rsidR="00321E7A" w:rsidRDefault="00321E7A" w:rsidP="00321E7A">
      <w:pPr>
        <w:pStyle w:val="PL"/>
        <w:rPr>
          <w:noProof w:val="0"/>
          <w:snapToGrid w:val="0"/>
        </w:rPr>
      </w:pPr>
      <w:r>
        <w:rPr>
          <w:noProof w:val="0"/>
          <w:snapToGrid w:val="0"/>
        </w:rPr>
        <w:t>}</w:t>
      </w:r>
    </w:p>
    <w:p w14:paraId="598B68DD" w14:textId="77777777" w:rsidR="00321E7A" w:rsidRDefault="00321E7A" w:rsidP="00321E7A">
      <w:pPr>
        <w:pStyle w:val="PL"/>
        <w:rPr>
          <w:noProof w:val="0"/>
          <w:snapToGrid w:val="0"/>
        </w:rPr>
      </w:pPr>
    </w:p>
    <w:p w14:paraId="5442DB9F" w14:textId="77777777" w:rsidR="00321E7A" w:rsidRDefault="00321E7A" w:rsidP="00321E7A">
      <w:pPr>
        <w:pStyle w:val="PL"/>
        <w:rPr>
          <w:noProof w:val="0"/>
          <w:snapToGrid w:val="0"/>
        </w:rPr>
      </w:pPr>
      <w:r>
        <w:rPr>
          <w:noProof w:val="0"/>
        </w:rPr>
        <w:t>ServedCell-</w:t>
      </w:r>
      <w:r>
        <w:rPr>
          <w:bCs/>
          <w:noProof w:val="0"/>
        </w:rPr>
        <w:t>Information</w:t>
      </w:r>
      <w:r>
        <w:rPr>
          <w:noProof w:val="0"/>
          <w:snapToGrid w:val="0"/>
        </w:rPr>
        <w:t>-ExtIEs X2AP-PROTOCOL-EXTENSION ::= {</w:t>
      </w:r>
    </w:p>
    <w:p w14:paraId="23F04DD6" w14:textId="77777777" w:rsidR="00321E7A" w:rsidRDefault="00321E7A" w:rsidP="00321E7A">
      <w:pPr>
        <w:pStyle w:val="PL"/>
        <w:rPr>
          <w:snapToGrid w:val="0"/>
          <w:lang w:eastAsia="zh-CN"/>
        </w:rPr>
      </w:pPr>
      <w:r>
        <w:rPr>
          <w:snapToGrid w:val="0"/>
        </w:rPr>
        <w:tab/>
        <w:t>{ ID id-Number-of-Antennaports</w:t>
      </w:r>
      <w:r>
        <w:rPr>
          <w:snapToGrid w:val="0"/>
        </w:rPr>
        <w:tab/>
      </w:r>
      <w:r>
        <w:rPr>
          <w:snapToGrid w:val="0"/>
        </w:rPr>
        <w:tab/>
      </w:r>
      <w:r>
        <w:rPr>
          <w:snapToGrid w:val="0"/>
        </w:rPr>
        <w:tab/>
      </w:r>
      <w:r>
        <w:rPr>
          <w:snapToGrid w:val="0"/>
        </w:rPr>
        <w:tab/>
        <w:t>CRITICALITY ignore</w:t>
      </w:r>
      <w:r>
        <w:rPr>
          <w:snapToGrid w:val="0"/>
        </w:rPr>
        <w:tab/>
        <w:t>EXTENSION Number-of-Antennaports</w:t>
      </w:r>
      <w:r>
        <w:rPr>
          <w:snapToGrid w:val="0"/>
        </w:rPr>
        <w:tab/>
      </w:r>
      <w:r>
        <w:rPr>
          <w:snapToGrid w:val="0"/>
        </w:rPr>
        <w:tab/>
      </w:r>
      <w:r>
        <w:rPr>
          <w:snapToGrid w:val="0"/>
        </w:rPr>
        <w:tab/>
      </w:r>
      <w:r>
        <w:rPr>
          <w:snapToGrid w:val="0"/>
        </w:rPr>
        <w:tab/>
      </w:r>
      <w:r>
        <w:rPr>
          <w:snapToGrid w:val="0"/>
        </w:rPr>
        <w:tab/>
        <w:t>PRESENCE optional}</w:t>
      </w:r>
      <w:r>
        <w:rPr>
          <w:snapToGrid w:val="0"/>
          <w:lang w:eastAsia="zh-CN"/>
        </w:rPr>
        <w:t>|</w:t>
      </w:r>
    </w:p>
    <w:p w14:paraId="54E6D3DF" w14:textId="77777777" w:rsidR="00321E7A" w:rsidRDefault="00321E7A" w:rsidP="00321E7A">
      <w:pPr>
        <w:pStyle w:val="PL"/>
        <w:rPr>
          <w:snapToGrid w:val="0"/>
          <w:lang w:eastAsia="en-GB"/>
        </w:rPr>
      </w:pPr>
      <w:r>
        <w:rPr>
          <w:snapToGrid w:val="0"/>
          <w:lang w:eastAsia="zh-CN"/>
        </w:rPr>
        <w:tab/>
      </w:r>
      <w:r>
        <w:rPr>
          <w:snapToGrid w:val="0"/>
        </w:rPr>
        <w:t>{ ID id-PRACH-Configuration</w:t>
      </w:r>
      <w:r>
        <w:rPr>
          <w:snapToGrid w:val="0"/>
        </w:rPr>
        <w:tab/>
      </w:r>
      <w:r>
        <w:rPr>
          <w:snapToGrid w:val="0"/>
        </w:rPr>
        <w:tab/>
      </w:r>
      <w:r>
        <w:rPr>
          <w:snapToGrid w:val="0"/>
        </w:rPr>
        <w:tab/>
      </w:r>
      <w:r>
        <w:rPr>
          <w:snapToGrid w:val="0"/>
        </w:rPr>
        <w:tab/>
      </w:r>
      <w:r>
        <w:rPr>
          <w:snapToGrid w:val="0"/>
        </w:rPr>
        <w:tab/>
        <w:t>CRITICALITY ignore</w:t>
      </w:r>
      <w:r>
        <w:rPr>
          <w:snapToGrid w:val="0"/>
        </w:rPr>
        <w:tab/>
        <w:t>EXTENSION PRACH-Configuration</w:t>
      </w:r>
      <w:r>
        <w:rPr>
          <w:snapToGrid w:val="0"/>
        </w:rPr>
        <w:tab/>
      </w:r>
      <w:r>
        <w:rPr>
          <w:snapToGrid w:val="0"/>
        </w:rPr>
        <w:tab/>
      </w:r>
      <w:r>
        <w:rPr>
          <w:snapToGrid w:val="0"/>
        </w:rPr>
        <w:tab/>
      </w:r>
      <w:r>
        <w:rPr>
          <w:snapToGrid w:val="0"/>
        </w:rPr>
        <w:tab/>
      </w:r>
      <w:r>
        <w:rPr>
          <w:snapToGrid w:val="0"/>
        </w:rPr>
        <w:tab/>
      </w:r>
      <w:r>
        <w:rPr>
          <w:snapToGrid w:val="0"/>
        </w:rPr>
        <w:tab/>
        <w:t>PRESENCE optional}|</w:t>
      </w:r>
    </w:p>
    <w:p w14:paraId="365AF6A4" w14:textId="77777777" w:rsidR="00321E7A" w:rsidRDefault="00321E7A" w:rsidP="00321E7A">
      <w:pPr>
        <w:pStyle w:val="PL"/>
        <w:rPr>
          <w:snapToGrid w:val="0"/>
        </w:rPr>
      </w:pPr>
      <w:r>
        <w:rPr>
          <w:snapToGrid w:val="0"/>
        </w:rPr>
        <w:tab/>
        <w:t>{ ID id-</w:t>
      </w:r>
      <w:r>
        <w:rPr>
          <w:snapToGrid w:val="0"/>
          <w:lang w:eastAsia="zh-CN"/>
        </w:rPr>
        <w:t>MBSFN-Subframe-Info</w:t>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Pr>
          <w:snapToGrid w:val="0"/>
          <w:lang w:eastAsia="zh-CN"/>
        </w:rPr>
        <w:t>MBSFN-Subframe-Infolist</w:t>
      </w:r>
      <w:r>
        <w:rPr>
          <w:snapToGrid w:val="0"/>
        </w:rPr>
        <w:tab/>
      </w:r>
      <w:r>
        <w:rPr>
          <w:snapToGrid w:val="0"/>
        </w:rPr>
        <w:tab/>
      </w:r>
      <w:r>
        <w:rPr>
          <w:snapToGrid w:val="0"/>
        </w:rPr>
        <w:tab/>
      </w:r>
      <w:r>
        <w:rPr>
          <w:snapToGrid w:val="0"/>
        </w:rPr>
        <w:tab/>
        <w:t xml:space="preserve">PRESENCE </w:t>
      </w:r>
      <w:r>
        <w:rPr>
          <w:noProof w:val="0"/>
          <w:snapToGrid w:val="0"/>
          <w:lang w:eastAsia="zh-CN"/>
        </w:rPr>
        <w:t>optional</w:t>
      </w:r>
      <w:r>
        <w:rPr>
          <w:snapToGrid w:val="0"/>
        </w:rPr>
        <w:t>}|</w:t>
      </w:r>
    </w:p>
    <w:p w14:paraId="5AB4C93E" w14:textId="77777777" w:rsidR="00321E7A" w:rsidRDefault="00321E7A" w:rsidP="00321E7A">
      <w:pPr>
        <w:pStyle w:val="PL"/>
        <w:rPr>
          <w:snapToGrid w:val="0"/>
        </w:rPr>
      </w:pPr>
      <w:r>
        <w:rPr>
          <w:snapToGrid w:val="0"/>
        </w:rPr>
        <w:tab/>
        <w:t>{ ID id-CSG-Id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CSG-Id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64993D4B" w14:textId="77777777" w:rsidR="00321E7A" w:rsidRDefault="00321E7A" w:rsidP="00321E7A">
      <w:pPr>
        <w:pStyle w:val="PL"/>
        <w:rPr>
          <w:snapToGrid w:val="0"/>
        </w:rPr>
      </w:pPr>
      <w:r>
        <w:rPr>
          <w:snapToGrid w:val="0"/>
        </w:rPr>
        <w:tab/>
        <w:t>{ ID id-MBMS-Service-Area-List</w:t>
      </w:r>
      <w:r>
        <w:rPr>
          <w:snapToGrid w:val="0"/>
        </w:rPr>
        <w:tab/>
      </w:r>
      <w:r>
        <w:rPr>
          <w:snapToGrid w:val="0"/>
        </w:rPr>
        <w:tab/>
      </w:r>
      <w:r>
        <w:rPr>
          <w:snapToGrid w:val="0"/>
        </w:rPr>
        <w:tab/>
      </w:r>
      <w:r>
        <w:rPr>
          <w:snapToGrid w:val="0"/>
        </w:rPr>
        <w:tab/>
        <w:t>CRITICALITY ignore</w:t>
      </w:r>
      <w:r>
        <w:rPr>
          <w:snapToGrid w:val="0"/>
        </w:rPr>
        <w:tab/>
        <w:t>EXTENSION MBMS-Service-Area-Identity-List</w:t>
      </w:r>
      <w:r>
        <w:rPr>
          <w:snapToGrid w:val="0"/>
        </w:rPr>
        <w:tab/>
      </w:r>
      <w:r>
        <w:rPr>
          <w:snapToGrid w:val="0"/>
        </w:rPr>
        <w:tab/>
        <w:t>PRESENCE optional}|</w:t>
      </w:r>
    </w:p>
    <w:p w14:paraId="65D1440E" w14:textId="77777777" w:rsidR="00321E7A" w:rsidRDefault="00321E7A" w:rsidP="00321E7A">
      <w:pPr>
        <w:pStyle w:val="PL"/>
        <w:rPr>
          <w:snapToGrid w:val="0"/>
        </w:rPr>
      </w:pPr>
      <w:r>
        <w:rPr>
          <w:snapToGrid w:val="0"/>
        </w:rPr>
        <w:tab/>
        <w:t>{ ID id-MultibandInfoList</w:t>
      </w:r>
      <w:r>
        <w:rPr>
          <w:snapToGrid w:val="0"/>
        </w:rPr>
        <w:tab/>
      </w:r>
      <w:r>
        <w:rPr>
          <w:snapToGrid w:val="0"/>
        </w:rPr>
        <w:tab/>
      </w:r>
      <w:r>
        <w:rPr>
          <w:snapToGrid w:val="0"/>
        </w:rPr>
        <w:tab/>
      </w:r>
      <w:r>
        <w:rPr>
          <w:snapToGrid w:val="0"/>
        </w:rPr>
        <w:tab/>
      </w:r>
      <w:r>
        <w:rPr>
          <w:snapToGrid w:val="0"/>
        </w:rPr>
        <w:tab/>
        <w:t>CRITICALITY ignore</w:t>
      </w:r>
      <w:r>
        <w:rPr>
          <w:snapToGrid w:val="0"/>
        </w:rPr>
        <w:tab/>
        <w:t>EXTENSION MultibandInfoList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282CB6D0" w14:textId="77777777" w:rsidR="00321E7A" w:rsidRDefault="00321E7A" w:rsidP="00321E7A">
      <w:pPr>
        <w:pStyle w:val="PL"/>
        <w:rPr>
          <w:snapToGrid w:val="0"/>
        </w:rPr>
      </w:pPr>
      <w:r>
        <w:rPr>
          <w:snapToGrid w:val="0"/>
        </w:rPr>
        <w:tab/>
        <w:t>{ ID id-FreqBandIndicatorPriority</w:t>
      </w:r>
      <w:r>
        <w:rPr>
          <w:snapToGrid w:val="0"/>
        </w:rPr>
        <w:tab/>
      </w:r>
      <w:r>
        <w:rPr>
          <w:snapToGrid w:val="0"/>
        </w:rPr>
        <w:tab/>
      </w:r>
      <w:r>
        <w:rPr>
          <w:snapToGrid w:val="0"/>
        </w:rPr>
        <w:tab/>
        <w:t>CRITICALITY ignore</w:t>
      </w:r>
      <w:r>
        <w:rPr>
          <w:snapToGrid w:val="0"/>
        </w:rPr>
        <w:tab/>
        <w:t>EXTENSION FreqBandIndicatorPriority</w:t>
      </w:r>
      <w:r>
        <w:rPr>
          <w:snapToGrid w:val="0"/>
        </w:rPr>
        <w:tab/>
      </w:r>
      <w:r>
        <w:rPr>
          <w:snapToGrid w:val="0"/>
        </w:rPr>
        <w:tab/>
      </w:r>
      <w:r>
        <w:rPr>
          <w:snapToGrid w:val="0"/>
        </w:rPr>
        <w:tab/>
      </w:r>
      <w:r>
        <w:rPr>
          <w:snapToGrid w:val="0"/>
        </w:rPr>
        <w:tab/>
        <w:t>PRESENCE optional}|</w:t>
      </w:r>
    </w:p>
    <w:p w14:paraId="566E085A" w14:textId="77777777" w:rsidR="00321E7A" w:rsidRDefault="00321E7A" w:rsidP="00321E7A">
      <w:pPr>
        <w:pStyle w:val="PL"/>
        <w:rPr>
          <w:snapToGrid w:val="0"/>
        </w:rPr>
      </w:pPr>
      <w:r>
        <w:rPr>
          <w:snapToGrid w:val="0"/>
          <w:lang w:eastAsia="zh-CN"/>
        </w:rPr>
        <w:tab/>
      </w:r>
      <w:r>
        <w:rPr>
          <w:snapToGrid w:val="0"/>
        </w:rPr>
        <w:t>{ ID id-BandwidthReducedSI</w:t>
      </w:r>
      <w:r>
        <w:rPr>
          <w:snapToGrid w:val="0"/>
        </w:rPr>
        <w:tab/>
      </w:r>
      <w:r>
        <w:rPr>
          <w:snapToGrid w:val="0"/>
        </w:rPr>
        <w:tab/>
      </w:r>
      <w:r>
        <w:rPr>
          <w:snapToGrid w:val="0"/>
        </w:rPr>
        <w:tab/>
      </w:r>
      <w:r>
        <w:rPr>
          <w:snapToGrid w:val="0"/>
        </w:rPr>
        <w:tab/>
      </w:r>
      <w:r>
        <w:rPr>
          <w:snapToGrid w:val="0"/>
        </w:rPr>
        <w:tab/>
        <w:t>CRITICALITY ignore</w:t>
      </w:r>
      <w:r>
        <w:rPr>
          <w:snapToGrid w:val="0"/>
        </w:rPr>
        <w:tab/>
        <w:t>EXTENSION BandwidthReducedSI</w:t>
      </w:r>
      <w:r>
        <w:rPr>
          <w:snapToGrid w:val="0"/>
        </w:rPr>
        <w:tab/>
      </w:r>
      <w:r>
        <w:rPr>
          <w:snapToGrid w:val="0"/>
        </w:rPr>
        <w:tab/>
      </w:r>
      <w:r>
        <w:rPr>
          <w:snapToGrid w:val="0"/>
        </w:rPr>
        <w:tab/>
      </w:r>
      <w:r>
        <w:rPr>
          <w:snapToGrid w:val="0"/>
        </w:rPr>
        <w:tab/>
      </w:r>
      <w:r>
        <w:rPr>
          <w:snapToGrid w:val="0"/>
        </w:rPr>
        <w:tab/>
      </w:r>
      <w:r>
        <w:rPr>
          <w:snapToGrid w:val="0"/>
        </w:rPr>
        <w:tab/>
        <w:t>PRESENCE optional}|</w:t>
      </w:r>
    </w:p>
    <w:p w14:paraId="564346C7" w14:textId="77777777" w:rsidR="00321E7A" w:rsidRDefault="00321E7A" w:rsidP="00321E7A">
      <w:pPr>
        <w:pStyle w:val="PL"/>
        <w:rPr>
          <w:snapToGrid w:val="0"/>
        </w:rPr>
      </w:pPr>
      <w:r>
        <w:rPr>
          <w:snapToGrid w:val="0"/>
        </w:rPr>
        <w:tab/>
        <w:t>{ ID id-ProtectedEUTRAResourceIndication</w:t>
      </w:r>
      <w:r>
        <w:rPr>
          <w:snapToGrid w:val="0"/>
        </w:rPr>
        <w:tab/>
        <w:t>CRITICALITY ignore</w:t>
      </w:r>
      <w:r>
        <w:rPr>
          <w:snapToGrid w:val="0"/>
        </w:rPr>
        <w:tab/>
        <w:t>EXTENSION ProtectedEUTRAResourceIndication</w:t>
      </w:r>
      <w:r>
        <w:rPr>
          <w:snapToGrid w:val="0"/>
        </w:rPr>
        <w:tab/>
        <w:t>PRESENCE optional}|</w:t>
      </w:r>
    </w:p>
    <w:p w14:paraId="6DFF1137" w14:textId="77777777" w:rsidR="00321E7A" w:rsidRDefault="00321E7A" w:rsidP="00321E7A">
      <w:pPr>
        <w:pStyle w:val="PL"/>
        <w:rPr>
          <w:snapToGrid w:val="0"/>
          <w:lang w:eastAsia="zh-CN"/>
        </w:rPr>
      </w:pPr>
      <w:r>
        <w:rPr>
          <w:snapToGrid w:val="0"/>
          <w:lang w:eastAsia="zh-CN"/>
        </w:rPr>
        <w:tab/>
        <w:t>{ ID id-</w:t>
      </w:r>
      <w:r>
        <w:rPr>
          <w:noProof w:val="0"/>
          <w:snapToGrid w:val="0"/>
          <w:lang w:eastAsia="zh-CN"/>
        </w:rPr>
        <w:t>BPLMN-ID-Info-EUTRA</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 xml:space="preserve">CRITICALITY ignore </w:t>
      </w:r>
      <w:r>
        <w:rPr>
          <w:noProof w:val="0"/>
          <w:snapToGrid w:val="0"/>
          <w:lang w:eastAsia="zh-CN"/>
        </w:rPr>
        <w:tab/>
        <w:t>EXTENSION BPLMN-ID-Info-EUTRA</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optional}</w:t>
      </w:r>
      <w:r>
        <w:rPr>
          <w:snapToGrid w:val="0"/>
        </w:rPr>
        <w:t>|</w:t>
      </w:r>
    </w:p>
    <w:p w14:paraId="47718F40" w14:textId="77777777" w:rsidR="00321E7A" w:rsidRDefault="00321E7A" w:rsidP="00321E7A">
      <w:pPr>
        <w:pStyle w:val="PL"/>
        <w:rPr>
          <w:ins w:id="280" w:author="Ericsson User " w:date="2021-01-14T00:57:00Z"/>
          <w:noProof w:val="0"/>
          <w:snapToGrid w:val="0"/>
        </w:rPr>
      </w:pPr>
      <w:r>
        <w:rPr>
          <w:rFonts w:eastAsia="DengXian" w:cs="Courier New"/>
          <w:snapToGrid w:val="0"/>
          <w:lang w:eastAsia="zh-CN"/>
        </w:rPr>
        <w:tab/>
        <w:t>{ ID id-NPRACHConfiguration</w:t>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t>CRITICALITY ignore</w:t>
      </w:r>
      <w:r>
        <w:rPr>
          <w:rFonts w:cs="Courier New"/>
          <w:snapToGrid w:val="0"/>
          <w:szCs w:val="16"/>
        </w:rPr>
        <w:tab/>
        <w:t>EXTENSION</w:t>
      </w:r>
      <w:r>
        <w:rPr>
          <w:rFonts w:cs="Courier New"/>
          <w:snapToGrid w:val="0"/>
          <w:szCs w:val="16"/>
        </w:rPr>
        <w:tab/>
      </w:r>
      <w:r>
        <w:rPr>
          <w:rFonts w:eastAsia="DengXian" w:cs="Courier New"/>
          <w:snapToGrid w:val="0"/>
          <w:lang w:eastAsia="zh-CN"/>
        </w:rPr>
        <w:t>NPRACHConfiguration</w:t>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t>PRESENCE optional}</w:t>
      </w:r>
      <w:ins w:id="281" w:author="Ericsson User " w:date="2021-01-14T00:57:00Z">
        <w:r>
          <w:rPr>
            <w:noProof w:val="0"/>
            <w:snapToGrid w:val="0"/>
          </w:rPr>
          <w:t>|</w:t>
        </w:r>
      </w:ins>
    </w:p>
    <w:p w14:paraId="6D444B69" w14:textId="6A915759" w:rsidR="00321E7A" w:rsidRDefault="00321E7A" w:rsidP="00321E7A">
      <w:pPr>
        <w:pStyle w:val="PL"/>
        <w:rPr>
          <w:snapToGrid w:val="0"/>
          <w:lang w:eastAsia="en-GB"/>
        </w:rPr>
      </w:pPr>
      <w:ins w:id="282" w:author="Ericsson User " w:date="2021-01-14T00:57:00Z">
        <w:r>
          <w:rPr>
            <w:noProof w:val="0"/>
            <w:snapToGrid w:val="0"/>
          </w:rPr>
          <w:tab/>
          <w:t>{</w:t>
        </w:r>
        <w:r>
          <w:rPr>
            <w:noProof w:val="0"/>
            <w:snapToGrid w:val="0"/>
          </w:rPr>
          <w:tab/>
          <w:t>ID id-</w:t>
        </w:r>
        <w:r>
          <w:rPr>
            <w:rFonts w:eastAsia="SimSun"/>
            <w:snapToGrid w:val="0"/>
          </w:rPr>
          <w:t>SFN-Offset</w:t>
        </w:r>
        <w:r>
          <w:rPr>
            <w:noProof w:val="0"/>
            <w:snapToGrid w:val="0"/>
          </w:rPr>
          <w:tab/>
        </w:r>
        <w:r>
          <w:rPr>
            <w:noProof w:val="0"/>
            <w:snapToGrid w:val="0"/>
          </w:rPr>
          <w:tab/>
        </w:r>
        <w:r>
          <w:rPr>
            <w:noProof w:val="0"/>
            <w:snapToGrid w:val="0"/>
          </w:rPr>
          <w:tab/>
        </w:r>
        <w:r>
          <w:rPr>
            <w:noProof w:val="0"/>
            <w:snapToGrid w:val="0"/>
          </w:rPr>
          <w:tab/>
          <w:t xml:space="preserve">CRITICALITY ignore EXTENSION </w:t>
        </w:r>
        <w:r>
          <w:rPr>
            <w:rFonts w:eastAsia="SimSun"/>
            <w:snapToGrid w:val="0"/>
          </w:rPr>
          <w:t>SFN-Offset</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 }</w:t>
        </w:r>
      </w:ins>
      <w:r>
        <w:rPr>
          <w:snapToGrid w:val="0"/>
          <w:lang w:eastAsia="zh-CN"/>
        </w:rPr>
        <w:t>,</w:t>
      </w:r>
    </w:p>
    <w:p w14:paraId="700DF2A7" w14:textId="77777777" w:rsidR="00321E7A" w:rsidRDefault="00321E7A" w:rsidP="00321E7A">
      <w:pPr>
        <w:pStyle w:val="PL"/>
        <w:rPr>
          <w:noProof w:val="0"/>
          <w:snapToGrid w:val="0"/>
        </w:rPr>
      </w:pPr>
      <w:r>
        <w:rPr>
          <w:noProof w:val="0"/>
          <w:snapToGrid w:val="0"/>
        </w:rPr>
        <w:tab/>
        <w:t>...</w:t>
      </w:r>
    </w:p>
    <w:p w14:paraId="6222E614" w14:textId="77777777" w:rsidR="00321E7A" w:rsidRDefault="00321E7A" w:rsidP="00321E7A">
      <w:pPr>
        <w:pStyle w:val="PL"/>
        <w:rPr>
          <w:noProof w:val="0"/>
          <w:snapToGrid w:val="0"/>
        </w:rPr>
      </w:pPr>
      <w:r>
        <w:rPr>
          <w:noProof w:val="0"/>
          <w:snapToGrid w:val="0"/>
        </w:rPr>
        <w:t>}</w:t>
      </w:r>
    </w:p>
    <w:p w14:paraId="6FE17F61" w14:textId="77777777" w:rsidR="00321E7A" w:rsidRDefault="00321E7A" w:rsidP="00321E7A">
      <w:pPr>
        <w:pStyle w:val="PL"/>
        <w:rPr>
          <w:noProof w:val="0"/>
          <w:snapToGrid w:val="0"/>
        </w:rPr>
      </w:pPr>
    </w:p>
    <w:p w14:paraId="38E09E94" w14:textId="77777777" w:rsidR="00321E7A" w:rsidRDefault="00321E7A" w:rsidP="00321E7A">
      <w:pPr>
        <w:pStyle w:val="PL"/>
        <w:rPr>
          <w:noProof w:val="0"/>
          <w:snapToGrid w:val="0"/>
        </w:rPr>
      </w:pPr>
      <w:r>
        <w:rPr>
          <w:noProof w:val="0"/>
          <w:snapToGrid w:val="0"/>
        </w:rPr>
        <w:t>ServiceType ::= ENUMERATED{</w:t>
      </w:r>
    </w:p>
    <w:p w14:paraId="1C3074CD" w14:textId="77777777" w:rsidR="00321E7A" w:rsidRDefault="00321E7A" w:rsidP="00321E7A">
      <w:pPr>
        <w:pStyle w:val="PL"/>
        <w:rPr>
          <w:noProof w:val="0"/>
          <w:snapToGrid w:val="0"/>
        </w:rPr>
      </w:pPr>
      <w:r>
        <w:rPr>
          <w:noProof w:val="0"/>
          <w:snapToGrid w:val="0"/>
        </w:rPr>
        <w:tab/>
        <w:t>qMC-for-streaming-service,</w:t>
      </w:r>
    </w:p>
    <w:p w14:paraId="09FD9892" w14:textId="77777777" w:rsidR="00321E7A" w:rsidRDefault="00321E7A" w:rsidP="00321E7A">
      <w:pPr>
        <w:pStyle w:val="PL"/>
        <w:rPr>
          <w:noProof w:val="0"/>
          <w:snapToGrid w:val="0"/>
        </w:rPr>
      </w:pPr>
      <w:r>
        <w:rPr>
          <w:noProof w:val="0"/>
          <w:snapToGrid w:val="0"/>
        </w:rPr>
        <w:tab/>
        <w:t>qMC-for-MTSI-service,</w:t>
      </w:r>
    </w:p>
    <w:p w14:paraId="60D2C013" w14:textId="77777777" w:rsidR="00321E7A" w:rsidRDefault="00321E7A" w:rsidP="00321E7A">
      <w:pPr>
        <w:pStyle w:val="PL"/>
        <w:rPr>
          <w:noProof w:val="0"/>
          <w:snapToGrid w:val="0"/>
        </w:rPr>
      </w:pPr>
      <w:r>
        <w:rPr>
          <w:noProof w:val="0"/>
          <w:snapToGrid w:val="0"/>
        </w:rPr>
        <w:tab/>
        <w:t>...</w:t>
      </w:r>
    </w:p>
    <w:p w14:paraId="101F8B19" w14:textId="77777777" w:rsidR="00321E7A" w:rsidRDefault="00321E7A" w:rsidP="00321E7A">
      <w:pPr>
        <w:pStyle w:val="PL"/>
        <w:rPr>
          <w:noProof w:val="0"/>
          <w:snapToGrid w:val="0"/>
        </w:rPr>
      </w:pPr>
      <w:r>
        <w:rPr>
          <w:noProof w:val="0"/>
          <w:snapToGrid w:val="0"/>
        </w:rPr>
        <w:t>}</w:t>
      </w:r>
    </w:p>
    <w:p w14:paraId="2527EAAB" w14:textId="77777777" w:rsidR="00321E7A" w:rsidRDefault="00321E7A" w:rsidP="00321E7A">
      <w:pPr>
        <w:pStyle w:val="PL"/>
        <w:rPr>
          <w:noProof w:val="0"/>
          <w:snapToGrid w:val="0"/>
        </w:rPr>
      </w:pPr>
    </w:p>
    <w:p w14:paraId="07625886" w14:textId="77777777" w:rsidR="00321E7A" w:rsidRDefault="00321E7A" w:rsidP="00321E7A">
      <w:pPr>
        <w:pStyle w:val="PL"/>
      </w:pPr>
      <w:r>
        <w:rPr>
          <w:noProof w:val="0"/>
          <w:snapToGrid w:val="0"/>
        </w:rPr>
        <w:t xml:space="preserve">SgNBCoordinationAssistanceInformation </w:t>
      </w:r>
      <w:r>
        <w:t>::= ENUMERATED{</w:t>
      </w:r>
    </w:p>
    <w:p w14:paraId="62EABB35" w14:textId="77777777" w:rsidR="00321E7A" w:rsidRDefault="00321E7A" w:rsidP="00321E7A">
      <w:pPr>
        <w:pStyle w:val="PL"/>
      </w:pPr>
      <w:r>
        <w:tab/>
        <w:t>coordination-not-required,</w:t>
      </w:r>
    </w:p>
    <w:p w14:paraId="621CD8BD" w14:textId="77777777" w:rsidR="00321E7A" w:rsidRDefault="00321E7A" w:rsidP="00321E7A">
      <w:pPr>
        <w:pStyle w:val="PL"/>
      </w:pPr>
      <w:r>
        <w:tab/>
        <w:t>...</w:t>
      </w:r>
    </w:p>
    <w:p w14:paraId="07B3A780" w14:textId="77777777" w:rsidR="00321E7A" w:rsidRDefault="00321E7A" w:rsidP="00321E7A">
      <w:pPr>
        <w:pStyle w:val="PL"/>
        <w:rPr>
          <w:snapToGrid w:val="0"/>
        </w:rPr>
      </w:pPr>
      <w:r>
        <w:t>}</w:t>
      </w:r>
    </w:p>
    <w:p w14:paraId="122D8F00" w14:textId="77777777" w:rsidR="00321E7A" w:rsidRDefault="00321E7A" w:rsidP="00321E7A">
      <w:pPr>
        <w:pStyle w:val="PL"/>
      </w:pPr>
    </w:p>
    <w:p w14:paraId="78D3C0FF" w14:textId="77777777" w:rsidR="00321E7A" w:rsidRDefault="00321E7A" w:rsidP="00321E7A">
      <w:pPr>
        <w:pStyle w:val="PL"/>
        <w:rPr>
          <w:rFonts w:eastAsia="DengXian" w:cs="Courier New"/>
          <w:snapToGrid w:val="0"/>
          <w:lang w:eastAsia="zh-CN"/>
        </w:rPr>
      </w:pPr>
      <w:r>
        <w:rPr>
          <w:rFonts w:eastAsia="DengXian"/>
          <w:lang w:eastAsia="ja-JP"/>
        </w:rPr>
        <w:t xml:space="preserve">SgNBResourceCoordinationInformation </w:t>
      </w:r>
      <w:r>
        <w:rPr>
          <w:rFonts w:eastAsia="DengXian" w:cs="Courier New"/>
          <w:snapToGrid w:val="0"/>
          <w:lang w:eastAsia="zh-CN"/>
        </w:rPr>
        <w:t>::= SEQUENCE {</w:t>
      </w:r>
    </w:p>
    <w:p w14:paraId="6E9FFA35" w14:textId="77777777" w:rsidR="00321E7A" w:rsidRDefault="00321E7A" w:rsidP="00321E7A">
      <w:pPr>
        <w:pStyle w:val="PL"/>
        <w:rPr>
          <w:rFonts w:eastAsia="DengXian" w:cs="Courier New"/>
          <w:snapToGrid w:val="0"/>
          <w:lang w:eastAsia="zh-CN"/>
        </w:rPr>
      </w:pPr>
      <w:r>
        <w:rPr>
          <w:rFonts w:eastAsia="DengXian" w:cs="Courier New"/>
          <w:snapToGrid w:val="0"/>
          <w:lang w:eastAsia="zh-CN"/>
        </w:rPr>
        <w:tab/>
        <w:t>nR-CGI</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t>NRCGI,</w:t>
      </w:r>
    </w:p>
    <w:p w14:paraId="0A4EC1F6" w14:textId="77777777" w:rsidR="00321E7A" w:rsidRDefault="00321E7A" w:rsidP="00321E7A">
      <w:pPr>
        <w:pStyle w:val="PL"/>
        <w:rPr>
          <w:rFonts w:eastAsia="DengXian" w:cs="Courier New"/>
          <w:snapToGrid w:val="0"/>
          <w:lang w:eastAsia="zh-CN"/>
        </w:rPr>
      </w:pPr>
      <w:r>
        <w:rPr>
          <w:rFonts w:eastAsia="DengXian" w:cs="Courier New"/>
          <w:snapToGrid w:val="0"/>
          <w:lang w:eastAsia="zh-CN"/>
        </w:rPr>
        <w:tab/>
        <w:t>u</w:t>
      </w:r>
      <w:r>
        <w:rPr>
          <w:rFonts w:eastAsia="DengXian"/>
          <w:iCs/>
          <w:lang w:eastAsia="zh-CN"/>
        </w:rPr>
        <w:t>LCoordinationInformation</w:t>
      </w:r>
      <w:r>
        <w:rPr>
          <w:rFonts w:eastAsia="DengXian" w:cs="Courier New"/>
          <w:snapToGrid w:val="0"/>
          <w:lang w:eastAsia="zh-CN"/>
        </w:rPr>
        <w:tab/>
      </w:r>
      <w:r>
        <w:rPr>
          <w:rFonts w:eastAsia="DengXian" w:cs="Courier New"/>
          <w:snapToGrid w:val="0"/>
          <w:lang w:eastAsia="zh-CN"/>
        </w:rPr>
        <w:tab/>
      </w:r>
      <w:r>
        <w:rPr>
          <w:rFonts w:eastAsia="DengXian"/>
          <w:lang w:eastAsia="zh-CN"/>
        </w:rPr>
        <w:t>BIT STRING (SIZE(6..4400, ...))</w:t>
      </w:r>
      <w:r>
        <w:rPr>
          <w:rFonts w:eastAsia="DengXian" w:cs="Courier New"/>
          <w:snapToGrid w:val="0"/>
          <w:lang w:eastAsia="zh-CN"/>
        </w:rPr>
        <w:t>,</w:t>
      </w:r>
    </w:p>
    <w:p w14:paraId="0A73B3D7" w14:textId="77777777" w:rsidR="00321E7A" w:rsidRDefault="00321E7A" w:rsidP="00321E7A">
      <w:pPr>
        <w:pStyle w:val="PL"/>
        <w:rPr>
          <w:rFonts w:eastAsia="DengXian" w:cs="Courier New"/>
          <w:snapToGrid w:val="0"/>
          <w:lang w:eastAsia="zh-CN"/>
        </w:rPr>
      </w:pPr>
      <w:r>
        <w:rPr>
          <w:rFonts w:eastAsia="DengXian" w:cs="Courier New"/>
          <w:snapToGrid w:val="0"/>
          <w:lang w:eastAsia="zh-CN"/>
        </w:rPr>
        <w:tab/>
        <w:t>d</w:t>
      </w:r>
      <w:r>
        <w:rPr>
          <w:rFonts w:eastAsia="DengXian"/>
          <w:iCs/>
          <w:lang w:eastAsia="zh-CN"/>
        </w:rPr>
        <w:t>LCoordinationInformation</w:t>
      </w:r>
      <w:r>
        <w:rPr>
          <w:rFonts w:eastAsia="DengXian" w:cs="Courier New"/>
          <w:snapToGrid w:val="0"/>
          <w:lang w:eastAsia="zh-CN"/>
        </w:rPr>
        <w:tab/>
      </w:r>
      <w:r>
        <w:rPr>
          <w:rFonts w:eastAsia="DengXian" w:cs="Courier New"/>
          <w:snapToGrid w:val="0"/>
          <w:lang w:eastAsia="zh-CN"/>
        </w:rPr>
        <w:tab/>
      </w:r>
      <w:r>
        <w:rPr>
          <w:rFonts w:eastAsia="DengXian"/>
          <w:lang w:eastAsia="zh-CN"/>
        </w:rPr>
        <w:t>BIT STRING (SIZE(6..4400, ...))</w:t>
      </w:r>
      <w:r>
        <w:rPr>
          <w:rFonts w:eastAsia="DengXian"/>
          <w:lang w:eastAsia="zh-CN"/>
        </w:rPr>
        <w:tab/>
      </w:r>
      <w:r>
        <w:rPr>
          <w:rFonts w:eastAsia="DengXian" w:cs="Courier New"/>
          <w:snapToGrid w:val="0"/>
          <w:lang w:eastAsia="zh-CN"/>
        </w:rPr>
        <w:t>OPTIONAL,</w:t>
      </w:r>
    </w:p>
    <w:p w14:paraId="13C6FECC" w14:textId="77777777" w:rsidR="00321E7A" w:rsidRDefault="00321E7A" w:rsidP="00321E7A">
      <w:pPr>
        <w:pStyle w:val="PL"/>
        <w:rPr>
          <w:rFonts w:eastAsia="DengXian" w:cs="Courier New"/>
          <w:snapToGrid w:val="0"/>
          <w:lang w:eastAsia="zh-CN"/>
        </w:rPr>
      </w:pPr>
      <w:r>
        <w:rPr>
          <w:rFonts w:eastAsia="DengXian" w:cs="Courier New"/>
          <w:snapToGrid w:val="0"/>
          <w:lang w:eastAsia="zh-CN"/>
        </w:rPr>
        <w:tab/>
        <w:t>iE-Extensions</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t>ProtocolExtensionContainer { {</w:t>
      </w:r>
      <w:r>
        <w:rPr>
          <w:rFonts w:eastAsia="DengXian"/>
          <w:lang w:eastAsia="ja-JP"/>
        </w:rPr>
        <w:t>SgNBResourceCoordinationInformation</w:t>
      </w:r>
      <w:r>
        <w:rPr>
          <w:rFonts w:eastAsia="DengXian" w:cs="Courier New"/>
          <w:snapToGrid w:val="0"/>
          <w:lang w:eastAsia="zh-CN"/>
        </w:rPr>
        <w:t>ExtIEs} }</w:t>
      </w:r>
      <w:r>
        <w:rPr>
          <w:rFonts w:eastAsia="DengXian" w:cs="Courier New"/>
          <w:snapToGrid w:val="0"/>
          <w:lang w:eastAsia="zh-CN"/>
        </w:rPr>
        <w:tab/>
      </w:r>
      <w:r>
        <w:rPr>
          <w:rFonts w:eastAsia="DengXian" w:cs="Courier New"/>
          <w:snapToGrid w:val="0"/>
          <w:lang w:eastAsia="zh-CN"/>
        </w:rPr>
        <w:tab/>
        <w:t xml:space="preserve"> OPTIONAL,</w:t>
      </w:r>
    </w:p>
    <w:p w14:paraId="54299AB8" w14:textId="77777777" w:rsidR="00321E7A" w:rsidRDefault="00321E7A" w:rsidP="00321E7A">
      <w:pPr>
        <w:pStyle w:val="PL"/>
        <w:rPr>
          <w:rFonts w:eastAsia="DengXian" w:cs="Courier New"/>
          <w:snapToGrid w:val="0"/>
          <w:lang w:eastAsia="zh-CN"/>
        </w:rPr>
      </w:pPr>
      <w:r>
        <w:rPr>
          <w:rFonts w:eastAsia="DengXian" w:cs="Courier New"/>
          <w:snapToGrid w:val="0"/>
          <w:lang w:eastAsia="zh-CN"/>
        </w:rPr>
        <w:tab/>
        <w:t>...</w:t>
      </w:r>
    </w:p>
    <w:p w14:paraId="5B21710A" w14:textId="77777777" w:rsidR="00321E7A" w:rsidRDefault="00321E7A" w:rsidP="00321E7A">
      <w:pPr>
        <w:pStyle w:val="PL"/>
        <w:rPr>
          <w:rFonts w:eastAsia="DengXian" w:cs="Courier New"/>
          <w:snapToGrid w:val="0"/>
          <w:lang w:eastAsia="zh-CN"/>
        </w:rPr>
      </w:pPr>
      <w:r>
        <w:rPr>
          <w:rFonts w:eastAsia="DengXian" w:cs="Courier New"/>
          <w:snapToGrid w:val="0"/>
          <w:lang w:eastAsia="zh-CN"/>
        </w:rPr>
        <w:t>}</w:t>
      </w:r>
    </w:p>
    <w:p w14:paraId="2CFA7190" w14:textId="77777777" w:rsidR="00321E7A" w:rsidRDefault="00321E7A" w:rsidP="00321E7A">
      <w:pPr>
        <w:pStyle w:val="PL"/>
        <w:rPr>
          <w:rFonts w:eastAsia="DengXian" w:cs="Courier New"/>
          <w:snapToGrid w:val="0"/>
          <w:lang w:eastAsia="zh-CN"/>
        </w:rPr>
      </w:pPr>
    </w:p>
    <w:p w14:paraId="1EE36E7E" w14:textId="77777777" w:rsidR="00321E7A" w:rsidRDefault="00321E7A" w:rsidP="00321E7A">
      <w:pPr>
        <w:pStyle w:val="PL"/>
        <w:rPr>
          <w:rFonts w:eastAsia="DengXian"/>
          <w:snapToGrid w:val="0"/>
          <w:lang w:eastAsia="zh-CN"/>
        </w:rPr>
      </w:pPr>
      <w:r>
        <w:rPr>
          <w:rFonts w:eastAsia="DengXian"/>
          <w:lang w:eastAsia="ja-JP"/>
        </w:rPr>
        <w:t>SgNBResourceCoordinationInformation</w:t>
      </w:r>
      <w:r>
        <w:rPr>
          <w:rFonts w:eastAsia="DengXian" w:cs="Courier New"/>
          <w:snapToGrid w:val="0"/>
          <w:lang w:eastAsia="zh-CN"/>
        </w:rPr>
        <w:t>ExtIEs</w:t>
      </w:r>
      <w:r>
        <w:rPr>
          <w:rFonts w:eastAsia="DengXian"/>
          <w:snapToGrid w:val="0"/>
          <w:lang w:eastAsia="zh-CN"/>
        </w:rPr>
        <w:t xml:space="preserve"> X2AP-PROTOCOL-EXTENSION ::= {</w:t>
      </w:r>
    </w:p>
    <w:p w14:paraId="16128EB3" w14:textId="77777777" w:rsidR="00321E7A" w:rsidRDefault="00321E7A" w:rsidP="00321E7A">
      <w:pPr>
        <w:pStyle w:val="PL"/>
        <w:rPr>
          <w:noProof w:val="0"/>
          <w:snapToGrid w:val="0"/>
          <w:lang w:eastAsia="en-GB"/>
        </w:rPr>
      </w:pPr>
      <w:r>
        <w:rPr>
          <w:noProof w:val="0"/>
          <w:snapToGrid w:val="0"/>
        </w:rPr>
        <w:tab/>
        <w:t>{ ID id-ECGI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EXTENSION ECGI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60F921F9" w14:textId="77777777" w:rsidR="00321E7A" w:rsidRDefault="00321E7A" w:rsidP="00321E7A">
      <w:pPr>
        <w:pStyle w:val="PL"/>
        <w:rPr>
          <w:noProof w:val="0"/>
          <w:snapToGrid w:val="0"/>
        </w:rPr>
      </w:pPr>
      <w:r>
        <w:rPr>
          <w:noProof w:val="0"/>
          <w:snapToGrid w:val="0"/>
        </w:rPr>
        <w:tab/>
        <w:t>{ ID id-SgNBCoordinationAssistanceInformation</w:t>
      </w:r>
      <w:r>
        <w:rPr>
          <w:noProof w:val="0"/>
          <w:snapToGrid w:val="0"/>
        </w:rPr>
        <w:tab/>
      </w:r>
      <w:r>
        <w:rPr>
          <w:noProof w:val="0"/>
          <w:snapToGrid w:val="0"/>
        </w:rPr>
        <w:tab/>
        <w:t>CRITICALITY reject</w:t>
      </w:r>
      <w:r>
        <w:rPr>
          <w:noProof w:val="0"/>
          <w:snapToGrid w:val="0"/>
        </w:rPr>
        <w:tab/>
        <w:t>EXTENSION SgNBCoordinationAssistanceInformation</w:t>
      </w:r>
      <w:r>
        <w:rPr>
          <w:noProof w:val="0"/>
          <w:snapToGrid w:val="0"/>
        </w:rPr>
        <w:tab/>
        <w:t>PRESENCE optional},</w:t>
      </w:r>
    </w:p>
    <w:p w14:paraId="50992918" w14:textId="77777777" w:rsidR="00321E7A" w:rsidRPr="00321E7A" w:rsidRDefault="00321E7A" w:rsidP="00321E7A">
      <w:pPr>
        <w:pStyle w:val="PL"/>
        <w:rPr>
          <w:rFonts w:eastAsia="DengXian"/>
          <w:snapToGrid w:val="0"/>
          <w:lang w:val="sv-SE" w:eastAsia="zh-CN"/>
        </w:rPr>
      </w:pPr>
      <w:r>
        <w:rPr>
          <w:rFonts w:eastAsia="DengXian"/>
          <w:snapToGrid w:val="0"/>
          <w:lang w:eastAsia="zh-CN"/>
        </w:rPr>
        <w:tab/>
      </w:r>
      <w:r w:rsidRPr="00321E7A">
        <w:rPr>
          <w:rFonts w:eastAsia="DengXian"/>
          <w:snapToGrid w:val="0"/>
          <w:lang w:val="sv-SE" w:eastAsia="zh-CN"/>
        </w:rPr>
        <w:t>...</w:t>
      </w:r>
    </w:p>
    <w:p w14:paraId="1ECA5D2E" w14:textId="77777777" w:rsidR="00321E7A" w:rsidRPr="00321E7A" w:rsidRDefault="00321E7A" w:rsidP="00321E7A">
      <w:pPr>
        <w:pStyle w:val="PL"/>
        <w:rPr>
          <w:rFonts w:eastAsia="DengXian"/>
          <w:snapToGrid w:val="0"/>
          <w:lang w:val="sv-SE" w:eastAsia="zh-CN"/>
        </w:rPr>
      </w:pPr>
      <w:r w:rsidRPr="00321E7A">
        <w:rPr>
          <w:rFonts w:eastAsia="DengXian"/>
          <w:snapToGrid w:val="0"/>
          <w:lang w:val="sv-SE" w:eastAsia="zh-CN"/>
        </w:rPr>
        <w:t>}</w:t>
      </w:r>
    </w:p>
    <w:p w14:paraId="546570EC" w14:textId="77777777" w:rsidR="00321E7A" w:rsidRPr="00321E7A" w:rsidRDefault="00321E7A" w:rsidP="00321E7A">
      <w:pPr>
        <w:pStyle w:val="PL"/>
        <w:rPr>
          <w:rFonts w:eastAsia="DengXian" w:cs="Courier New"/>
          <w:snapToGrid w:val="0"/>
          <w:lang w:val="sv-SE" w:eastAsia="zh-CN"/>
        </w:rPr>
      </w:pPr>
    </w:p>
    <w:p w14:paraId="52A9E4F3" w14:textId="77777777" w:rsidR="00321E7A" w:rsidRPr="00321E7A" w:rsidRDefault="00321E7A" w:rsidP="00321E7A">
      <w:pPr>
        <w:pStyle w:val="PL"/>
        <w:rPr>
          <w:rFonts w:eastAsia="DengXian"/>
          <w:lang w:val="sv-SE" w:eastAsia="zh-CN"/>
        </w:rPr>
      </w:pPr>
      <w:r w:rsidRPr="00321E7A">
        <w:rPr>
          <w:rFonts w:eastAsia="DengXian" w:cs="Courier New"/>
          <w:snapToGrid w:val="0"/>
          <w:lang w:val="sv-SE" w:eastAsia="zh-CN"/>
        </w:rPr>
        <w:t>SgNB-UE-X2AP-ID ::= INTEGER (0..</w:t>
      </w:r>
      <w:r w:rsidRPr="00321E7A">
        <w:rPr>
          <w:rFonts w:eastAsia="DengXian"/>
          <w:lang w:val="sv-SE" w:eastAsia="zh-CN"/>
        </w:rPr>
        <w:t>4294967295)</w:t>
      </w:r>
    </w:p>
    <w:p w14:paraId="5AC12899" w14:textId="77777777" w:rsidR="00321E7A" w:rsidRPr="00321E7A" w:rsidRDefault="00321E7A" w:rsidP="00321E7A">
      <w:pPr>
        <w:pStyle w:val="PL"/>
        <w:rPr>
          <w:noProof w:val="0"/>
          <w:snapToGrid w:val="0"/>
          <w:lang w:val="sv-SE" w:eastAsia="en-GB"/>
        </w:rPr>
      </w:pPr>
    </w:p>
    <w:p w14:paraId="3F3F6C1E" w14:textId="77777777" w:rsidR="00321E7A" w:rsidRDefault="00321E7A" w:rsidP="00321E7A">
      <w:pPr>
        <w:pStyle w:val="PL"/>
        <w:rPr>
          <w:noProof w:val="0"/>
          <w:snapToGrid w:val="0"/>
        </w:rPr>
      </w:pPr>
      <w:r>
        <w:rPr>
          <w:noProof w:val="0"/>
          <w:snapToGrid w:val="0"/>
        </w:rPr>
        <w:t>SIPTOBearerDeactivationIndication ::= ENUMERATED {</w:t>
      </w:r>
    </w:p>
    <w:p w14:paraId="7F23A25F" w14:textId="77777777" w:rsidR="00321E7A" w:rsidRDefault="00321E7A" w:rsidP="00321E7A">
      <w:pPr>
        <w:pStyle w:val="PL"/>
        <w:rPr>
          <w:noProof w:val="0"/>
          <w:snapToGrid w:val="0"/>
        </w:rPr>
      </w:pPr>
      <w:r>
        <w:rPr>
          <w:noProof w:val="0"/>
          <w:snapToGrid w:val="0"/>
        </w:rPr>
        <w:tab/>
        <w:t>true,</w:t>
      </w:r>
    </w:p>
    <w:p w14:paraId="151910CC" w14:textId="77777777" w:rsidR="00321E7A" w:rsidRDefault="00321E7A" w:rsidP="00321E7A">
      <w:pPr>
        <w:pStyle w:val="PL"/>
        <w:rPr>
          <w:noProof w:val="0"/>
          <w:snapToGrid w:val="0"/>
        </w:rPr>
      </w:pPr>
      <w:r>
        <w:rPr>
          <w:noProof w:val="0"/>
          <w:snapToGrid w:val="0"/>
        </w:rPr>
        <w:tab/>
        <w:t>...</w:t>
      </w:r>
    </w:p>
    <w:p w14:paraId="7DA6265E" w14:textId="77777777" w:rsidR="00321E7A" w:rsidRDefault="00321E7A" w:rsidP="00321E7A">
      <w:pPr>
        <w:pStyle w:val="PL"/>
        <w:rPr>
          <w:noProof w:val="0"/>
          <w:snapToGrid w:val="0"/>
        </w:rPr>
      </w:pPr>
      <w:r>
        <w:rPr>
          <w:noProof w:val="0"/>
          <w:snapToGrid w:val="0"/>
        </w:rPr>
        <w:t>}</w:t>
      </w:r>
    </w:p>
    <w:p w14:paraId="6A1AD031" w14:textId="77777777" w:rsidR="00321E7A" w:rsidRDefault="00321E7A" w:rsidP="00321E7A">
      <w:pPr>
        <w:pStyle w:val="PL"/>
        <w:rPr>
          <w:noProof w:val="0"/>
          <w:snapToGrid w:val="0"/>
        </w:rPr>
      </w:pPr>
    </w:p>
    <w:p w14:paraId="21B1E54F" w14:textId="77777777" w:rsidR="00321E7A" w:rsidRDefault="00321E7A" w:rsidP="00321E7A">
      <w:pPr>
        <w:pStyle w:val="PL"/>
        <w:rPr>
          <w:noProof w:val="0"/>
          <w:snapToGrid w:val="0"/>
        </w:rPr>
      </w:pPr>
      <w:r>
        <w:rPr>
          <w:noProof w:val="0"/>
          <w:snapToGrid w:val="0"/>
        </w:rPr>
        <w:t>SharedResourceType ::= CHOICE{</w:t>
      </w:r>
    </w:p>
    <w:p w14:paraId="40B6C4B1" w14:textId="77777777" w:rsidR="00321E7A" w:rsidRDefault="00321E7A" w:rsidP="00321E7A">
      <w:pPr>
        <w:pStyle w:val="PL"/>
        <w:rPr>
          <w:noProof w:val="0"/>
          <w:snapToGrid w:val="0"/>
        </w:rPr>
      </w:pPr>
      <w:r>
        <w:rPr>
          <w:noProof w:val="0"/>
          <w:snapToGrid w:val="0"/>
        </w:rPr>
        <w:tab/>
        <w:t>uLOnlySharing</w:t>
      </w:r>
      <w:r>
        <w:rPr>
          <w:noProof w:val="0"/>
          <w:snapToGrid w:val="0"/>
        </w:rPr>
        <w:tab/>
      </w:r>
      <w:r>
        <w:rPr>
          <w:noProof w:val="0"/>
          <w:snapToGrid w:val="0"/>
        </w:rPr>
        <w:tab/>
        <w:t>ULOnlySharing,</w:t>
      </w:r>
    </w:p>
    <w:p w14:paraId="3EA48E98" w14:textId="77777777" w:rsidR="00321E7A" w:rsidRDefault="00321E7A" w:rsidP="00321E7A">
      <w:pPr>
        <w:pStyle w:val="PL"/>
        <w:rPr>
          <w:noProof w:val="0"/>
          <w:snapToGrid w:val="0"/>
        </w:rPr>
      </w:pPr>
      <w:r>
        <w:rPr>
          <w:noProof w:val="0"/>
          <w:snapToGrid w:val="0"/>
        </w:rPr>
        <w:tab/>
        <w:t>uLandDLSharing</w:t>
      </w:r>
      <w:r>
        <w:rPr>
          <w:noProof w:val="0"/>
          <w:snapToGrid w:val="0"/>
        </w:rPr>
        <w:tab/>
      </w:r>
      <w:r>
        <w:rPr>
          <w:noProof w:val="0"/>
          <w:snapToGrid w:val="0"/>
        </w:rPr>
        <w:tab/>
        <w:t>ULandDLSharing,</w:t>
      </w:r>
    </w:p>
    <w:p w14:paraId="49FF4452" w14:textId="77777777" w:rsidR="00321E7A" w:rsidRDefault="00321E7A" w:rsidP="00321E7A">
      <w:pPr>
        <w:pStyle w:val="PL"/>
        <w:rPr>
          <w:noProof w:val="0"/>
          <w:snapToGrid w:val="0"/>
        </w:rPr>
      </w:pPr>
      <w:r>
        <w:rPr>
          <w:noProof w:val="0"/>
          <w:snapToGrid w:val="0"/>
        </w:rPr>
        <w:tab/>
        <w:t>...</w:t>
      </w:r>
    </w:p>
    <w:p w14:paraId="60ECD53B" w14:textId="77777777" w:rsidR="00321E7A" w:rsidRDefault="00321E7A" w:rsidP="00321E7A">
      <w:pPr>
        <w:pStyle w:val="PL"/>
        <w:rPr>
          <w:noProof w:val="0"/>
          <w:snapToGrid w:val="0"/>
        </w:rPr>
      </w:pPr>
      <w:r>
        <w:rPr>
          <w:noProof w:val="0"/>
          <w:snapToGrid w:val="0"/>
        </w:rPr>
        <w:t>}</w:t>
      </w:r>
    </w:p>
    <w:p w14:paraId="78BD114C" w14:textId="77777777" w:rsidR="00321E7A" w:rsidRDefault="00321E7A" w:rsidP="00321E7A">
      <w:pPr>
        <w:pStyle w:val="PL"/>
        <w:rPr>
          <w:noProof w:val="0"/>
          <w:snapToGrid w:val="0"/>
        </w:rPr>
      </w:pPr>
    </w:p>
    <w:p w14:paraId="084D7AC9" w14:textId="77777777" w:rsidR="00321E7A" w:rsidRDefault="00321E7A" w:rsidP="00321E7A">
      <w:pPr>
        <w:pStyle w:val="PL"/>
        <w:rPr>
          <w:noProof w:val="0"/>
          <w:snapToGrid w:val="0"/>
        </w:rPr>
      </w:pPr>
      <w:r>
        <w:rPr>
          <w:noProof w:val="0"/>
          <w:snapToGrid w:val="0"/>
        </w:rPr>
        <w:t>ShortMAC-I ::= BIT STRING (SIZE(16))</w:t>
      </w:r>
    </w:p>
    <w:p w14:paraId="1F6C3355" w14:textId="77777777" w:rsidR="00321E7A" w:rsidRDefault="00321E7A" w:rsidP="00321E7A">
      <w:pPr>
        <w:pStyle w:val="PL"/>
        <w:rPr>
          <w:noProof w:val="0"/>
          <w:snapToGrid w:val="0"/>
        </w:rPr>
      </w:pPr>
    </w:p>
    <w:p w14:paraId="14FA1434" w14:textId="77777777" w:rsidR="00321E7A" w:rsidRDefault="00321E7A" w:rsidP="00321E7A">
      <w:pPr>
        <w:pStyle w:val="PL"/>
        <w:rPr>
          <w:noProof w:val="0"/>
          <w:snapToGrid w:val="0"/>
        </w:rPr>
      </w:pPr>
    </w:p>
    <w:p w14:paraId="58E5DDF0" w14:textId="77777777" w:rsidR="00321E7A" w:rsidRDefault="00321E7A" w:rsidP="00321E7A">
      <w:pPr>
        <w:pStyle w:val="PL"/>
        <w:rPr>
          <w:noProof w:val="0"/>
          <w:snapToGrid w:val="0"/>
        </w:rPr>
      </w:pPr>
      <w:r>
        <w:rPr>
          <w:noProof w:val="0"/>
          <w:snapToGrid w:val="0"/>
        </w:rPr>
        <w:t>SGNB-Addition-Trigger-Ind</w:t>
      </w:r>
      <w:r>
        <w:rPr>
          <w:noProof w:val="0"/>
          <w:snapToGrid w:val="0"/>
        </w:rPr>
        <w:tab/>
        <w:t xml:space="preserve"> ::= ENUMERATED {</w:t>
      </w:r>
    </w:p>
    <w:p w14:paraId="0580323B" w14:textId="77777777" w:rsidR="00321E7A" w:rsidRPr="00321E7A" w:rsidRDefault="00321E7A" w:rsidP="00321E7A">
      <w:pPr>
        <w:pStyle w:val="PL"/>
        <w:rPr>
          <w:noProof w:val="0"/>
          <w:snapToGrid w:val="0"/>
          <w:lang w:val="sv-SE"/>
        </w:rPr>
      </w:pPr>
      <w:r>
        <w:rPr>
          <w:noProof w:val="0"/>
          <w:snapToGrid w:val="0"/>
        </w:rPr>
        <w:tab/>
      </w:r>
      <w:r w:rsidRPr="00321E7A">
        <w:rPr>
          <w:noProof w:val="0"/>
          <w:snapToGrid w:val="0"/>
          <w:lang w:val="sv-SE"/>
        </w:rPr>
        <w:t>sn-change,</w:t>
      </w:r>
    </w:p>
    <w:p w14:paraId="2213C672" w14:textId="77777777" w:rsidR="00321E7A" w:rsidRPr="00321E7A" w:rsidRDefault="00321E7A" w:rsidP="00321E7A">
      <w:pPr>
        <w:pStyle w:val="PL"/>
        <w:rPr>
          <w:noProof w:val="0"/>
          <w:snapToGrid w:val="0"/>
          <w:lang w:val="sv-SE"/>
        </w:rPr>
      </w:pPr>
      <w:r w:rsidRPr="00321E7A">
        <w:rPr>
          <w:noProof w:val="0"/>
          <w:snapToGrid w:val="0"/>
          <w:lang w:val="sv-SE"/>
        </w:rPr>
        <w:tab/>
        <w:t>inter-eNB-HO,</w:t>
      </w:r>
    </w:p>
    <w:p w14:paraId="6BB0C20D" w14:textId="77777777" w:rsidR="00321E7A" w:rsidRPr="00321E7A" w:rsidRDefault="00321E7A" w:rsidP="00321E7A">
      <w:pPr>
        <w:pStyle w:val="PL"/>
        <w:rPr>
          <w:noProof w:val="0"/>
          <w:snapToGrid w:val="0"/>
          <w:lang w:val="it-IT"/>
        </w:rPr>
      </w:pPr>
      <w:r w:rsidRPr="00321E7A">
        <w:rPr>
          <w:noProof w:val="0"/>
          <w:snapToGrid w:val="0"/>
          <w:lang w:val="sv-SE"/>
        </w:rPr>
        <w:tab/>
      </w:r>
      <w:r w:rsidRPr="00321E7A">
        <w:rPr>
          <w:noProof w:val="0"/>
          <w:snapToGrid w:val="0"/>
          <w:lang w:val="it-IT"/>
        </w:rPr>
        <w:t>intra-eNB-HO,</w:t>
      </w:r>
    </w:p>
    <w:p w14:paraId="7711673A" w14:textId="77777777" w:rsidR="00321E7A" w:rsidRPr="00321E7A" w:rsidRDefault="00321E7A" w:rsidP="00321E7A">
      <w:pPr>
        <w:pStyle w:val="PL"/>
        <w:rPr>
          <w:noProof w:val="0"/>
          <w:snapToGrid w:val="0"/>
          <w:lang w:val="it-IT"/>
        </w:rPr>
      </w:pPr>
      <w:r w:rsidRPr="00321E7A">
        <w:rPr>
          <w:noProof w:val="0"/>
          <w:snapToGrid w:val="0"/>
          <w:lang w:val="it-IT"/>
        </w:rPr>
        <w:tab/>
        <w:t>...</w:t>
      </w:r>
    </w:p>
    <w:p w14:paraId="71B21BAC" w14:textId="77777777" w:rsidR="00321E7A" w:rsidRPr="00321E7A" w:rsidRDefault="00321E7A" w:rsidP="00321E7A">
      <w:pPr>
        <w:pStyle w:val="PL"/>
        <w:rPr>
          <w:noProof w:val="0"/>
          <w:snapToGrid w:val="0"/>
          <w:lang w:val="it-IT"/>
        </w:rPr>
      </w:pPr>
      <w:r w:rsidRPr="00321E7A">
        <w:rPr>
          <w:noProof w:val="0"/>
          <w:snapToGrid w:val="0"/>
          <w:lang w:val="it-IT"/>
        </w:rPr>
        <w:t>}</w:t>
      </w:r>
    </w:p>
    <w:p w14:paraId="58DC7C36" w14:textId="77777777" w:rsidR="00321E7A" w:rsidRPr="00321E7A" w:rsidRDefault="00321E7A" w:rsidP="00321E7A">
      <w:pPr>
        <w:pStyle w:val="PL"/>
        <w:rPr>
          <w:rFonts w:eastAsia="DengXian"/>
          <w:snapToGrid w:val="0"/>
          <w:lang w:val="it-IT" w:eastAsia="zh-CN"/>
        </w:rPr>
      </w:pPr>
    </w:p>
    <w:p w14:paraId="1D95FEA8" w14:textId="77777777" w:rsidR="00321E7A" w:rsidRPr="00321E7A" w:rsidRDefault="00321E7A" w:rsidP="00321E7A">
      <w:pPr>
        <w:pStyle w:val="PL"/>
        <w:rPr>
          <w:snapToGrid w:val="0"/>
          <w:lang w:val="it-IT" w:eastAsia="zh-CN"/>
        </w:rPr>
      </w:pPr>
      <w:r w:rsidRPr="00321E7A">
        <w:rPr>
          <w:rFonts w:eastAsia="DengXian"/>
          <w:snapToGrid w:val="0"/>
          <w:lang w:val="it-IT" w:eastAsia="zh-CN"/>
        </w:rPr>
        <w:t>SNtriggered</w:t>
      </w:r>
      <w:r w:rsidRPr="00321E7A">
        <w:rPr>
          <w:snapToGrid w:val="0"/>
          <w:lang w:val="it-IT" w:eastAsia="zh-CN"/>
        </w:rPr>
        <w:t xml:space="preserve"> ::=ENUMERATED{</w:t>
      </w:r>
    </w:p>
    <w:p w14:paraId="1E57411C" w14:textId="77777777" w:rsidR="00321E7A" w:rsidRDefault="00321E7A" w:rsidP="00321E7A">
      <w:pPr>
        <w:pStyle w:val="PL"/>
        <w:ind w:firstLineChars="250" w:firstLine="400"/>
        <w:rPr>
          <w:snapToGrid w:val="0"/>
          <w:lang w:eastAsia="zh-CN"/>
        </w:rPr>
      </w:pPr>
      <w:r>
        <w:rPr>
          <w:snapToGrid w:val="0"/>
          <w:lang w:eastAsia="zh-CN"/>
        </w:rPr>
        <w:t>true,</w:t>
      </w:r>
    </w:p>
    <w:p w14:paraId="14698CFE" w14:textId="77777777" w:rsidR="00321E7A" w:rsidRDefault="00321E7A" w:rsidP="00321E7A">
      <w:pPr>
        <w:pStyle w:val="PL"/>
        <w:ind w:firstLineChars="250" w:firstLine="400"/>
        <w:rPr>
          <w:snapToGrid w:val="0"/>
          <w:lang w:eastAsia="zh-CN"/>
        </w:rPr>
      </w:pPr>
      <w:r>
        <w:rPr>
          <w:snapToGrid w:val="0"/>
          <w:lang w:eastAsia="zh-CN"/>
        </w:rPr>
        <w:t xml:space="preserve">...  </w:t>
      </w:r>
    </w:p>
    <w:p w14:paraId="30529A21" w14:textId="77777777" w:rsidR="00321E7A" w:rsidRDefault="00321E7A" w:rsidP="00321E7A">
      <w:pPr>
        <w:pStyle w:val="PL"/>
        <w:rPr>
          <w:snapToGrid w:val="0"/>
          <w:lang w:eastAsia="zh-CN"/>
        </w:rPr>
      </w:pPr>
      <w:r>
        <w:rPr>
          <w:snapToGrid w:val="0"/>
          <w:lang w:eastAsia="zh-CN"/>
        </w:rPr>
        <w:t>}</w:t>
      </w:r>
    </w:p>
    <w:p w14:paraId="6BEFC41E" w14:textId="77777777" w:rsidR="00321E7A" w:rsidRDefault="00321E7A" w:rsidP="00321E7A">
      <w:pPr>
        <w:pStyle w:val="PL"/>
        <w:rPr>
          <w:noProof w:val="0"/>
          <w:snapToGrid w:val="0"/>
          <w:lang w:eastAsia="en-GB"/>
        </w:rPr>
      </w:pPr>
    </w:p>
    <w:p w14:paraId="6843B4D2" w14:textId="77777777" w:rsidR="00321E7A" w:rsidRDefault="00321E7A" w:rsidP="00321E7A">
      <w:pPr>
        <w:pStyle w:val="PL"/>
        <w:rPr>
          <w:noProof w:val="0"/>
          <w:snapToGrid w:val="0"/>
        </w:rPr>
      </w:pPr>
      <w:r>
        <w:rPr>
          <w:noProof w:val="0"/>
          <w:snapToGrid w:val="0"/>
        </w:rPr>
        <w:t>SourceOfUEActivityBehaviourInformation ::= ENUMERATED {</w:t>
      </w:r>
    </w:p>
    <w:p w14:paraId="087CDB4C" w14:textId="77777777" w:rsidR="00321E7A" w:rsidRDefault="00321E7A" w:rsidP="00321E7A">
      <w:pPr>
        <w:pStyle w:val="PL"/>
        <w:rPr>
          <w:noProof w:val="0"/>
          <w:snapToGrid w:val="0"/>
        </w:rPr>
      </w:pPr>
      <w:r>
        <w:rPr>
          <w:noProof w:val="0"/>
          <w:snapToGrid w:val="0"/>
        </w:rPr>
        <w:tab/>
        <w:t>subscription-information,</w:t>
      </w:r>
    </w:p>
    <w:p w14:paraId="38F5A184" w14:textId="77777777" w:rsidR="00321E7A" w:rsidRDefault="00321E7A" w:rsidP="00321E7A">
      <w:pPr>
        <w:pStyle w:val="PL"/>
        <w:rPr>
          <w:noProof w:val="0"/>
          <w:snapToGrid w:val="0"/>
        </w:rPr>
      </w:pPr>
      <w:r>
        <w:rPr>
          <w:noProof w:val="0"/>
          <w:snapToGrid w:val="0"/>
        </w:rPr>
        <w:tab/>
        <w:t>statistics,</w:t>
      </w:r>
    </w:p>
    <w:p w14:paraId="4242138E" w14:textId="77777777" w:rsidR="00321E7A" w:rsidRDefault="00321E7A" w:rsidP="00321E7A">
      <w:pPr>
        <w:pStyle w:val="PL"/>
        <w:rPr>
          <w:noProof w:val="0"/>
          <w:snapToGrid w:val="0"/>
        </w:rPr>
      </w:pPr>
      <w:r>
        <w:rPr>
          <w:noProof w:val="0"/>
          <w:snapToGrid w:val="0"/>
        </w:rPr>
        <w:tab/>
        <w:t>...</w:t>
      </w:r>
    </w:p>
    <w:p w14:paraId="7BF4F6D0" w14:textId="77777777" w:rsidR="00321E7A" w:rsidRDefault="00321E7A" w:rsidP="00321E7A">
      <w:pPr>
        <w:pStyle w:val="PL"/>
        <w:rPr>
          <w:noProof w:val="0"/>
          <w:snapToGrid w:val="0"/>
        </w:rPr>
      </w:pPr>
      <w:r>
        <w:rPr>
          <w:noProof w:val="0"/>
          <w:snapToGrid w:val="0"/>
        </w:rPr>
        <w:t>}</w:t>
      </w:r>
    </w:p>
    <w:p w14:paraId="7FAD8DA8" w14:textId="77777777" w:rsidR="00321E7A" w:rsidRDefault="00321E7A" w:rsidP="00321E7A">
      <w:pPr>
        <w:pStyle w:val="PL"/>
        <w:rPr>
          <w:noProof w:val="0"/>
          <w:snapToGrid w:val="0"/>
          <w:lang w:eastAsia="zh-CN"/>
        </w:rPr>
      </w:pPr>
    </w:p>
    <w:p w14:paraId="40206F3A" w14:textId="77777777" w:rsidR="00321E7A" w:rsidRDefault="00321E7A" w:rsidP="00321E7A">
      <w:pPr>
        <w:pStyle w:val="PL"/>
        <w:rPr>
          <w:noProof w:val="0"/>
          <w:snapToGrid w:val="0"/>
          <w:lang w:eastAsia="zh-CN"/>
        </w:rPr>
      </w:pPr>
      <w:r>
        <w:rPr>
          <w:noProof w:val="0"/>
          <w:snapToGrid w:val="0"/>
        </w:rPr>
        <w:t>SpecialSubframe</w:t>
      </w:r>
      <w:r>
        <w:rPr>
          <w:noProof w:val="0"/>
          <w:snapToGrid w:val="0"/>
          <w:lang w:eastAsia="zh-CN"/>
        </w:rPr>
        <w:t>-</w:t>
      </w:r>
      <w:r>
        <w:rPr>
          <w:noProof w:val="0"/>
          <w:snapToGrid w:val="0"/>
        </w:rPr>
        <w:t>Info ::=</w:t>
      </w:r>
      <w:r>
        <w:rPr>
          <w:noProof w:val="0"/>
          <w:snapToGrid w:val="0"/>
          <w:lang w:eastAsia="zh-CN"/>
        </w:rPr>
        <w:t xml:space="preserve"> </w:t>
      </w:r>
      <w:r>
        <w:rPr>
          <w:noProof w:val="0"/>
          <w:snapToGrid w:val="0"/>
        </w:rPr>
        <w:t>SEQUENCE {</w:t>
      </w:r>
    </w:p>
    <w:p w14:paraId="3757CE07" w14:textId="77777777" w:rsidR="00321E7A" w:rsidRDefault="00321E7A" w:rsidP="00321E7A">
      <w:pPr>
        <w:pStyle w:val="PL"/>
        <w:rPr>
          <w:noProof w:val="0"/>
          <w:snapToGrid w:val="0"/>
          <w:lang w:eastAsia="zh-CN"/>
        </w:rPr>
      </w:pPr>
      <w:r>
        <w:rPr>
          <w:noProof w:val="0"/>
          <w:snapToGrid w:val="0"/>
          <w:lang w:eastAsia="zh-CN"/>
        </w:rPr>
        <w:tab/>
        <w:t>s</w:t>
      </w:r>
      <w:r>
        <w:rPr>
          <w:noProof w:val="0"/>
          <w:snapToGrid w:val="0"/>
        </w:rPr>
        <w:t>pecialSubframePatterns</w:t>
      </w:r>
      <w:r>
        <w:rPr>
          <w:noProof w:val="0"/>
          <w:snapToGrid w:val="0"/>
          <w:lang w:eastAsia="zh-CN"/>
        </w:rPr>
        <w:tab/>
      </w:r>
      <w:r>
        <w:rPr>
          <w:noProof w:val="0"/>
          <w:snapToGrid w:val="0"/>
          <w:lang w:eastAsia="zh-CN"/>
        </w:rPr>
        <w:tab/>
        <w:t>S</w:t>
      </w:r>
      <w:r>
        <w:rPr>
          <w:noProof w:val="0"/>
          <w:snapToGrid w:val="0"/>
        </w:rPr>
        <w:t>pecialSubframePatterns</w:t>
      </w:r>
      <w:r>
        <w:rPr>
          <w:noProof w:val="0"/>
          <w:snapToGrid w:val="0"/>
          <w:lang w:eastAsia="zh-CN"/>
        </w:rPr>
        <w:t>,</w:t>
      </w:r>
    </w:p>
    <w:p w14:paraId="3E87A0BC" w14:textId="77777777" w:rsidR="00321E7A" w:rsidRDefault="00321E7A" w:rsidP="00321E7A">
      <w:pPr>
        <w:pStyle w:val="PL"/>
        <w:rPr>
          <w:noProof w:val="0"/>
          <w:snapToGrid w:val="0"/>
          <w:lang w:eastAsia="zh-CN"/>
        </w:rPr>
      </w:pPr>
      <w:r>
        <w:rPr>
          <w:noProof w:val="0"/>
          <w:snapToGrid w:val="0"/>
        </w:rPr>
        <w:tab/>
      </w:r>
      <w:r>
        <w:rPr>
          <w:noProof w:val="0"/>
          <w:snapToGrid w:val="0"/>
          <w:lang w:eastAsia="zh-CN"/>
        </w:rPr>
        <w:t>c</w:t>
      </w:r>
      <w:r>
        <w:rPr>
          <w:noProof w:val="0"/>
          <w:snapToGrid w:val="0"/>
        </w:rPr>
        <w:t>yclicPrefixDL</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w:t>
      </w:r>
      <w:r>
        <w:rPr>
          <w:noProof w:val="0"/>
          <w:snapToGrid w:val="0"/>
        </w:rPr>
        <w:t>yclicPrefixDL</w:t>
      </w:r>
      <w:r>
        <w:rPr>
          <w:noProof w:val="0"/>
          <w:snapToGrid w:val="0"/>
          <w:lang w:eastAsia="zh-CN"/>
        </w:rPr>
        <w:t>,</w:t>
      </w:r>
    </w:p>
    <w:p w14:paraId="742E1CFE" w14:textId="77777777" w:rsidR="00321E7A" w:rsidRDefault="00321E7A" w:rsidP="00321E7A">
      <w:pPr>
        <w:pStyle w:val="PL"/>
        <w:rPr>
          <w:noProof w:val="0"/>
          <w:snapToGrid w:val="0"/>
          <w:lang w:eastAsia="zh-CN"/>
        </w:rPr>
      </w:pPr>
      <w:r>
        <w:rPr>
          <w:noProof w:val="0"/>
          <w:snapToGrid w:val="0"/>
          <w:lang w:eastAsia="zh-CN"/>
        </w:rPr>
        <w:tab/>
        <w:t>c</w:t>
      </w:r>
      <w:r>
        <w:rPr>
          <w:noProof w:val="0"/>
          <w:snapToGrid w:val="0"/>
        </w:rPr>
        <w:t>yclicPrefix</w:t>
      </w:r>
      <w:r>
        <w:rPr>
          <w:noProof w:val="0"/>
          <w:snapToGrid w:val="0"/>
          <w:lang w:eastAsia="zh-CN"/>
        </w:rPr>
        <w:t>U</w:t>
      </w:r>
      <w:r>
        <w:rPr>
          <w:noProof w:val="0"/>
          <w:snapToGrid w:val="0"/>
        </w:rPr>
        <w:t>L</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w:t>
      </w:r>
      <w:r>
        <w:rPr>
          <w:noProof w:val="0"/>
          <w:snapToGrid w:val="0"/>
        </w:rPr>
        <w:t>yclicPrefix</w:t>
      </w:r>
      <w:r>
        <w:rPr>
          <w:noProof w:val="0"/>
          <w:snapToGrid w:val="0"/>
          <w:lang w:eastAsia="zh-CN"/>
        </w:rPr>
        <w:t>U</w:t>
      </w:r>
      <w:r>
        <w:rPr>
          <w:noProof w:val="0"/>
          <w:snapToGrid w:val="0"/>
        </w:rPr>
        <w:t>L</w:t>
      </w:r>
      <w:r>
        <w:rPr>
          <w:noProof w:val="0"/>
          <w:snapToGrid w:val="0"/>
          <w:lang w:eastAsia="zh-CN"/>
        </w:rPr>
        <w:t>,</w:t>
      </w:r>
    </w:p>
    <w:p w14:paraId="281B2E2B" w14:textId="77777777" w:rsidR="00321E7A" w:rsidRDefault="00321E7A" w:rsidP="00321E7A">
      <w:pPr>
        <w:pStyle w:val="PL"/>
        <w:rPr>
          <w:noProof w:val="0"/>
          <w:snapToGrid w:val="0"/>
          <w:lang w:eastAsia="en-GB"/>
        </w:rPr>
      </w:pPr>
      <w:r>
        <w:rPr>
          <w:noProof w:val="0"/>
          <w:snapToGrid w:val="0"/>
          <w:lang w:eastAsia="zh-CN"/>
        </w:rPr>
        <w:tab/>
      </w:r>
      <w:r>
        <w:rPr>
          <w:noProof w:val="0"/>
          <w:snapToGrid w:val="0"/>
        </w:rPr>
        <w:t>iE-Extensions</w:t>
      </w:r>
      <w:r>
        <w:rPr>
          <w:noProof w:val="0"/>
          <w:snapToGrid w:val="0"/>
        </w:rPr>
        <w:tab/>
      </w:r>
      <w:r>
        <w:rPr>
          <w:noProof w:val="0"/>
          <w:snapToGrid w:val="0"/>
        </w:rPr>
        <w:tab/>
      </w:r>
      <w:r>
        <w:rPr>
          <w:noProof w:val="0"/>
          <w:snapToGrid w:val="0"/>
        </w:rPr>
        <w:tab/>
      </w:r>
      <w:r>
        <w:rPr>
          <w:noProof w:val="0"/>
          <w:snapToGrid w:val="0"/>
        </w:rPr>
        <w:tab/>
        <w:t>ProtocolExtensionContainer { {SpecialSubframe</w:t>
      </w:r>
      <w:r>
        <w:rPr>
          <w:noProof w:val="0"/>
          <w:snapToGrid w:val="0"/>
          <w:lang w:eastAsia="zh-CN"/>
        </w:rPr>
        <w:t>-</w:t>
      </w:r>
      <w:r>
        <w:rPr>
          <w:noProof w:val="0"/>
          <w:snapToGrid w:val="0"/>
        </w:rPr>
        <w:t>Info-ExtIEs} } OPTIONAL,</w:t>
      </w:r>
    </w:p>
    <w:p w14:paraId="35C6DEB2" w14:textId="77777777" w:rsidR="00321E7A" w:rsidRDefault="00321E7A" w:rsidP="00321E7A">
      <w:pPr>
        <w:pStyle w:val="PL"/>
        <w:rPr>
          <w:noProof w:val="0"/>
          <w:snapToGrid w:val="0"/>
          <w:lang w:eastAsia="zh-CN"/>
        </w:rPr>
      </w:pPr>
      <w:r>
        <w:rPr>
          <w:noProof w:val="0"/>
          <w:snapToGrid w:val="0"/>
        </w:rPr>
        <w:tab/>
        <w:t>...</w:t>
      </w:r>
    </w:p>
    <w:p w14:paraId="295A198C" w14:textId="77777777" w:rsidR="00321E7A" w:rsidRDefault="00321E7A" w:rsidP="00321E7A">
      <w:pPr>
        <w:pStyle w:val="PL"/>
        <w:rPr>
          <w:noProof w:val="0"/>
          <w:snapToGrid w:val="0"/>
          <w:lang w:eastAsia="zh-CN"/>
        </w:rPr>
      </w:pPr>
      <w:r>
        <w:rPr>
          <w:noProof w:val="0"/>
          <w:snapToGrid w:val="0"/>
          <w:lang w:eastAsia="zh-CN"/>
        </w:rPr>
        <w:t>}</w:t>
      </w:r>
    </w:p>
    <w:p w14:paraId="0092E342" w14:textId="77777777" w:rsidR="00321E7A" w:rsidRDefault="00321E7A" w:rsidP="00321E7A">
      <w:pPr>
        <w:pStyle w:val="PL"/>
        <w:rPr>
          <w:noProof w:val="0"/>
          <w:snapToGrid w:val="0"/>
          <w:lang w:eastAsia="zh-CN"/>
        </w:rPr>
      </w:pPr>
    </w:p>
    <w:p w14:paraId="1E2514D3" w14:textId="77777777" w:rsidR="00321E7A" w:rsidRDefault="00321E7A" w:rsidP="00321E7A">
      <w:pPr>
        <w:pStyle w:val="PL"/>
        <w:rPr>
          <w:noProof w:val="0"/>
          <w:snapToGrid w:val="0"/>
          <w:lang w:eastAsia="en-GB"/>
        </w:rPr>
      </w:pPr>
      <w:r>
        <w:rPr>
          <w:noProof w:val="0"/>
        </w:rPr>
        <w:t>SpecialSubframe-Info</w:t>
      </w:r>
      <w:r>
        <w:rPr>
          <w:noProof w:val="0"/>
          <w:snapToGrid w:val="0"/>
        </w:rPr>
        <w:t>-ExtIEs X2AP-PROTOCOL-EXTENSION ::= {</w:t>
      </w:r>
    </w:p>
    <w:p w14:paraId="0F9C9ED3" w14:textId="77777777" w:rsidR="00321E7A" w:rsidRPr="0001007E" w:rsidRDefault="00321E7A" w:rsidP="00321E7A">
      <w:pPr>
        <w:pStyle w:val="PL"/>
        <w:rPr>
          <w:noProof w:val="0"/>
          <w:snapToGrid w:val="0"/>
          <w:lang w:val="sv-SE"/>
        </w:rPr>
      </w:pPr>
      <w:r>
        <w:rPr>
          <w:noProof w:val="0"/>
          <w:snapToGrid w:val="0"/>
        </w:rPr>
        <w:tab/>
      </w:r>
      <w:r w:rsidRPr="0001007E">
        <w:rPr>
          <w:noProof w:val="0"/>
          <w:snapToGrid w:val="0"/>
          <w:lang w:val="sv-SE"/>
        </w:rPr>
        <w:t>...</w:t>
      </w:r>
    </w:p>
    <w:p w14:paraId="0685BE2A" w14:textId="77777777" w:rsidR="00321E7A" w:rsidRPr="0001007E" w:rsidRDefault="00321E7A" w:rsidP="00321E7A">
      <w:pPr>
        <w:pStyle w:val="PL"/>
        <w:rPr>
          <w:noProof w:val="0"/>
          <w:snapToGrid w:val="0"/>
          <w:lang w:val="sv-SE"/>
        </w:rPr>
      </w:pPr>
      <w:r w:rsidRPr="0001007E">
        <w:rPr>
          <w:noProof w:val="0"/>
          <w:snapToGrid w:val="0"/>
          <w:lang w:val="sv-SE"/>
        </w:rPr>
        <w:t>}</w:t>
      </w:r>
    </w:p>
    <w:p w14:paraId="53DD0140" w14:textId="77777777" w:rsidR="00321E7A" w:rsidRPr="0001007E" w:rsidRDefault="00321E7A" w:rsidP="00321E7A">
      <w:pPr>
        <w:pStyle w:val="PL"/>
        <w:rPr>
          <w:noProof w:val="0"/>
          <w:snapToGrid w:val="0"/>
          <w:lang w:val="sv-SE" w:eastAsia="zh-CN"/>
        </w:rPr>
      </w:pPr>
    </w:p>
    <w:p w14:paraId="6085C7FB" w14:textId="77777777" w:rsidR="00321E7A" w:rsidRPr="0001007E" w:rsidRDefault="00321E7A" w:rsidP="00321E7A">
      <w:pPr>
        <w:pStyle w:val="PL"/>
        <w:rPr>
          <w:noProof w:val="0"/>
          <w:snapToGrid w:val="0"/>
          <w:lang w:val="sv-SE" w:eastAsia="en-GB"/>
        </w:rPr>
      </w:pPr>
      <w:r w:rsidRPr="0001007E">
        <w:rPr>
          <w:noProof w:val="0"/>
          <w:snapToGrid w:val="0"/>
          <w:lang w:val="sv-SE" w:eastAsia="zh-CN"/>
        </w:rPr>
        <w:t>S</w:t>
      </w:r>
      <w:r w:rsidRPr="0001007E">
        <w:rPr>
          <w:noProof w:val="0"/>
          <w:snapToGrid w:val="0"/>
          <w:lang w:val="sv-SE"/>
        </w:rPr>
        <w:t>pecialSubframePatterns</w:t>
      </w:r>
      <w:r w:rsidRPr="0001007E">
        <w:rPr>
          <w:noProof w:val="0"/>
          <w:snapToGrid w:val="0"/>
          <w:lang w:val="sv-SE" w:eastAsia="zh-CN"/>
        </w:rPr>
        <w:t xml:space="preserve"> ::= </w:t>
      </w:r>
      <w:r w:rsidRPr="0001007E">
        <w:rPr>
          <w:noProof w:val="0"/>
          <w:snapToGrid w:val="0"/>
          <w:lang w:val="sv-SE"/>
        </w:rPr>
        <w:t xml:space="preserve">ENUMERATED { </w:t>
      </w:r>
    </w:p>
    <w:p w14:paraId="0755D489" w14:textId="77777777" w:rsidR="00321E7A" w:rsidRPr="0001007E" w:rsidRDefault="00321E7A" w:rsidP="00321E7A">
      <w:pPr>
        <w:pStyle w:val="PL"/>
        <w:rPr>
          <w:noProof w:val="0"/>
          <w:snapToGrid w:val="0"/>
          <w:lang w:val="sv-SE"/>
        </w:rPr>
      </w:pPr>
      <w:r w:rsidRPr="0001007E">
        <w:rPr>
          <w:noProof w:val="0"/>
          <w:snapToGrid w:val="0"/>
          <w:lang w:val="sv-SE"/>
        </w:rPr>
        <w:tab/>
      </w:r>
      <w:r w:rsidRPr="0001007E">
        <w:rPr>
          <w:bCs/>
          <w:noProof w:val="0"/>
          <w:lang w:val="sv-SE"/>
        </w:rPr>
        <w:t>s</w:t>
      </w:r>
      <w:r w:rsidRPr="0001007E">
        <w:rPr>
          <w:bCs/>
          <w:noProof w:val="0"/>
          <w:lang w:val="sv-SE" w:eastAsia="zh-CN"/>
        </w:rPr>
        <w:t>sp</w:t>
      </w:r>
      <w:r w:rsidRPr="0001007E">
        <w:rPr>
          <w:bCs/>
          <w:noProof w:val="0"/>
          <w:lang w:val="sv-SE"/>
        </w:rPr>
        <w:t>0</w:t>
      </w:r>
      <w:r w:rsidRPr="0001007E">
        <w:rPr>
          <w:noProof w:val="0"/>
          <w:snapToGrid w:val="0"/>
          <w:lang w:val="sv-SE"/>
        </w:rPr>
        <w:t>,</w:t>
      </w:r>
    </w:p>
    <w:p w14:paraId="02C731E9" w14:textId="77777777" w:rsidR="00321E7A" w:rsidRPr="0001007E" w:rsidRDefault="00321E7A" w:rsidP="00321E7A">
      <w:pPr>
        <w:pStyle w:val="PL"/>
        <w:rPr>
          <w:noProof w:val="0"/>
          <w:lang w:val="sv-SE"/>
        </w:rPr>
      </w:pPr>
      <w:r w:rsidRPr="0001007E">
        <w:rPr>
          <w:noProof w:val="0"/>
          <w:snapToGrid w:val="0"/>
          <w:lang w:val="sv-SE"/>
        </w:rPr>
        <w:tab/>
      </w:r>
      <w:r w:rsidRPr="0001007E">
        <w:rPr>
          <w:bCs/>
          <w:noProof w:val="0"/>
          <w:lang w:val="sv-SE"/>
        </w:rPr>
        <w:t>s</w:t>
      </w:r>
      <w:r w:rsidRPr="0001007E">
        <w:rPr>
          <w:bCs/>
          <w:noProof w:val="0"/>
          <w:lang w:val="sv-SE" w:eastAsia="zh-CN"/>
        </w:rPr>
        <w:t>sp1</w:t>
      </w:r>
      <w:r w:rsidRPr="0001007E">
        <w:rPr>
          <w:noProof w:val="0"/>
          <w:snapToGrid w:val="0"/>
          <w:lang w:val="sv-SE"/>
        </w:rPr>
        <w:t>,</w:t>
      </w:r>
      <w:r w:rsidRPr="0001007E">
        <w:rPr>
          <w:noProof w:val="0"/>
          <w:lang w:val="sv-SE"/>
        </w:rPr>
        <w:t xml:space="preserve"> </w:t>
      </w:r>
    </w:p>
    <w:p w14:paraId="2ED27C94" w14:textId="77777777" w:rsidR="00321E7A" w:rsidRPr="0001007E" w:rsidRDefault="00321E7A" w:rsidP="00321E7A">
      <w:pPr>
        <w:pStyle w:val="PL"/>
        <w:rPr>
          <w:noProof w:val="0"/>
          <w:lang w:val="sv-SE" w:eastAsia="zh-CN"/>
        </w:rPr>
      </w:pPr>
      <w:r w:rsidRPr="0001007E">
        <w:rPr>
          <w:noProof w:val="0"/>
          <w:lang w:val="sv-SE"/>
        </w:rPr>
        <w:tab/>
      </w:r>
      <w:r w:rsidRPr="0001007E">
        <w:rPr>
          <w:bCs/>
          <w:noProof w:val="0"/>
          <w:lang w:val="sv-SE"/>
        </w:rPr>
        <w:t>s</w:t>
      </w:r>
      <w:r w:rsidRPr="0001007E">
        <w:rPr>
          <w:bCs/>
          <w:noProof w:val="0"/>
          <w:lang w:val="sv-SE" w:eastAsia="zh-CN"/>
        </w:rPr>
        <w:t>sp2</w:t>
      </w:r>
      <w:r w:rsidRPr="0001007E">
        <w:rPr>
          <w:noProof w:val="0"/>
          <w:lang w:val="sv-SE"/>
        </w:rPr>
        <w:t>,</w:t>
      </w:r>
    </w:p>
    <w:p w14:paraId="5C0217CD" w14:textId="77777777" w:rsidR="00321E7A" w:rsidRPr="0001007E" w:rsidRDefault="00321E7A" w:rsidP="00321E7A">
      <w:pPr>
        <w:pStyle w:val="PL"/>
        <w:rPr>
          <w:noProof w:val="0"/>
          <w:snapToGrid w:val="0"/>
          <w:lang w:val="sv-SE" w:eastAsia="zh-CN"/>
        </w:rPr>
      </w:pPr>
      <w:r w:rsidRPr="0001007E">
        <w:rPr>
          <w:noProof w:val="0"/>
          <w:snapToGrid w:val="0"/>
          <w:lang w:val="sv-SE" w:eastAsia="zh-CN"/>
        </w:rPr>
        <w:tab/>
      </w:r>
      <w:r w:rsidRPr="0001007E">
        <w:rPr>
          <w:bCs/>
          <w:noProof w:val="0"/>
          <w:lang w:val="sv-SE"/>
        </w:rPr>
        <w:t>s</w:t>
      </w:r>
      <w:r w:rsidRPr="0001007E">
        <w:rPr>
          <w:bCs/>
          <w:noProof w:val="0"/>
          <w:lang w:val="sv-SE" w:eastAsia="zh-CN"/>
        </w:rPr>
        <w:t>sp3</w:t>
      </w:r>
      <w:r w:rsidRPr="0001007E">
        <w:rPr>
          <w:noProof w:val="0"/>
          <w:snapToGrid w:val="0"/>
          <w:lang w:val="sv-SE" w:eastAsia="zh-CN"/>
        </w:rPr>
        <w:t>,</w:t>
      </w:r>
    </w:p>
    <w:p w14:paraId="575802BD" w14:textId="77777777" w:rsidR="00321E7A" w:rsidRPr="0001007E" w:rsidRDefault="00321E7A" w:rsidP="00321E7A">
      <w:pPr>
        <w:pStyle w:val="PL"/>
        <w:rPr>
          <w:noProof w:val="0"/>
          <w:snapToGrid w:val="0"/>
          <w:lang w:val="sv-SE" w:eastAsia="zh-CN"/>
        </w:rPr>
      </w:pPr>
      <w:r w:rsidRPr="0001007E">
        <w:rPr>
          <w:noProof w:val="0"/>
          <w:snapToGrid w:val="0"/>
          <w:lang w:val="sv-SE" w:eastAsia="zh-CN"/>
        </w:rPr>
        <w:tab/>
      </w:r>
      <w:r w:rsidRPr="0001007E">
        <w:rPr>
          <w:bCs/>
          <w:noProof w:val="0"/>
          <w:lang w:val="sv-SE"/>
        </w:rPr>
        <w:t>s</w:t>
      </w:r>
      <w:r w:rsidRPr="0001007E">
        <w:rPr>
          <w:bCs/>
          <w:noProof w:val="0"/>
          <w:lang w:val="sv-SE" w:eastAsia="zh-CN"/>
        </w:rPr>
        <w:t>sp4</w:t>
      </w:r>
      <w:r w:rsidRPr="0001007E">
        <w:rPr>
          <w:noProof w:val="0"/>
          <w:snapToGrid w:val="0"/>
          <w:lang w:val="sv-SE" w:eastAsia="zh-CN"/>
        </w:rPr>
        <w:t>,</w:t>
      </w:r>
    </w:p>
    <w:p w14:paraId="666E02BF" w14:textId="77777777" w:rsidR="00321E7A" w:rsidRPr="0001007E" w:rsidRDefault="00321E7A" w:rsidP="00321E7A">
      <w:pPr>
        <w:pStyle w:val="PL"/>
        <w:rPr>
          <w:noProof w:val="0"/>
          <w:snapToGrid w:val="0"/>
          <w:lang w:val="sv-SE" w:eastAsia="zh-CN"/>
        </w:rPr>
      </w:pPr>
      <w:r w:rsidRPr="0001007E">
        <w:rPr>
          <w:noProof w:val="0"/>
          <w:snapToGrid w:val="0"/>
          <w:lang w:val="sv-SE" w:eastAsia="zh-CN"/>
        </w:rPr>
        <w:tab/>
      </w:r>
      <w:r w:rsidRPr="0001007E">
        <w:rPr>
          <w:bCs/>
          <w:noProof w:val="0"/>
          <w:lang w:val="sv-SE"/>
        </w:rPr>
        <w:t>s</w:t>
      </w:r>
      <w:r w:rsidRPr="0001007E">
        <w:rPr>
          <w:bCs/>
          <w:noProof w:val="0"/>
          <w:lang w:val="sv-SE" w:eastAsia="zh-CN"/>
        </w:rPr>
        <w:t>sp5</w:t>
      </w:r>
      <w:r w:rsidRPr="0001007E">
        <w:rPr>
          <w:noProof w:val="0"/>
          <w:snapToGrid w:val="0"/>
          <w:lang w:val="sv-SE" w:eastAsia="zh-CN"/>
        </w:rPr>
        <w:t>,</w:t>
      </w:r>
    </w:p>
    <w:p w14:paraId="256C3D6B" w14:textId="77777777" w:rsidR="00321E7A" w:rsidRPr="0001007E" w:rsidRDefault="00321E7A" w:rsidP="00321E7A">
      <w:pPr>
        <w:pStyle w:val="PL"/>
        <w:rPr>
          <w:noProof w:val="0"/>
          <w:snapToGrid w:val="0"/>
          <w:lang w:val="sv-SE" w:eastAsia="zh-CN"/>
        </w:rPr>
      </w:pPr>
      <w:r w:rsidRPr="0001007E">
        <w:rPr>
          <w:noProof w:val="0"/>
          <w:snapToGrid w:val="0"/>
          <w:lang w:val="sv-SE" w:eastAsia="zh-CN"/>
        </w:rPr>
        <w:tab/>
      </w:r>
      <w:r w:rsidRPr="0001007E">
        <w:rPr>
          <w:bCs/>
          <w:noProof w:val="0"/>
          <w:lang w:val="sv-SE"/>
        </w:rPr>
        <w:t>s</w:t>
      </w:r>
      <w:r w:rsidRPr="0001007E">
        <w:rPr>
          <w:bCs/>
          <w:noProof w:val="0"/>
          <w:lang w:val="sv-SE" w:eastAsia="zh-CN"/>
        </w:rPr>
        <w:t>sp6</w:t>
      </w:r>
      <w:r w:rsidRPr="0001007E">
        <w:rPr>
          <w:noProof w:val="0"/>
          <w:snapToGrid w:val="0"/>
          <w:lang w:val="sv-SE" w:eastAsia="zh-CN"/>
        </w:rPr>
        <w:t>,</w:t>
      </w:r>
    </w:p>
    <w:p w14:paraId="447CF827" w14:textId="77777777" w:rsidR="00321E7A" w:rsidRPr="0001007E" w:rsidRDefault="00321E7A" w:rsidP="00321E7A">
      <w:pPr>
        <w:pStyle w:val="PL"/>
        <w:rPr>
          <w:bCs/>
          <w:noProof w:val="0"/>
          <w:lang w:val="sv-SE" w:eastAsia="zh-CN"/>
        </w:rPr>
      </w:pPr>
      <w:r w:rsidRPr="0001007E">
        <w:rPr>
          <w:noProof w:val="0"/>
          <w:snapToGrid w:val="0"/>
          <w:lang w:val="sv-SE" w:eastAsia="zh-CN"/>
        </w:rPr>
        <w:tab/>
      </w:r>
      <w:r w:rsidRPr="0001007E">
        <w:rPr>
          <w:bCs/>
          <w:noProof w:val="0"/>
          <w:lang w:val="sv-SE"/>
        </w:rPr>
        <w:t>s</w:t>
      </w:r>
      <w:r w:rsidRPr="0001007E">
        <w:rPr>
          <w:bCs/>
          <w:noProof w:val="0"/>
          <w:lang w:val="sv-SE" w:eastAsia="zh-CN"/>
        </w:rPr>
        <w:t>sp7,</w:t>
      </w:r>
    </w:p>
    <w:p w14:paraId="0948D88C" w14:textId="77777777" w:rsidR="00321E7A" w:rsidRDefault="00321E7A" w:rsidP="00321E7A">
      <w:pPr>
        <w:pStyle w:val="PL"/>
        <w:rPr>
          <w:noProof w:val="0"/>
          <w:snapToGrid w:val="0"/>
          <w:lang w:eastAsia="zh-CN"/>
        </w:rPr>
      </w:pPr>
      <w:r w:rsidRPr="0001007E">
        <w:rPr>
          <w:bCs/>
          <w:noProof w:val="0"/>
          <w:lang w:val="sv-SE" w:eastAsia="zh-CN"/>
        </w:rPr>
        <w:tab/>
      </w:r>
      <w:r>
        <w:rPr>
          <w:bCs/>
          <w:noProof w:val="0"/>
        </w:rPr>
        <w:t>s</w:t>
      </w:r>
      <w:r>
        <w:rPr>
          <w:bCs/>
          <w:noProof w:val="0"/>
          <w:lang w:eastAsia="zh-CN"/>
        </w:rPr>
        <w:t>sp8,</w:t>
      </w:r>
    </w:p>
    <w:p w14:paraId="4AA8274F" w14:textId="77777777" w:rsidR="00321E7A" w:rsidRDefault="00321E7A" w:rsidP="00321E7A">
      <w:pPr>
        <w:pStyle w:val="PL"/>
        <w:rPr>
          <w:noProof w:val="0"/>
          <w:snapToGrid w:val="0"/>
          <w:lang w:eastAsia="en-GB"/>
        </w:rPr>
      </w:pPr>
      <w:r>
        <w:rPr>
          <w:noProof w:val="0"/>
          <w:snapToGrid w:val="0"/>
        </w:rPr>
        <w:tab/>
        <w:t>...</w:t>
      </w:r>
    </w:p>
    <w:p w14:paraId="2FF8E13C" w14:textId="77777777" w:rsidR="00321E7A" w:rsidRDefault="00321E7A" w:rsidP="00321E7A">
      <w:pPr>
        <w:pStyle w:val="PL"/>
        <w:rPr>
          <w:noProof w:val="0"/>
          <w:snapToGrid w:val="0"/>
          <w:lang w:eastAsia="zh-CN"/>
        </w:rPr>
      </w:pPr>
      <w:r>
        <w:rPr>
          <w:noProof w:val="0"/>
          <w:snapToGrid w:val="0"/>
        </w:rPr>
        <w:t>}</w:t>
      </w:r>
    </w:p>
    <w:p w14:paraId="79E584F9" w14:textId="77777777" w:rsidR="00321E7A" w:rsidRDefault="00321E7A" w:rsidP="00321E7A">
      <w:pPr>
        <w:pStyle w:val="PL"/>
        <w:rPr>
          <w:noProof w:val="0"/>
          <w:snapToGrid w:val="0"/>
          <w:lang w:eastAsia="en-GB"/>
        </w:rPr>
      </w:pPr>
    </w:p>
    <w:p w14:paraId="752B3DEA" w14:textId="77777777" w:rsidR="00321E7A" w:rsidRDefault="00321E7A" w:rsidP="00321E7A">
      <w:pPr>
        <w:pStyle w:val="PL"/>
        <w:rPr>
          <w:noProof w:val="0"/>
          <w:snapToGrid w:val="0"/>
        </w:rPr>
      </w:pPr>
      <w:r>
        <w:rPr>
          <w:noProof w:val="0"/>
          <w:snapToGrid w:val="0"/>
        </w:rPr>
        <w:t>SpectrumSharingGroupID ::= INTEGER (1..maxCellineNB)</w:t>
      </w:r>
    </w:p>
    <w:p w14:paraId="16F324C9" w14:textId="77777777" w:rsidR="00321E7A" w:rsidRDefault="00321E7A" w:rsidP="00321E7A">
      <w:pPr>
        <w:pStyle w:val="PL"/>
        <w:rPr>
          <w:noProof w:val="0"/>
          <w:snapToGrid w:val="0"/>
        </w:rPr>
      </w:pPr>
    </w:p>
    <w:p w14:paraId="08D6E05B" w14:textId="77777777" w:rsidR="00321E7A" w:rsidRDefault="00321E7A" w:rsidP="00321E7A">
      <w:pPr>
        <w:pStyle w:val="PL"/>
        <w:rPr>
          <w:noProof w:val="0"/>
          <w:snapToGrid w:val="0"/>
        </w:rPr>
      </w:pPr>
      <w:r>
        <w:rPr>
          <w:noProof w:val="0"/>
          <w:snapToGrid w:val="0"/>
        </w:rPr>
        <w:t>SubbandCQI ::= SEQUENCE {</w:t>
      </w:r>
    </w:p>
    <w:p w14:paraId="3669B26A" w14:textId="77777777" w:rsidR="00321E7A" w:rsidRDefault="00321E7A" w:rsidP="00321E7A">
      <w:pPr>
        <w:pStyle w:val="PL"/>
        <w:rPr>
          <w:noProof w:val="0"/>
          <w:snapToGrid w:val="0"/>
        </w:rPr>
      </w:pPr>
      <w:r>
        <w:rPr>
          <w:noProof w:val="0"/>
          <w:snapToGrid w:val="0"/>
        </w:rPr>
        <w:tab/>
        <w:t>subbandCQICodeword0</w:t>
      </w:r>
      <w:r>
        <w:rPr>
          <w:noProof w:val="0"/>
          <w:snapToGrid w:val="0"/>
        </w:rPr>
        <w:tab/>
      </w:r>
      <w:r>
        <w:rPr>
          <w:noProof w:val="0"/>
          <w:snapToGrid w:val="0"/>
        </w:rPr>
        <w:tab/>
      </w:r>
      <w:r>
        <w:rPr>
          <w:noProof w:val="0"/>
          <w:snapToGrid w:val="0"/>
        </w:rPr>
        <w:tab/>
        <w:t>SubbandCQICodeword0,</w:t>
      </w:r>
    </w:p>
    <w:p w14:paraId="0FEE5E8F" w14:textId="77777777" w:rsidR="00321E7A" w:rsidRDefault="00321E7A" w:rsidP="00321E7A">
      <w:pPr>
        <w:pStyle w:val="PL"/>
        <w:rPr>
          <w:noProof w:val="0"/>
          <w:snapToGrid w:val="0"/>
        </w:rPr>
      </w:pPr>
      <w:r>
        <w:rPr>
          <w:noProof w:val="0"/>
          <w:snapToGrid w:val="0"/>
        </w:rPr>
        <w:tab/>
        <w:t>subbandCQICodeword1</w:t>
      </w:r>
      <w:r>
        <w:rPr>
          <w:noProof w:val="0"/>
          <w:snapToGrid w:val="0"/>
        </w:rPr>
        <w:tab/>
      </w:r>
      <w:r>
        <w:rPr>
          <w:noProof w:val="0"/>
          <w:snapToGrid w:val="0"/>
        </w:rPr>
        <w:tab/>
      </w:r>
      <w:r>
        <w:rPr>
          <w:noProof w:val="0"/>
          <w:snapToGrid w:val="0"/>
        </w:rPr>
        <w:tab/>
        <w:t>SubbandCQICodeword1</w:t>
      </w:r>
      <w:r>
        <w:rPr>
          <w:noProof w:val="0"/>
          <w:snapToGrid w:val="0"/>
        </w:rPr>
        <w:tab/>
      </w:r>
      <w:r>
        <w:rPr>
          <w:noProof w:val="0"/>
          <w:snapToGrid w:val="0"/>
        </w:rPr>
        <w:tab/>
        <w:t>OPTIONAL,</w:t>
      </w:r>
    </w:p>
    <w:p w14:paraId="46AE4374" w14:textId="77777777" w:rsidR="00321E7A" w:rsidRDefault="00321E7A" w:rsidP="00321E7A">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r>
      <w:r>
        <w:rPr>
          <w:noProof w:val="0"/>
          <w:snapToGrid w:val="0"/>
        </w:rPr>
        <w:tab/>
        <w:t>ProtocolExtensionContainer { {SubbandCQI-ExtIEs} } OPTIONAL,</w:t>
      </w:r>
    </w:p>
    <w:p w14:paraId="265E9920" w14:textId="77777777" w:rsidR="00321E7A" w:rsidRDefault="00321E7A" w:rsidP="00321E7A">
      <w:pPr>
        <w:pStyle w:val="PL"/>
        <w:rPr>
          <w:noProof w:val="0"/>
          <w:snapToGrid w:val="0"/>
        </w:rPr>
      </w:pPr>
      <w:r>
        <w:rPr>
          <w:noProof w:val="0"/>
          <w:snapToGrid w:val="0"/>
        </w:rPr>
        <w:tab/>
        <w:t>...</w:t>
      </w:r>
    </w:p>
    <w:p w14:paraId="16252E41" w14:textId="77777777" w:rsidR="00321E7A" w:rsidRDefault="00321E7A" w:rsidP="00321E7A">
      <w:pPr>
        <w:pStyle w:val="PL"/>
        <w:rPr>
          <w:noProof w:val="0"/>
          <w:snapToGrid w:val="0"/>
        </w:rPr>
      </w:pPr>
      <w:r>
        <w:rPr>
          <w:noProof w:val="0"/>
          <w:snapToGrid w:val="0"/>
        </w:rPr>
        <w:t>}</w:t>
      </w:r>
    </w:p>
    <w:p w14:paraId="2B6C2DFC" w14:textId="77777777" w:rsidR="00321E7A" w:rsidRDefault="00321E7A" w:rsidP="00321E7A">
      <w:pPr>
        <w:pStyle w:val="PL"/>
        <w:rPr>
          <w:noProof w:val="0"/>
          <w:snapToGrid w:val="0"/>
        </w:rPr>
      </w:pPr>
    </w:p>
    <w:p w14:paraId="702CE320" w14:textId="77777777" w:rsidR="00321E7A" w:rsidRDefault="00321E7A" w:rsidP="00321E7A">
      <w:pPr>
        <w:pStyle w:val="PL"/>
        <w:rPr>
          <w:noProof w:val="0"/>
          <w:snapToGrid w:val="0"/>
        </w:rPr>
      </w:pPr>
      <w:r>
        <w:rPr>
          <w:noProof w:val="0"/>
          <w:snapToGrid w:val="0"/>
        </w:rPr>
        <w:t>Subscription-Based-UE-DifferentiationInfo ::= SEQUENCE {</w:t>
      </w:r>
    </w:p>
    <w:p w14:paraId="051246E1" w14:textId="77777777" w:rsidR="00321E7A" w:rsidRDefault="00321E7A" w:rsidP="00321E7A">
      <w:pPr>
        <w:pStyle w:val="PL"/>
        <w:rPr>
          <w:noProof w:val="0"/>
          <w:snapToGrid w:val="0"/>
        </w:rPr>
      </w:pPr>
      <w:r>
        <w:rPr>
          <w:rFonts w:cs="Arial"/>
          <w:lang w:eastAsia="ja-JP"/>
        </w:rPr>
        <w:tab/>
        <w:t>periodicCommunicationIndicator</w:t>
      </w:r>
      <w:r>
        <w:rPr>
          <w:rFonts w:cs="Arial"/>
          <w:lang w:eastAsia="ja-JP"/>
        </w:rPr>
        <w:tab/>
      </w:r>
      <w:r>
        <w:rPr>
          <w:noProof w:val="0"/>
          <w:snapToGrid w:val="0"/>
        </w:rPr>
        <w:t>ENUMERATED {periodically, ondemand, ...}</w:t>
      </w:r>
      <w:r>
        <w:rPr>
          <w:noProof w:val="0"/>
          <w:snapToGrid w:val="0"/>
        </w:rPr>
        <w:tab/>
      </w:r>
      <w:r>
        <w:rPr>
          <w:noProof w:val="0"/>
          <w:snapToGrid w:val="0"/>
        </w:rPr>
        <w:tab/>
        <w:t>OPTIONAL,</w:t>
      </w:r>
    </w:p>
    <w:p w14:paraId="2935C9C8" w14:textId="77777777" w:rsidR="00321E7A" w:rsidRDefault="00321E7A" w:rsidP="00321E7A">
      <w:pPr>
        <w:pStyle w:val="PL"/>
        <w:rPr>
          <w:noProof w:val="0"/>
          <w:snapToGrid w:val="0"/>
        </w:rPr>
      </w:pPr>
      <w:r>
        <w:rPr>
          <w:noProof w:val="0"/>
          <w:snapToGrid w:val="0"/>
        </w:rPr>
        <w:tab/>
      </w:r>
      <w:r>
        <w:rPr>
          <w:rFonts w:cs="Arial"/>
          <w:lang w:eastAsia="ja-JP"/>
        </w:rPr>
        <w:t>periodicTime</w:t>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INTEGER (1..3600, ...)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0F8ABF4C" w14:textId="77777777" w:rsidR="00321E7A" w:rsidRDefault="00321E7A" w:rsidP="00321E7A">
      <w:pPr>
        <w:pStyle w:val="PL"/>
        <w:rPr>
          <w:rFonts w:cs="Arial"/>
          <w:lang w:eastAsia="ja-JP"/>
        </w:rPr>
      </w:pPr>
      <w:r>
        <w:rPr>
          <w:rFonts w:cs="Arial"/>
          <w:lang w:eastAsia="ja-JP"/>
        </w:rPr>
        <w:tab/>
        <w:t>scheduledCommunicationTime</w:t>
      </w:r>
      <w:r>
        <w:rPr>
          <w:rFonts w:cs="Arial"/>
          <w:lang w:eastAsia="ja-JP"/>
        </w:rPr>
        <w:tab/>
      </w:r>
      <w:r>
        <w:rPr>
          <w:rFonts w:cs="Arial"/>
          <w:lang w:eastAsia="ja-JP"/>
        </w:rPr>
        <w:tab/>
        <w:t>ScheduledCommunicationTime</w:t>
      </w:r>
      <w:r>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r>
        <w:rPr>
          <w:rFonts w:cs="Arial"/>
          <w:lang w:eastAsia="ja-JP"/>
        </w:rPr>
        <w:t>,</w:t>
      </w:r>
    </w:p>
    <w:p w14:paraId="58D97E94" w14:textId="77777777" w:rsidR="00321E7A" w:rsidRDefault="00321E7A" w:rsidP="00321E7A">
      <w:pPr>
        <w:pStyle w:val="PL"/>
        <w:rPr>
          <w:rFonts w:cs="Arial"/>
          <w:lang w:eastAsia="ja-JP"/>
        </w:rPr>
      </w:pPr>
      <w:r>
        <w:rPr>
          <w:rFonts w:cs="Arial"/>
          <w:lang w:eastAsia="ja-JP"/>
        </w:rPr>
        <w:tab/>
        <w:t>stationaryIndication</w:t>
      </w:r>
      <w:r>
        <w:rPr>
          <w:rFonts w:cs="Arial"/>
          <w:lang w:eastAsia="ja-JP"/>
        </w:rPr>
        <w:tab/>
      </w:r>
      <w:r>
        <w:rPr>
          <w:rFonts w:cs="Arial"/>
          <w:lang w:eastAsia="ja-JP"/>
        </w:rPr>
        <w:tab/>
      </w:r>
      <w:r>
        <w:rPr>
          <w:rFonts w:cs="Arial"/>
          <w:lang w:eastAsia="ja-JP"/>
        </w:rPr>
        <w:tab/>
        <w:t>ENUMERATED</w:t>
      </w:r>
      <w:r>
        <w:rPr>
          <w:noProof w:val="0"/>
          <w:snapToGrid w:val="0"/>
        </w:rPr>
        <w:t xml:space="preserve"> {</w:t>
      </w:r>
      <w:r>
        <w:t>stationary, mobile</w:t>
      </w:r>
      <w:r>
        <w:rPr>
          <w:rFonts w:cs="Arial"/>
          <w:lang w:eastAsia="ja-JP"/>
        </w:rPr>
        <w:t xml:space="preserve">, </w:t>
      </w:r>
      <w:r>
        <w:rPr>
          <w:noProof w:val="0"/>
          <w:snapToGrid w:val="0"/>
        </w:rPr>
        <w:t>...}</w:t>
      </w:r>
      <w:r>
        <w:rPr>
          <w:noProof w:val="0"/>
          <w:snapToGrid w:val="0"/>
        </w:rPr>
        <w:tab/>
      </w:r>
      <w:r>
        <w:rPr>
          <w:noProof w:val="0"/>
          <w:snapToGrid w:val="0"/>
        </w:rPr>
        <w:tab/>
      </w:r>
      <w:r>
        <w:rPr>
          <w:noProof w:val="0"/>
          <w:snapToGrid w:val="0"/>
        </w:rPr>
        <w:tab/>
        <w:t>OPTIONAL,</w:t>
      </w:r>
    </w:p>
    <w:p w14:paraId="2AD9E7E8" w14:textId="77777777" w:rsidR="00321E7A" w:rsidRDefault="00321E7A" w:rsidP="00321E7A">
      <w:pPr>
        <w:pStyle w:val="PL"/>
        <w:rPr>
          <w:rFonts w:cs="Arial"/>
          <w:lang w:eastAsia="ja-JP"/>
        </w:rPr>
      </w:pPr>
      <w:r>
        <w:rPr>
          <w:rFonts w:cs="Arial"/>
          <w:lang w:eastAsia="ja-JP"/>
        </w:rPr>
        <w:tab/>
        <w:t xml:space="preserve">trafficProfile </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t>ENUMERATED</w:t>
      </w:r>
      <w:r>
        <w:rPr>
          <w:noProof w:val="0"/>
          <w:snapToGrid w:val="0"/>
        </w:rPr>
        <w:t xml:space="preserve"> {</w:t>
      </w:r>
      <w:r>
        <w:rPr>
          <w:rFonts w:cs="Arial"/>
          <w:lang w:eastAsia="ja-JP"/>
        </w:rPr>
        <w:t xml:space="preserve">single-packet, dual-packets, multiple-packets, </w:t>
      </w:r>
      <w:r>
        <w:rPr>
          <w:noProof w:val="0"/>
          <w:snapToGrid w:val="0"/>
        </w:rPr>
        <w:t xml:space="preserve">...} </w:t>
      </w:r>
      <w:r>
        <w:rPr>
          <w:noProof w:val="0"/>
          <w:snapToGrid w:val="0"/>
        </w:rPr>
        <w:tab/>
      </w:r>
      <w:r>
        <w:rPr>
          <w:noProof w:val="0"/>
          <w:snapToGrid w:val="0"/>
        </w:rPr>
        <w:tab/>
      </w:r>
      <w:r>
        <w:rPr>
          <w:noProof w:val="0"/>
          <w:snapToGrid w:val="0"/>
        </w:rPr>
        <w:tab/>
        <w:t>OPTIONAL</w:t>
      </w:r>
      <w:r>
        <w:rPr>
          <w:rFonts w:cs="Arial"/>
          <w:lang w:eastAsia="ja-JP"/>
        </w:rPr>
        <w:t>,</w:t>
      </w:r>
    </w:p>
    <w:p w14:paraId="04A27797" w14:textId="77777777" w:rsidR="00321E7A" w:rsidRDefault="00321E7A" w:rsidP="00321E7A">
      <w:pPr>
        <w:pStyle w:val="PL"/>
        <w:rPr>
          <w:rFonts w:cs="Arial"/>
          <w:lang w:eastAsia="ja-JP"/>
        </w:rPr>
      </w:pPr>
      <w:r>
        <w:rPr>
          <w:rFonts w:cs="Arial"/>
          <w:lang w:eastAsia="ja-JP"/>
        </w:rPr>
        <w:tab/>
        <w:t>batteryIndication</w:t>
      </w:r>
      <w:r>
        <w:rPr>
          <w:rFonts w:cs="Arial"/>
          <w:lang w:eastAsia="ja-JP"/>
        </w:rPr>
        <w:tab/>
      </w:r>
      <w:r>
        <w:rPr>
          <w:rFonts w:cs="Arial"/>
          <w:lang w:eastAsia="ja-JP"/>
        </w:rPr>
        <w:tab/>
      </w:r>
      <w:r>
        <w:rPr>
          <w:rFonts w:cs="Arial"/>
          <w:lang w:eastAsia="ja-JP"/>
        </w:rPr>
        <w:tab/>
      </w:r>
      <w:r>
        <w:rPr>
          <w:rFonts w:cs="Arial"/>
          <w:lang w:eastAsia="ja-JP"/>
        </w:rPr>
        <w:tab/>
        <w:t>ENUMERATED</w:t>
      </w:r>
      <w:r>
        <w:rPr>
          <w:noProof w:val="0"/>
          <w:snapToGrid w:val="0"/>
        </w:rPr>
        <w:t xml:space="preserve"> {</w:t>
      </w:r>
      <w:r>
        <w:rPr>
          <w:rFonts w:cs="Arial"/>
          <w:lang w:eastAsia="ja-JP"/>
        </w:rPr>
        <w:t xml:space="preserve">battery-powered, battery-powered-not-rechargeable-or-replaceable, not-battery-powered, </w:t>
      </w:r>
      <w:r>
        <w:rPr>
          <w:noProof w:val="0"/>
          <w:snapToGrid w:val="0"/>
        </w:rPr>
        <w:t>...}</w:t>
      </w:r>
      <w:r>
        <w:rPr>
          <w:rFonts w:cs="Arial"/>
          <w:lang w:eastAsia="ja-JP"/>
        </w:rPr>
        <w:tab/>
      </w:r>
      <w:r>
        <w:rPr>
          <w:rFonts w:cs="Arial"/>
          <w:lang w:eastAsia="ja-JP"/>
        </w:rPr>
        <w:tab/>
      </w:r>
      <w:r>
        <w:rPr>
          <w:noProof w:val="0"/>
          <w:snapToGrid w:val="0"/>
        </w:rPr>
        <w:t>OPTIONAL</w:t>
      </w:r>
      <w:r>
        <w:rPr>
          <w:rFonts w:cs="Arial"/>
          <w:lang w:eastAsia="ja-JP"/>
        </w:rPr>
        <w:t>,</w:t>
      </w:r>
    </w:p>
    <w:p w14:paraId="67D29A32" w14:textId="77777777" w:rsidR="00321E7A" w:rsidRDefault="00321E7A" w:rsidP="00321E7A">
      <w:pPr>
        <w:pStyle w:val="PL"/>
        <w:rPr>
          <w:noProof w:val="0"/>
          <w:snapToGrid w:val="0"/>
          <w:lang w:eastAsia="en-GB"/>
        </w:rPr>
      </w:pPr>
      <w:r>
        <w:rPr>
          <w:noProof w:val="0"/>
          <w:snapToGrid w:val="0"/>
        </w:rPr>
        <w:tab/>
        <w:t>iE-Extensions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ProtocolExtensionContainer { { Subscription-Based-UE-DifferentiationInfo-ExtIEs} } OPTIONAL,</w:t>
      </w:r>
    </w:p>
    <w:p w14:paraId="15724ECD" w14:textId="77777777" w:rsidR="00321E7A" w:rsidRDefault="00321E7A" w:rsidP="00321E7A">
      <w:pPr>
        <w:pStyle w:val="PL"/>
        <w:rPr>
          <w:noProof w:val="0"/>
          <w:snapToGrid w:val="0"/>
        </w:rPr>
      </w:pPr>
      <w:r>
        <w:rPr>
          <w:noProof w:val="0"/>
          <w:snapToGrid w:val="0"/>
        </w:rPr>
        <w:tab/>
        <w:t>...</w:t>
      </w:r>
    </w:p>
    <w:p w14:paraId="5D45D1C2" w14:textId="77777777" w:rsidR="00321E7A" w:rsidRDefault="00321E7A" w:rsidP="00321E7A">
      <w:pPr>
        <w:pStyle w:val="PL"/>
        <w:rPr>
          <w:noProof w:val="0"/>
          <w:snapToGrid w:val="0"/>
        </w:rPr>
      </w:pPr>
      <w:r>
        <w:rPr>
          <w:noProof w:val="0"/>
          <w:snapToGrid w:val="0"/>
        </w:rPr>
        <w:t>}</w:t>
      </w:r>
    </w:p>
    <w:p w14:paraId="5A8CDDA9" w14:textId="77777777" w:rsidR="00321E7A" w:rsidRDefault="00321E7A" w:rsidP="00321E7A">
      <w:pPr>
        <w:pStyle w:val="PL"/>
        <w:rPr>
          <w:noProof w:val="0"/>
          <w:snapToGrid w:val="0"/>
        </w:rPr>
      </w:pPr>
    </w:p>
    <w:p w14:paraId="69208298" w14:textId="77777777" w:rsidR="00321E7A" w:rsidRDefault="00321E7A" w:rsidP="00321E7A">
      <w:pPr>
        <w:pStyle w:val="PL"/>
        <w:rPr>
          <w:noProof w:val="0"/>
          <w:snapToGrid w:val="0"/>
          <w:lang w:eastAsia="zh-CN"/>
        </w:rPr>
      </w:pPr>
      <w:r>
        <w:rPr>
          <w:noProof w:val="0"/>
          <w:snapToGrid w:val="0"/>
        </w:rPr>
        <w:t>Subscription-Based-UE-DifferentiationInfo-ExtIEs</w:t>
      </w:r>
      <w:r>
        <w:rPr>
          <w:noProof w:val="0"/>
          <w:snapToGrid w:val="0"/>
          <w:lang w:eastAsia="zh-CN"/>
        </w:rPr>
        <w:t xml:space="preserve"> X2AP-PROTOCOL-EXTENSION ::= {</w:t>
      </w:r>
    </w:p>
    <w:p w14:paraId="1F3EF822" w14:textId="77777777" w:rsidR="00321E7A" w:rsidRDefault="00321E7A" w:rsidP="00321E7A">
      <w:pPr>
        <w:pStyle w:val="PL"/>
        <w:rPr>
          <w:noProof w:val="0"/>
          <w:snapToGrid w:val="0"/>
          <w:lang w:eastAsia="zh-CN"/>
        </w:rPr>
      </w:pPr>
      <w:r>
        <w:rPr>
          <w:noProof w:val="0"/>
          <w:snapToGrid w:val="0"/>
          <w:lang w:eastAsia="zh-CN"/>
        </w:rPr>
        <w:tab/>
        <w:t>...</w:t>
      </w:r>
    </w:p>
    <w:p w14:paraId="4DC1EDF1" w14:textId="77777777" w:rsidR="00321E7A" w:rsidRDefault="00321E7A" w:rsidP="00321E7A">
      <w:pPr>
        <w:pStyle w:val="PL"/>
        <w:rPr>
          <w:noProof w:val="0"/>
          <w:snapToGrid w:val="0"/>
          <w:lang w:eastAsia="zh-CN"/>
        </w:rPr>
      </w:pPr>
      <w:r>
        <w:rPr>
          <w:noProof w:val="0"/>
          <w:snapToGrid w:val="0"/>
          <w:lang w:eastAsia="zh-CN"/>
        </w:rPr>
        <w:t>}</w:t>
      </w:r>
    </w:p>
    <w:p w14:paraId="23D21C3B" w14:textId="77777777" w:rsidR="00321E7A" w:rsidRDefault="00321E7A" w:rsidP="00321E7A">
      <w:pPr>
        <w:pStyle w:val="PL"/>
        <w:rPr>
          <w:noProof w:val="0"/>
          <w:snapToGrid w:val="0"/>
          <w:lang w:eastAsia="en-GB"/>
        </w:rPr>
      </w:pPr>
    </w:p>
    <w:p w14:paraId="4E91C991" w14:textId="77777777" w:rsidR="00321E7A" w:rsidRDefault="00321E7A" w:rsidP="00321E7A">
      <w:pPr>
        <w:pStyle w:val="PL"/>
        <w:rPr>
          <w:noProof w:val="0"/>
          <w:snapToGrid w:val="0"/>
        </w:rPr>
      </w:pPr>
      <w:r>
        <w:rPr>
          <w:rFonts w:cs="Arial"/>
          <w:lang w:eastAsia="ja-JP"/>
        </w:rPr>
        <w:t>ScheduledCommunicationTime</w:t>
      </w:r>
      <w:r>
        <w:rPr>
          <w:noProof w:val="0"/>
          <w:snapToGrid w:val="0"/>
        </w:rPr>
        <w:t xml:space="preserve"> ::= SEQUENCE {</w:t>
      </w:r>
    </w:p>
    <w:p w14:paraId="49EE9A1D" w14:textId="77777777" w:rsidR="00321E7A" w:rsidRDefault="00321E7A" w:rsidP="00321E7A">
      <w:pPr>
        <w:pStyle w:val="PL"/>
        <w:rPr>
          <w:noProof w:val="0"/>
          <w:snapToGrid w:val="0"/>
        </w:rPr>
      </w:pPr>
      <w:r>
        <w:rPr>
          <w:noProof w:val="0"/>
          <w:snapToGrid w:val="0"/>
        </w:rPr>
        <w:tab/>
        <w:t>dayofWeek</w:t>
      </w:r>
      <w:r>
        <w:rPr>
          <w:noProof w:val="0"/>
          <w:snapToGrid w:val="0"/>
        </w:rPr>
        <w:tab/>
      </w:r>
      <w:r>
        <w:rPr>
          <w:noProof w:val="0"/>
          <w:snapToGrid w:val="0"/>
        </w:rPr>
        <w:tab/>
      </w:r>
      <w:r>
        <w:rPr>
          <w:noProof w:val="0"/>
          <w:snapToGrid w:val="0"/>
        </w:rPr>
        <w:tab/>
      </w:r>
      <w:r>
        <w:rPr>
          <w:noProof w:val="0"/>
          <w:snapToGrid w:val="0"/>
        </w:rPr>
        <w:tab/>
      </w:r>
      <w:r>
        <w:rPr>
          <w:rFonts w:cs="Arial"/>
          <w:lang w:eastAsia="zh-CN"/>
        </w:rPr>
        <w:t>BIT STRING (SIZE(7))</w:t>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noProof w:val="0"/>
          <w:snapToGrid w:val="0"/>
        </w:rPr>
        <w:tab/>
        <w:t>OPTIONAL,</w:t>
      </w:r>
    </w:p>
    <w:p w14:paraId="619B2D97" w14:textId="77777777" w:rsidR="00321E7A" w:rsidRDefault="00321E7A" w:rsidP="00321E7A">
      <w:pPr>
        <w:pStyle w:val="PL"/>
        <w:rPr>
          <w:noProof w:val="0"/>
          <w:snapToGrid w:val="0"/>
        </w:rPr>
      </w:pPr>
      <w:r>
        <w:rPr>
          <w:noProof w:val="0"/>
          <w:snapToGrid w:val="0"/>
        </w:rPr>
        <w:tab/>
        <w:t>timeofDayStart</w:t>
      </w:r>
      <w:r>
        <w:rPr>
          <w:noProof w:val="0"/>
          <w:snapToGrid w:val="0"/>
        </w:rPr>
        <w:tab/>
      </w:r>
      <w:r>
        <w:rPr>
          <w:noProof w:val="0"/>
          <w:snapToGrid w:val="0"/>
        </w:rPr>
        <w:tab/>
      </w:r>
      <w:r>
        <w:rPr>
          <w:noProof w:val="0"/>
          <w:snapToGrid w:val="0"/>
        </w:rPr>
        <w:tab/>
      </w:r>
      <w:r>
        <w:rPr>
          <w:rFonts w:cs="Arial"/>
          <w:lang w:eastAsia="ja-JP"/>
        </w:rPr>
        <w:t xml:space="preserve">INTEGER (0..86399, </w:t>
      </w:r>
      <w:r>
        <w:rPr>
          <w:noProof w:val="0"/>
          <w:snapToGrid w:val="0"/>
        </w:rPr>
        <w:t>...</w:t>
      </w:r>
      <w:r>
        <w:rPr>
          <w:rFonts w:cs="Arial"/>
          <w:lang w:eastAsia="ja-JP"/>
        </w:rPr>
        <w:t>)</w:t>
      </w:r>
      <w:r>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1930D8A4" w14:textId="77777777" w:rsidR="00321E7A" w:rsidRDefault="00321E7A" w:rsidP="00321E7A">
      <w:pPr>
        <w:pStyle w:val="PL"/>
        <w:rPr>
          <w:noProof w:val="0"/>
          <w:snapToGrid w:val="0"/>
        </w:rPr>
      </w:pPr>
      <w:r>
        <w:rPr>
          <w:noProof w:val="0"/>
          <w:snapToGrid w:val="0"/>
        </w:rPr>
        <w:tab/>
        <w:t>timeofDayEnd</w:t>
      </w:r>
      <w:r>
        <w:rPr>
          <w:noProof w:val="0"/>
          <w:snapToGrid w:val="0"/>
        </w:rPr>
        <w:tab/>
      </w:r>
      <w:r>
        <w:rPr>
          <w:noProof w:val="0"/>
          <w:snapToGrid w:val="0"/>
        </w:rPr>
        <w:tab/>
      </w:r>
      <w:r>
        <w:rPr>
          <w:noProof w:val="0"/>
          <w:snapToGrid w:val="0"/>
        </w:rPr>
        <w:tab/>
      </w:r>
      <w:r>
        <w:rPr>
          <w:rFonts w:cs="Arial"/>
          <w:lang w:eastAsia="ja-JP"/>
        </w:rPr>
        <w:t xml:space="preserve">INTEGER (0..86399, </w:t>
      </w:r>
      <w:r>
        <w:rPr>
          <w:noProof w:val="0"/>
          <w:snapToGrid w:val="0"/>
        </w:rPr>
        <w:t>...</w:t>
      </w:r>
      <w:r>
        <w:rPr>
          <w:rFonts w:cs="Arial"/>
          <w:lang w:eastAsia="ja-JP"/>
        </w:rPr>
        <w:t>)</w:t>
      </w:r>
      <w:r>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01F3DCCE" w14:textId="77777777" w:rsidR="00321E7A" w:rsidRDefault="00321E7A" w:rsidP="00321E7A">
      <w:pPr>
        <w:pStyle w:val="PL"/>
        <w:spacing w:line="0" w:lineRule="atLeast"/>
        <w:rPr>
          <w:snapToGrid w:val="0"/>
        </w:rPr>
      </w:pPr>
      <w:r>
        <w:rPr>
          <w:snapToGrid w:val="0"/>
        </w:rPr>
        <w:tab/>
        <w:t>iE-Extensions</w:t>
      </w:r>
      <w:r>
        <w:rPr>
          <w:snapToGrid w:val="0"/>
        </w:rPr>
        <w:tab/>
      </w:r>
      <w:r>
        <w:rPr>
          <w:snapToGrid w:val="0"/>
        </w:rPr>
        <w:tab/>
      </w:r>
      <w:r>
        <w:rPr>
          <w:snapToGrid w:val="0"/>
        </w:rPr>
        <w:tab/>
        <w:t xml:space="preserve">ProtocolExtensionContainer { { </w:t>
      </w:r>
      <w:r>
        <w:rPr>
          <w:rFonts w:cs="Arial"/>
          <w:lang w:eastAsia="ja-JP"/>
        </w:rPr>
        <w:t>ScheduledCommunicationTime</w:t>
      </w:r>
      <w:r>
        <w:rPr>
          <w:snapToGrid w:val="0"/>
        </w:rPr>
        <w:t>-ExtIEs}}</w:t>
      </w:r>
      <w:r>
        <w:rPr>
          <w:snapToGrid w:val="0"/>
        </w:rPr>
        <w:tab/>
        <w:t>OPTIONAL,</w:t>
      </w:r>
    </w:p>
    <w:p w14:paraId="036A7A6B" w14:textId="77777777" w:rsidR="00321E7A" w:rsidRDefault="00321E7A" w:rsidP="00321E7A">
      <w:pPr>
        <w:pStyle w:val="PL"/>
        <w:spacing w:line="0" w:lineRule="atLeast"/>
        <w:rPr>
          <w:snapToGrid w:val="0"/>
        </w:rPr>
      </w:pPr>
      <w:r>
        <w:rPr>
          <w:snapToGrid w:val="0"/>
        </w:rPr>
        <w:tab/>
        <w:t>...</w:t>
      </w:r>
    </w:p>
    <w:p w14:paraId="26E71B77" w14:textId="77777777" w:rsidR="00321E7A" w:rsidRDefault="00321E7A" w:rsidP="00321E7A">
      <w:pPr>
        <w:pStyle w:val="PL"/>
        <w:spacing w:line="0" w:lineRule="atLeast"/>
        <w:rPr>
          <w:snapToGrid w:val="0"/>
        </w:rPr>
      </w:pPr>
      <w:r>
        <w:rPr>
          <w:snapToGrid w:val="0"/>
        </w:rPr>
        <w:t>}</w:t>
      </w:r>
    </w:p>
    <w:p w14:paraId="0B155E5E" w14:textId="77777777" w:rsidR="00321E7A" w:rsidRDefault="00321E7A" w:rsidP="00321E7A">
      <w:pPr>
        <w:pStyle w:val="PL"/>
        <w:spacing w:line="0" w:lineRule="atLeast"/>
        <w:rPr>
          <w:snapToGrid w:val="0"/>
        </w:rPr>
      </w:pPr>
    </w:p>
    <w:p w14:paraId="4DD204F1" w14:textId="77777777" w:rsidR="00321E7A" w:rsidRDefault="00321E7A" w:rsidP="00321E7A">
      <w:pPr>
        <w:pStyle w:val="PL"/>
        <w:spacing w:line="0" w:lineRule="atLeast"/>
        <w:rPr>
          <w:snapToGrid w:val="0"/>
        </w:rPr>
      </w:pPr>
      <w:r>
        <w:rPr>
          <w:rFonts w:cs="Arial"/>
          <w:lang w:eastAsia="ja-JP"/>
        </w:rPr>
        <w:t>ScheduledCommunicationTime</w:t>
      </w:r>
      <w:r>
        <w:rPr>
          <w:snapToGrid w:val="0"/>
        </w:rPr>
        <w:t>-ExtIEs X2AP-PROTOCOL-EXTENSION ::= {</w:t>
      </w:r>
    </w:p>
    <w:p w14:paraId="0D146A02" w14:textId="77777777" w:rsidR="00321E7A" w:rsidRDefault="00321E7A" w:rsidP="00321E7A">
      <w:pPr>
        <w:pStyle w:val="PL"/>
        <w:spacing w:line="0" w:lineRule="atLeast"/>
        <w:rPr>
          <w:snapToGrid w:val="0"/>
        </w:rPr>
      </w:pPr>
      <w:r>
        <w:rPr>
          <w:snapToGrid w:val="0"/>
        </w:rPr>
        <w:tab/>
        <w:t>...</w:t>
      </w:r>
    </w:p>
    <w:p w14:paraId="63337F6E" w14:textId="77777777" w:rsidR="00321E7A" w:rsidRDefault="00321E7A" w:rsidP="00321E7A">
      <w:pPr>
        <w:pStyle w:val="PL"/>
        <w:spacing w:line="0" w:lineRule="atLeast"/>
        <w:rPr>
          <w:snapToGrid w:val="0"/>
        </w:rPr>
      </w:pPr>
      <w:r>
        <w:rPr>
          <w:snapToGrid w:val="0"/>
        </w:rPr>
        <w:t>}</w:t>
      </w:r>
    </w:p>
    <w:p w14:paraId="49AC7B59" w14:textId="77777777" w:rsidR="00321E7A" w:rsidRDefault="00321E7A" w:rsidP="00321E7A">
      <w:pPr>
        <w:pStyle w:val="PL"/>
        <w:rPr>
          <w:noProof w:val="0"/>
          <w:snapToGrid w:val="0"/>
        </w:rPr>
      </w:pPr>
    </w:p>
    <w:p w14:paraId="7904DDBF" w14:textId="77777777" w:rsidR="00321E7A" w:rsidRDefault="00321E7A" w:rsidP="00321E7A">
      <w:pPr>
        <w:pStyle w:val="PL"/>
        <w:rPr>
          <w:noProof w:val="0"/>
          <w:snapToGrid w:val="0"/>
        </w:rPr>
      </w:pPr>
      <w:r>
        <w:rPr>
          <w:noProof w:val="0"/>
          <w:snapToGrid w:val="0"/>
        </w:rPr>
        <w:t>SRVCCOperationPossible ::= ENUMERATED {</w:t>
      </w:r>
    </w:p>
    <w:p w14:paraId="4ABBCF1D" w14:textId="77777777" w:rsidR="00321E7A" w:rsidRDefault="00321E7A" w:rsidP="00321E7A">
      <w:pPr>
        <w:pStyle w:val="PL"/>
        <w:rPr>
          <w:noProof w:val="0"/>
          <w:snapToGrid w:val="0"/>
        </w:rPr>
      </w:pPr>
      <w:r>
        <w:rPr>
          <w:noProof w:val="0"/>
          <w:snapToGrid w:val="0"/>
        </w:rPr>
        <w:tab/>
        <w:t>possible,</w:t>
      </w:r>
    </w:p>
    <w:p w14:paraId="22056693" w14:textId="77777777" w:rsidR="00321E7A" w:rsidRDefault="00321E7A" w:rsidP="00321E7A">
      <w:pPr>
        <w:pStyle w:val="PL"/>
        <w:rPr>
          <w:noProof w:val="0"/>
          <w:snapToGrid w:val="0"/>
        </w:rPr>
      </w:pPr>
      <w:r>
        <w:rPr>
          <w:noProof w:val="0"/>
          <w:snapToGrid w:val="0"/>
        </w:rPr>
        <w:tab/>
        <w:t>...</w:t>
      </w:r>
    </w:p>
    <w:p w14:paraId="443CE37A" w14:textId="77777777" w:rsidR="00321E7A" w:rsidRDefault="00321E7A" w:rsidP="00321E7A">
      <w:pPr>
        <w:pStyle w:val="PL"/>
        <w:rPr>
          <w:noProof w:val="0"/>
          <w:snapToGrid w:val="0"/>
        </w:rPr>
      </w:pPr>
      <w:r>
        <w:rPr>
          <w:noProof w:val="0"/>
          <w:snapToGrid w:val="0"/>
        </w:rPr>
        <w:t>}</w:t>
      </w:r>
    </w:p>
    <w:p w14:paraId="6EEFA37F" w14:textId="77777777" w:rsidR="00321E7A" w:rsidRDefault="00321E7A" w:rsidP="00321E7A">
      <w:pPr>
        <w:pStyle w:val="PL"/>
        <w:rPr>
          <w:snapToGrid w:val="0"/>
          <w:lang w:eastAsia="zh-CN"/>
        </w:rPr>
      </w:pPr>
    </w:p>
    <w:p w14:paraId="7A6039B7" w14:textId="77777777" w:rsidR="00321E7A" w:rsidRDefault="00321E7A" w:rsidP="00321E7A">
      <w:pPr>
        <w:pStyle w:val="PL"/>
        <w:rPr>
          <w:snapToGrid w:val="0"/>
          <w:lang w:eastAsia="zh-CN"/>
        </w:rPr>
      </w:pPr>
      <w:r>
        <w:rPr>
          <w:snapToGrid w:val="0"/>
          <w:lang w:eastAsia="zh-CN"/>
        </w:rPr>
        <w:t>SSBAreaCapacityValue-List</w:t>
      </w:r>
      <w:r>
        <w:rPr>
          <w:rFonts w:eastAsia="DengXian"/>
          <w:snapToGrid w:val="0"/>
          <w:lang w:eastAsia="zh-CN"/>
        </w:rPr>
        <w:tab/>
        <w:t>::=</w:t>
      </w:r>
      <w:r>
        <w:rPr>
          <w:rFonts w:eastAsia="DengXian"/>
          <w:snapToGrid w:val="0"/>
          <w:lang w:eastAsia="zh-CN"/>
        </w:rPr>
        <w:tab/>
      </w:r>
      <w:r>
        <w:rPr>
          <w:snapToGrid w:val="0"/>
        </w:rPr>
        <w:t>SEQUENCE (SIZE (1..</w:t>
      </w:r>
      <w:r>
        <w:t xml:space="preserve"> </w:t>
      </w:r>
      <w:r>
        <w:rPr>
          <w:szCs w:val="16"/>
        </w:rPr>
        <w:t>maxnoofSSBAreas</w:t>
      </w:r>
      <w:r>
        <w:rPr>
          <w:snapToGrid w:val="0"/>
        </w:rPr>
        <w:t xml:space="preserve">)) OF </w:t>
      </w:r>
      <w:r>
        <w:rPr>
          <w:snapToGrid w:val="0"/>
          <w:lang w:eastAsia="zh-CN"/>
        </w:rPr>
        <w:t>SSBAreaCapacityValue</w:t>
      </w:r>
      <w:r>
        <w:rPr>
          <w:snapToGrid w:val="0"/>
        </w:rPr>
        <w:t>-Ite</w:t>
      </w:r>
      <w:r>
        <w:rPr>
          <w:snapToGrid w:val="0"/>
          <w:lang w:eastAsia="zh-CN"/>
        </w:rPr>
        <w:t>m</w:t>
      </w:r>
    </w:p>
    <w:p w14:paraId="589327FA" w14:textId="77777777" w:rsidR="00321E7A" w:rsidRDefault="00321E7A" w:rsidP="00321E7A">
      <w:pPr>
        <w:pStyle w:val="PL"/>
        <w:rPr>
          <w:snapToGrid w:val="0"/>
          <w:lang w:eastAsia="zh-CN"/>
        </w:rPr>
      </w:pPr>
    </w:p>
    <w:p w14:paraId="20717D76" w14:textId="77777777" w:rsidR="00321E7A" w:rsidRDefault="00321E7A" w:rsidP="00321E7A">
      <w:pPr>
        <w:pStyle w:val="PL"/>
        <w:rPr>
          <w:snapToGrid w:val="0"/>
          <w:lang w:eastAsia="zh-CN"/>
        </w:rPr>
      </w:pPr>
      <w:r>
        <w:rPr>
          <w:snapToGrid w:val="0"/>
          <w:lang w:eastAsia="zh-CN"/>
        </w:rPr>
        <w:t>SSBAreaCapacityValue</w:t>
      </w:r>
      <w:r>
        <w:rPr>
          <w:snapToGrid w:val="0"/>
        </w:rPr>
        <w:t>-Ite</w:t>
      </w:r>
      <w:r>
        <w:rPr>
          <w:snapToGrid w:val="0"/>
          <w:lang w:eastAsia="zh-CN"/>
        </w:rPr>
        <w:t>m</w:t>
      </w:r>
      <w:r>
        <w:rPr>
          <w:snapToGrid w:val="0"/>
          <w:lang w:eastAsia="zh-CN"/>
        </w:rPr>
        <w:tab/>
        <w:t>::=</w:t>
      </w:r>
      <w:r>
        <w:rPr>
          <w:snapToGrid w:val="0"/>
          <w:lang w:eastAsia="zh-CN"/>
        </w:rPr>
        <w:tab/>
      </w:r>
      <w:r>
        <w:rPr>
          <w:snapToGrid w:val="0"/>
          <w:lang w:eastAsia="zh-CN"/>
        </w:rPr>
        <w:tab/>
        <w:t>SEQUENCE {</w:t>
      </w:r>
    </w:p>
    <w:p w14:paraId="3CE6D0F7" w14:textId="77777777" w:rsidR="00321E7A" w:rsidRDefault="00321E7A" w:rsidP="00321E7A">
      <w:pPr>
        <w:pStyle w:val="PL"/>
        <w:rPr>
          <w:snapToGrid w:val="0"/>
          <w:lang w:eastAsia="zh-CN"/>
        </w:rPr>
      </w:pPr>
      <w:r>
        <w:rPr>
          <w:snapToGrid w:val="0"/>
          <w:lang w:eastAsia="zh-CN"/>
        </w:rPr>
        <w:tab/>
        <w:t>ssbIndex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SSBIndex,</w:t>
      </w:r>
    </w:p>
    <w:p w14:paraId="7DEB56F0" w14:textId="77777777" w:rsidR="00321E7A" w:rsidRDefault="00321E7A" w:rsidP="00321E7A">
      <w:pPr>
        <w:pStyle w:val="PL"/>
        <w:rPr>
          <w:snapToGrid w:val="0"/>
          <w:lang w:eastAsia="zh-CN"/>
        </w:rPr>
      </w:pPr>
      <w:r>
        <w:rPr>
          <w:snapToGrid w:val="0"/>
          <w:lang w:eastAsia="zh-CN"/>
        </w:rPr>
        <w:tab/>
        <w:t>ssbAreaCapacityValue</w:t>
      </w:r>
      <w:r>
        <w:rPr>
          <w:snapToGrid w:val="0"/>
          <w:lang w:eastAsia="zh-CN"/>
        </w:rPr>
        <w:tab/>
      </w:r>
      <w:r>
        <w:rPr>
          <w:snapToGrid w:val="0"/>
          <w:lang w:eastAsia="zh-CN"/>
        </w:rPr>
        <w:tab/>
      </w:r>
      <w:r>
        <w:rPr>
          <w:snapToGrid w:val="0"/>
          <w:lang w:eastAsia="zh-CN"/>
        </w:rPr>
        <w:tab/>
      </w:r>
      <w:r>
        <w:rPr>
          <w:snapToGrid w:val="0"/>
          <w:lang w:eastAsia="zh-CN"/>
        </w:rP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487332C4" w14:textId="77777777" w:rsidR="00321E7A" w:rsidRDefault="00321E7A" w:rsidP="00321E7A">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w:t>
      </w:r>
      <w:r>
        <w:rPr>
          <w:snapToGrid w:val="0"/>
          <w:lang w:eastAsia="zh-CN"/>
        </w:rPr>
        <w:t>SSBAreaCapacityValue</w:t>
      </w:r>
      <w:r>
        <w:t>-</w:t>
      </w:r>
      <w:r>
        <w:rPr>
          <w:snapToGrid w:val="0"/>
        </w:rPr>
        <w:t>ExtIEs} } OPTIONAL,</w:t>
      </w:r>
    </w:p>
    <w:p w14:paraId="066F7388" w14:textId="77777777" w:rsidR="00321E7A" w:rsidRDefault="00321E7A" w:rsidP="00321E7A">
      <w:pPr>
        <w:pStyle w:val="PL"/>
        <w:rPr>
          <w:snapToGrid w:val="0"/>
          <w:lang w:eastAsia="zh-CN"/>
        </w:rPr>
      </w:pPr>
      <w:r>
        <w:rPr>
          <w:snapToGrid w:val="0"/>
        </w:rPr>
        <w:tab/>
        <w:t>...</w:t>
      </w:r>
    </w:p>
    <w:p w14:paraId="7CAFD236" w14:textId="77777777" w:rsidR="00321E7A" w:rsidRDefault="00321E7A" w:rsidP="00321E7A">
      <w:pPr>
        <w:pStyle w:val="PL"/>
        <w:rPr>
          <w:rFonts w:eastAsia="DengXian"/>
          <w:snapToGrid w:val="0"/>
          <w:lang w:eastAsia="zh-CN"/>
        </w:rPr>
      </w:pPr>
      <w:r>
        <w:rPr>
          <w:snapToGrid w:val="0"/>
          <w:lang w:eastAsia="zh-CN"/>
        </w:rPr>
        <w:t>}</w:t>
      </w:r>
    </w:p>
    <w:p w14:paraId="00206F76" w14:textId="77777777" w:rsidR="00321E7A" w:rsidRDefault="00321E7A" w:rsidP="00321E7A">
      <w:pPr>
        <w:pStyle w:val="PL"/>
        <w:rPr>
          <w:rFonts w:eastAsia="DengXian"/>
          <w:snapToGrid w:val="0"/>
          <w:lang w:eastAsia="zh-CN"/>
        </w:rPr>
      </w:pPr>
    </w:p>
    <w:p w14:paraId="7760AF7F" w14:textId="77777777" w:rsidR="00321E7A" w:rsidRDefault="00321E7A" w:rsidP="00321E7A">
      <w:pPr>
        <w:pStyle w:val="PL"/>
        <w:rPr>
          <w:rFonts w:eastAsia="SimSun"/>
          <w:snapToGrid w:val="0"/>
        </w:rPr>
      </w:pPr>
      <w:r>
        <w:rPr>
          <w:snapToGrid w:val="0"/>
          <w:lang w:eastAsia="zh-CN"/>
        </w:rPr>
        <w:t>SSBAreaCapacityValue</w:t>
      </w:r>
      <w:r>
        <w:t>-</w:t>
      </w:r>
      <w:r>
        <w:rPr>
          <w:snapToGrid w:val="0"/>
        </w:rPr>
        <w:t>ExtIEs X2AP-PROTOCOL-EXTENSION ::= {</w:t>
      </w:r>
    </w:p>
    <w:p w14:paraId="53398CBB" w14:textId="77777777" w:rsidR="00321E7A" w:rsidRDefault="00321E7A" w:rsidP="00321E7A">
      <w:pPr>
        <w:pStyle w:val="PL"/>
        <w:rPr>
          <w:snapToGrid w:val="0"/>
          <w:lang w:eastAsia="en-GB"/>
        </w:rPr>
      </w:pPr>
      <w:r>
        <w:rPr>
          <w:snapToGrid w:val="0"/>
        </w:rPr>
        <w:tab/>
        <w:t>...</w:t>
      </w:r>
    </w:p>
    <w:p w14:paraId="61D8B1E1" w14:textId="77777777" w:rsidR="00321E7A" w:rsidRDefault="00321E7A" w:rsidP="00321E7A">
      <w:pPr>
        <w:pStyle w:val="PL"/>
        <w:rPr>
          <w:snapToGrid w:val="0"/>
        </w:rPr>
      </w:pPr>
      <w:r>
        <w:rPr>
          <w:snapToGrid w:val="0"/>
        </w:rPr>
        <w:t>}</w:t>
      </w:r>
    </w:p>
    <w:p w14:paraId="512CFDAC" w14:textId="77777777" w:rsidR="00321E7A" w:rsidRDefault="00321E7A" w:rsidP="00321E7A">
      <w:pPr>
        <w:pStyle w:val="PL"/>
        <w:rPr>
          <w:snapToGrid w:val="0"/>
          <w:lang w:eastAsia="zh-CN"/>
        </w:rPr>
      </w:pPr>
    </w:p>
    <w:p w14:paraId="460C8FC4" w14:textId="77777777" w:rsidR="00321E7A" w:rsidRDefault="00321E7A" w:rsidP="00321E7A">
      <w:pPr>
        <w:pStyle w:val="PL"/>
        <w:rPr>
          <w:rFonts w:eastAsia="DengXian"/>
          <w:snapToGrid w:val="0"/>
          <w:lang w:eastAsia="zh-CN"/>
        </w:rPr>
      </w:pPr>
      <w:r>
        <w:rPr>
          <w:rFonts w:eastAsia="DengXian"/>
          <w:snapToGrid w:val="0"/>
          <w:lang w:eastAsia="zh-CN"/>
        </w:rPr>
        <w:t>SSBAreaRadioResourceStatus-List</w:t>
      </w:r>
      <w:r>
        <w:rPr>
          <w:rFonts w:eastAsia="DengXian"/>
          <w:snapToGrid w:val="0"/>
          <w:lang w:eastAsia="zh-CN"/>
        </w:rPr>
        <w:tab/>
        <w:t>::=</w:t>
      </w:r>
      <w:r>
        <w:rPr>
          <w:rFonts w:eastAsia="DengXian"/>
          <w:snapToGrid w:val="0"/>
          <w:lang w:eastAsia="zh-CN"/>
        </w:rPr>
        <w:tab/>
      </w:r>
      <w:r>
        <w:rPr>
          <w:snapToGrid w:val="0"/>
        </w:rPr>
        <w:t>SEQUENCE (SIZE (1..</w:t>
      </w:r>
      <w:r>
        <w:t xml:space="preserve"> </w:t>
      </w:r>
      <w:r>
        <w:rPr>
          <w:szCs w:val="16"/>
        </w:rPr>
        <w:t>maxnoofSSBAreas</w:t>
      </w:r>
      <w:r>
        <w:rPr>
          <w:snapToGrid w:val="0"/>
        </w:rPr>
        <w:t xml:space="preserve">)) OF </w:t>
      </w:r>
      <w:r>
        <w:rPr>
          <w:rFonts w:eastAsia="DengXian"/>
          <w:snapToGrid w:val="0"/>
          <w:lang w:eastAsia="zh-CN"/>
        </w:rPr>
        <w:t>SSBAreaRadioResourceStatus</w:t>
      </w:r>
      <w:r>
        <w:rPr>
          <w:snapToGrid w:val="0"/>
        </w:rPr>
        <w:t>-Item</w:t>
      </w:r>
    </w:p>
    <w:p w14:paraId="6AF43BB3" w14:textId="77777777" w:rsidR="00321E7A" w:rsidRDefault="00321E7A" w:rsidP="00321E7A">
      <w:pPr>
        <w:pStyle w:val="PL"/>
        <w:rPr>
          <w:rFonts w:eastAsia="DengXian"/>
          <w:snapToGrid w:val="0"/>
          <w:lang w:eastAsia="zh-CN"/>
        </w:rPr>
      </w:pPr>
    </w:p>
    <w:p w14:paraId="36A338A4" w14:textId="77777777" w:rsidR="00321E7A" w:rsidRDefault="00321E7A" w:rsidP="00321E7A">
      <w:pPr>
        <w:pStyle w:val="PL"/>
        <w:rPr>
          <w:rFonts w:eastAsia="SimSun"/>
          <w:snapToGrid w:val="0"/>
          <w:lang w:eastAsia="zh-CN"/>
        </w:rPr>
      </w:pPr>
      <w:r>
        <w:rPr>
          <w:rFonts w:eastAsia="DengXian"/>
          <w:snapToGrid w:val="0"/>
          <w:lang w:eastAsia="zh-CN"/>
        </w:rPr>
        <w:t>SSBAreaRadioResourceStatus</w:t>
      </w:r>
      <w:r>
        <w:rPr>
          <w:snapToGrid w:val="0"/>
        </w:rPr>
        <w:t>-Item</w:t>
      </w:r>
      <w:r>
        <w:rPr>
          <w:snapToGrid w:val="0"/>
        </w:rPr>
        <w:tab/>
        <w:t>::= SEQUENCE {</w:t>
      </w:r>
    </w:p>
    <w:p w14:paraId="2EC0B3BC" w14:textId="77777777" w:rsidR="00321E7A" w:rsidRDefault="00321E7A" w:rsidP="00321E7A">
      <w:pPr>
        <w:pStyle w:val="PL"/>
        <w:rPr>
          <w:snapToGrid w:val="0"/>
          <w:lang w:eastAsia="zh-CN"/>
        </w:rPr>
      </w:pPr>
      <w:r>
        <w:rPr>
          <w:snapToGrid w:val="0"/>
          <w:lang w:eastAsia="zh-CN"/>
        </w:rPr>
        <w:tab/>
        <w:t>ssbIndex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SSBIndex,</w:t>
      </w:r>
    </w:p>
    <w:p w14:paraId="31BC0A11" w14:textId="77777777" w:rsidR="00321E7A" w:rsidRDefault="00321E7A" w:rsidP="00321E7A">
      <w:pPr>
        <w:pStyle w:val="PL"/>
      </w:pPr>
      <w:r>
        <w:rPr>
          <w:snapToGrid w:val="0"/>
        </w:rPr>
        <w:tab/>
      </w:r>
      <w:r>
        <w:rPr>
          <w:snapToGrid w:val="0"/>
          <w:lang w:eastAsia="zh-CN"/>
        </w:rPr>
        <w:t>ssbArea</w:t>
      </w:r>
      <w:r>
        <w:rPr>
          <w:lang w:eastAsia="zh-CN"/>
        </w:rPr>
        <w:t>D</w:t>
      </w:r>
      <w:r>
        <w:t>LGBRPRB</w:t>
      </w:r>
      <w:r>
        <w:rPr>
          <w:lang w:eastAsia="zh-CN"/>
        </w:rPr>
        <w:t>U</w:t>
      </w:r>
      <w:r>
        <w:t>sage</w:t>
      </w:r>
      <w:r>
        <w:tab/>
      </w:r>
      <w:r>
        <w:tab/>
      </w:r>
      <w:r>
        <w:tab/>
      </w:r>
      <w: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15DAEEB1" w14:textId="77777777" w:rsidR="00321E7A" w:rsidRDefault="00321E7A" w:rsidP="00321E7A">
      <w:pPr>
        <w:pStyle w:val="PL"/>
        <w:rPr>
          <w:lang w:eastAsia="en-GB"/>
        </w:rPr>
      </w:pPr>
      <w:r>
        <w:tab/>
      </w:r>
      <w:r>
        <w:rPr>
          <w:snapToGrid w:val="0"/>
          <w:lang w:eastAsia="zh-CN"/>
        </w:rPr>
        <w:t>ssbArea</w:t>
      </w:r>
      <w:r>
        <w:rPr>
          <w:lang w:eastAsia="zh-CN"/>
        </w:rPr>
        <w:t>U</w:t>
      </w:r>
      <w:r>
        <w:t>LGBRPRB</w:t>
      </w:r>
      <w:r>
        <w:rPr>
          <w:lang w:eastAsia="zh-CN"/>
        </w:rPr>
        <w:t>U</w:t>
      </w:r>
      <w:r>
        <w:t>sage</w:t>
      </w:r>
      <w:r>
        <w:tab/>
      </w:r>
      <w:r>
        <w:tab/>
      </w:r>
      <w:r>
        <w:tab/>
      </w:r>
      <w: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0B03BED7" w14:textId="77777777" w:rsidR="00321E7A" w:rsidRDefault="00321E7A" w:rsidP="00321E7A">
      <w:pPr>
        <w:pStyle w:val="PL"/>
      </w:pPr>
      <w:r>
        <w:tab/>
      </w:r>
      <w:r>
        <w:rPr>
          <w:snapToGrid w:val="0"/>
          <w:lang w:eastAsia="zh-CN"/>
        </w:rPr>
        <w:t>ssbArea</w:t>
      </w:r>
      <w:r>
        <w:rPr>
          <w:lang w:eastAsia="zh-CN"/>
        </w:rPr>
        <w:t>D</w:t>
      </w:r>
      <w:r>
        <w:t>L</w:t>
      </w:r>
      <w:r>
        <w:rPr>
          <w:lang w:eastAsia="zh-CN"/>
        </w:rPr>
        <w:t>Non</w:t>
      </w:r>
      <w:r>
        <w:t>GBRPRB</w:t>
      </w:r>
      <w:r>
        <w:rPr>
          <w:lang w:eastAsia="zh-CN"/>
        </w:rPr>
        <w:t>U</w:t>
      </w:r>
      <w:r>
        <w:t>sage</w:t>
      </w:r>
      <w:r>
        <w:tab/>
      </w:r>
      <w:r>
        <w:tab/>
      </w:r>
      <w:r>
        <w:tab/>
      </w:r>
      <w: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29BCFCF9" w14:textId="77777777" w:rsidR="00321E7A" w:rsidRDefault="00321E7A" w:rsidP="00321E7A">
      <w:pPr>
        <w:pStyle w:val="PL"/>
      </w:pPr>
      <w:r>
        <w:tab/>
      </w:r>
      <w:r>
        <w:rPr>
          <w:snapToGrid w:val="0"/>
          <w:lang w:eastAsia="zh-CN"/>
        </w:rPr>
        <w:t>ssbArea</w:t>
      </w:r>
      <w:r>
        <w:rPr>
          <w:lang w:eastAsia="zh-CN"/>
        </w:rPr>
        <w:t>U</w:t>
      </w:r>
      <w:r>
        <w:t>L</w:t>
      </w:r>
      <w:r>
        <w:rPr>
          <w:lang w:eastAsia="zh-CN"/>
        </w:rPr>
        <w:t>Non</w:t>
      </w:r>
      <w:r>
        <w:t>GBRPRB</w:t>
      </w:r>
      <w:r>
        <w:rPr>
          <w:lang w:eastAsia="zh-CN"/>
        </w:rPr>
        <w:t>U</w:t>
      </w:r>
      <w:r>
        <w:t>sage</w:t>
      </w:r>
      <w:r>
        <w:tab/>
      </w:r>
      <w:r>
        <w:tab/>
      </w:r>
      <w:r>
        <w:tab/>
      </w:r>
      <w: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52419F24" w14:textId="77777777" w:rsidR="00321E7A" w:rsidRDefault="00321E7A" w:rsidP="00321E7A">
      <w:pPr>
        <w:pStyle w:val="PL"/>
      </w:pPr>
      <w:r>
        <w:tab/>
      </w:r>
      <w:r>
        <w:rPr>
          <w:lang w:eastAsia="zh-CN"/>
        </w:rPr>
        <w:t>ssbAreaDLTotal</w:t>
      </w:r>
      <w:r>
        <w:rPr>
          <w:bCs/>
        </w:rPr>
        <w:t>PRB</w:t>
      </w:r>
      <w:r>
        <w:rPr>
          <w:bCs/>
          <w:lang w:eastAsia="zh-CN"/>
        </w:rPr>
        <w:t>U</w:t>
      </w:r>
      <w:r>
        <w:rPr>
          <w:bCs/>
        </w:rPr>
        <w:t>sage</w:t>
      </w:r>
      <w:r>
        <w:tab/>
      </w:r>
      <w:r>
        <w:tab/>
      </w:r>
      <w:r>
        <w:tab/>
      </w:r>
      <w: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3A831B3E" w14:textId="77777777" w:rsidR="00321E7A" w:rsidRDefault="00321E7A" w:rsidP="00321E7A">
      <w:pPr>
        <w:pStyle w:val="PL"/>
        <w:rPr>
          <w:lang w:eastAsia="zh-CN"/>
        </w:rPr>
      </w:pPr>
      <w:r>
        <w:tab/>
      </w:r>
      <w:r>
        <w:rPr>
          <w:lang w:eastAsia="zh-CN"/>
        </w:rPr>
        <w:t>ssbAreaULTotal</w:t>
      </w:r>
      <w:r>
        <w:rPr>
          <w:bCs/>
        </w:rPr>
        <w:t>PRB</w:t>
      </w:r>
      <w:r>
        <w:rPr>
          <w:bCs/>
          <w:lang w:eastAsia="zh-CN"/>
        </w:rPr>
        <w:t>U</w:t>
      </w:r>
      <w:r>
        <w:rPr>
          <w:bCs/>
        </w:rPr>
        <w:t>sage</w:t>
      </w:r>
      <w:r>
        <w:tab/>
      </w:r>
      <w:r>
        <w:tab/>
      </w:r>
      <w:r>
        <w:tab/>
      </w:r>
      <w: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52B8FA54" w14:textId="77777777" w:rsidR="00321E7A" w:rsidRDefault="00321E7A" w:rsidP="00321E7A">
      <w:pPr>
        <w:pStyle w:val="PL"/>
        <w:rPr>
          <w:snapToGrid w:val="0"/>
          <w:lang w:eastAsia="zh-CN"/>
        </w:rPr>
      </w:pPr>
      <w:r>
        <w:rPr>
          <w:lang w:eastAsia="zh-CN"/>
        </w:rPr>
        <w:tab/>
        <w:t>ssbAreaDLSchedulingPDCCHCCEUsage</w:t>
      </w:r>
      <w:r>
        <w:rPr>
          <w:lang w:eastAsia="zh-CN"/>
        </w:rP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t>OPTIONAL</w:t>
      </w:r>
      <w:r>
        <w:t>,</w:t>
      </w:r>
    </w:p>
    <w:p w14:paraId="1D685C6F" w14:textId="77777777" w:rsidR="00321E7A" w:rsidRDefault="00321E7A" w:rsidP="00321E7A">
      <w:pPr>
        <w:pStyle w:val="PL"/>
        <w:rPr>
          <w:snapToGrid w:val="0"/>
          <w:lang w:eastAsia="zh-CN"/>
        </w:rPr>
      </w:pPr>
      <w:r>
        <w:rPr>
          <w:lang w:eastAsia="zh-CN"/>
        </w:rPr>
        <w:tab/>
        <w:t>ssbAreaULSchedulingPDCCHCCEUsage</w:t>
      </w:r>
      <w:r>
        <w:rPr>
          <w:lang w:eastAsia="zh-CN"/>
        </w:rP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t>OPTIONAL</w:t>
      </w:r>
      <w:r>
        <w:t>,</w:t>
      </w:r>
    </w:p>
    <w:p w14:paraId="47AEC1BA" w14:textId="77777777" w:rsidR="00321E7A" w:rsidRDefault="00321E7A" w:rsidP="00321E7A">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w:t>
      </w:r>
      <w:r>
        <w:rPr>
          <w:snapToGrid w:val="0"/>
          <w:lang w:eastAsia="zh-CN"/>
        </w:rPr>
        <w:t>SSBArea</w:t>
      </w:r>
      <w:r>
        <w:rPr>
          <w:snapToGrid w:val="0"/>
        </w:rPr>
        <w:t>RadioResourceStatus</w:t>
      </w:r>
      <w:r>
        <w:t>-</w:t>
      </w:r>
      <w:r>
        <w:rPr>
          <w:snapToGrid w:val="0"/>
        </w:rPr>
        <w:t>ExtIEs} } OPTIONAL,</w:t>
      </w:r>
    </w:p>
    <w:p w14:paraId="164AC747" w14:textId="77777777" w:rsidR="00321E7A" w:rsidRDefault="00321E7A" w:rsidP="00321E7A">
      <w:pPr>
        <w:pStyle w:val="PL"/>
        <w:rPr>
          <w:snapToGrid w:val="0"/>
          <w:lang w:eastAsia="en-GB"/>
        </w:rPr>
      </w:pPr>
      <w:r>
        <w:rPr>
          <w:snapToGrid w:val="0"/>
        </w:rPr>
        <w:tab/>
        <w:t>...</w:t>
      </w:r>
    </w:p>
    <w:p w14:paraId="4DCBA5F1" w14:textId="77777777" w:rsidR="00321E7A" w:rsidRDefault="00321E7A" w:rsidP="00321E7A">
      <w:pPr>
        <w:pStyle w:val="PL"/>
        <w:rPr>
          <w:snapToGrid w:val="0"/>
        </w:rPr>
      </w:pPr>
      <w:r>
        <w:rPr>
          <w:snapToGrid w:val="0"/>
        </w:rPr>
        <w:t>}</w:t>
      </w:r>
    </w:p>
    <w:p w14:paraId="18A9DC67" w14:textId="77777777" w:rsidR="00321E7A" w:rsidRDefault="00321E7A" w:rsidP="00321E7A">
      <w:pPr>
        <w:pStyle w:val="PL"/>
        <w:rPr>
          <w:snapToGrid w:val="0"/>
        </w:rPr>
      </w:pPr>
    </w:p>
    <w:p w14:paraId="47792AB1" w14:textId="77777777" w:rsidR="00321E7A" w:rsidRDefault="00321E7A" w:rsidP="00321E7A">
      <w:pPr>
        <w:pStyle w:val="PL"/>
        <w:rPr>
          <w:snapToGrid w:val="0"/>
        </w:rPr>
      </w:pPr>
      <w:r>
        <w:rPr>
          <w:lang w:eastAsia="zh-CN"/>
        </w:rPr>
        <w:t>SSBArea</w:t>
      </w:r>
      <w:r>
        <w:t>RadioResourceStatus-</w:t>
      </w:r>
      <w:r>
        <w:rPr>
          <w:snapToGrid w:val="0"/>
        </w:rPr>
        <w:t>ExtIEs X2AP-PROTOCOL-EXTENSION ::= {</w:t>
      </w:r>
    </w:p>
    <w:p w14:paraId="0E67A8E3" w14:textId="77777777" w:rsidR="00321E7A" w:rsidRDefault="00321E7A" w:rsidP="00321E7A">
      <w:pPr>
        <w:pStyle w:val="PL"/>
        <w:rPr>
          <w:snapToGrid w:val="0"/>
        </w:rPr>
      </w:pPr>
      <w:r>
        <w:rPr>
          <w:snapToGrid w:val="0"/>
        </w:rPr>
        <w:tab/>
        <w:t>...</w:t>
      </w:r>
    </w:p>
    <w:p w14:paraId="39C6C51D" w14:textId="77777777" w:rsidR="00321E7A" w:rsidRDefault="00321E7A" w:rsidP="00321E7A">
      <w:pPr>
        <w:pStyle w:val="PL"/>
        <w:rPr>
          <w:snapToGrid w:val="0"/>
        </w:rPr>
      </w:pPr>
      <w:r>
        <w:rPr>
          <w:snapToGrid w:val="0"/>
        </w:rPr>
        <w:t>}</w:t>
      </w:r>
    </w:p>
    <w:p w14:paraId="1984A94D" w14:textId="77777777" w:rsidR="00321E7A" w:rsidRDefault="00321E7A" w:rsidP="00321E7A">
      <w:pPr>
        <w:pStyle w:val="PL"/>
        <w:rPr>
          <w:snapToGrid w:val="0"/>
          <w:lang w:eastAsia="zh-CN"/>
        </w:rPr>
      </w:pPr>
    </w:p>
    <w:p w14:paraId="115FB88E" w14:textId="77777777" w:rsidR="00321E7A" w:rsidRDefault="00321E7A" w:rsidP="00321E7A">
      <w:pPr>
        <w:pStyle w:val="PL"/>
        <w:rPr>
          <w:rFonts w:eastAsia="DengXian"/>
          <w:snapToGrid w:val="0"/>
          <w:lang w:eastAsia="zh-CN"/>
        </w:rPr>
      </w:pPr>
      <w:r>
        <w:rPr>
          <w:snapToGrid w:val="0"/>
          <w:lang w:eastAsia="zh-CN"/>
        </w:rPr>
        <w:t>SSBIndex</w:t>
      </w:r>
      <w:r>
        <w:rPr>
          <w:rFonts w:eastAsia="DengXian"/>
          <w:snapToGrid w:val="0"/>
          <w:lang w:eastAsia="zh-CN"/>
        </w:rPr>
        <w:t xml:space="preserve"> ::= </w:t>
      </w:r>
      <w:r>
        <w:rPr>
          <w:snapToGrid w:val="0"/>
        </w:rPr>
        <w:t>INTEGER (0..</w:t>
      </w:r>
      <w:r>
        <w:rPr>
          <w:snapToGrid w:val="0"/>
          <w:lang w:eastAsia="zh-CN"/>
        </w:rPr>
        <w:t>63</w:t>
      </w:r>
      <w:r>
        <w:rPr>
          <w:snapToGrid w:val="0"/>
        </w:rPr>
        <w:t>)</w:t>
      </w:r>
    </w:p>
    <w:p w14:paraId="2037E14D" w14:textId="77777777" w:rsidR="00321E7A" w:rsidRDefault="00321E7A" w:rsidP="00321E7A">
      <w:pPr>
        <w:pStyle w:val="PL"/>
        <w:rPr>
          <w:snapToGrid w:val="0"/>
          <w:lang w:eastAsia="zh-CN"/>
        </w:rPr>
      </w:pPr>
    </w:p>
    <w:p w14:paraId="1ACB05EA" w14:textId="77777777" w:rsidR="00321E7A" w:rsidRDefault="00321E7A" w:rsidP="00321E7A">
      <w:pPr>
        <w:pStyle w:val="PL"/>
      </w:pPr>
      <w:r>
        <w:rPr>
          <w:snapToGrid w:val="0"/>
          <w:lang w:eastAsia="zh-CN"/>
        </w:rPr>
        <w:t>SSB-PositionsInBurst</w:t>
      </w:r>
      <w:r>
        <w:t xml:space="preserve"> ::= CHOICE {</w:t>
      </w:r>
    </w:p>
    <w:p w14:paraId="79AEABA9" w14:textId="77777777" w:rsidR="00321E7A" w:rsidRDefault="00321E7A" w:rsidP="00321E7A">
      <w:pPr>
        <w:pStyle w:val="PL"/>
        <w:rPr>
          <w:lang w:eastAsia="en-GB"/>
        </w:rPr>
      </w:pPr>
      <w:r>
        <w:tab/>
        <w:t>shortBitmap</w:t>
      </w:r>
      <w:r>
        <w:tab/>
      </w:r>
      <w:r>
        <w:tab/>
      </w:r>
      <w:r>
        <w:tab/>
      </w:r>
      <w:r>
        <w:tab/>
      </w:r>
      <w:r>
        <w:tab/>
      </w:r>
      <w:r>
        <w:tab/>
        <w:t>BIT STRING (SIZE (4)),</w:t>
      </w:r>
    </w:p>
    <w:p w14:paraId="3CFC6170" w14:textId="77777777" w:rsidR="00321E7A" w:rsidRDefault="00321E7A" w:rsidP="00321E7A">
      <w:pPr>
        <w:pStyle w:val="PL"/>
      </w:pPr>
      <w:r>
        <w:tab/>
        <w:t>mediumBitmap</w:t>
      </w:r>
      <w:r>
        <w:tab/>
      </w:r>
      <w:r>
        <w:tab/>
      </w:r>
      <w:r>
        <w:tab/>
      </w:r>
      <w:r>
        <w:tab/>
      </w:r>
      <w:r>
        <w:tab/>
        <w:t>BIT STRING (SIZE (8)),</w:t>
      </w:r>
    </w:p>
    <w:p w14:paraId="3932E705" w14:textId="77777777" w:rsidR="00321E7A" w:rsidRDefault="00321E7A" w:rsidP="00321E7A">
      <w:pPr>
        <w:pStyle w:val="PL"/>
      </w:pPr>
      <w:r>
        <w:tab/>
        <w:t>longBitmap</w:t>
      </w:r>
      <w:r>
        <w:tab/>
      </w:r>
      <w:r>
        <w:tab/>
      </w:r>
      <w:r>
        <w:tab/>
      </w:r>
      <w:r>
        <w:tab/>
      </w:r>
      <w:r>
        <w:tab/>
      </w:r>
      <w:r>
        <w:tab/>
        <w:t>BIT STRING (SIZE (64)),</w:t>
      </w:r>
    </w:p>
    <w:p w14:paraId="70D582C8" w14:textId="77777777" w:rsidR="00321E7A" w:rsidRDefault="00321E7A" w:rsidP="00321E7A">
      <w:pPr>
        <w:pStyle w:val="PL"/>
        <w:rPr>
          <w:snapToGrid w:val="0"/>
          <w:lang w:eastAsia="zh-CN"/>
        </w:rPr>
      </w:pPr>
      <w:r>
        <w:rPr>
          <w:snapToGrid w:val="0"/>
          <w:lang w:eastAsia="zh-CN"/>
        </w:rPr>
        <w:tab/>
        <w:t>choice-extension</w:t>
      </w:r>
      <w:r>
        <w:rPr>
          <w:snapToGrid w:val="0"/>
          <w:lang w:eastAsia="zh-CN"/>
        </w:rPr>
        <w:tab/>
      </w:r>
      <w:r>
        <w:rPr>
          <w:snapToGrid w:val="0"/>
          <w:lang w:eastAsia="zh-CN"/>
        </w:rPr>
        <w:tab/>
      </w:r>
      <w:r>
        <w:rPr>
          <w:snapToGrid w:val="0"/>
          <w:lang w:eastAsia="zh-CN"/>
        </w:rPr>
        <w:tab/>
      </w:r>
      <w:r>
        <w:rPr>
          <w:snapToGrid w:val="0"/>
          <w:lang w:eastAsia="zh-CN"/>
        </w:rPr>
        <w:tab/>
      </w:r>
      <w:r>
        <w:t>ProtocolIE-Single-Container</w:t>
      </w:r>
      <w:r>
        <w:rPr>
          <w:snapToGrid w:val="0"/>
          <w:lang w:eastAsia="zh-CN"/>
        </w:rPr>
        <w:t xml:space="preserve"> { {SSB-PositionsInBurst-ExtIEs} }</w:t>
      </w:r>
    </w:p>
    <w:p w14:paraId="4A0715F0" w14:textId="77777777" w:rsidR="00321E7A" w:rsidRDefault="00321E7A" w:rsidP="00321E7A">
      <w:pPr>
        <w:pStyle w:val="PL"/>
        <w:rPr>
          <w:snapToGrid w:val="0"/>
          <w:lang w:eastAsia="zh-CN"/>
        </w:rPr>
      </w:pPr>
      <w:r>
        <w:rPr>
          <w:snapToGrid w:val="0"/>
          <w:lang w:eastAsia="zh-CN"/>
        </w:rPr>
        <w:t>}</w:t>
      </w:r>
    </w:p>
    <w:p w14:paraId="0CE16598" w14:textId="77777777" w:rsidR="00321E7A" w:rsidRDefault="00321E7A" w:rsidP="00321E7A">
      <w:pPr>
        <w:pStyle w:val="PL"/>
        <w:rPr>
          <w:snapToGrid w:val="0"/>
          <w:lang w:eastAsia="zh-CN"/>
        </w:rPr>
      </w:pPr>
    </w:p>
    <w:p w14:paraId="3E031DAF" w14:textId="77777777" w:rsidR="00321E7A" w:rsidRDefault="00321E7A" w:rsidP="00321E7A">
      <w:pPr>
        <w:pStyle w:val="PL"/>
        <w:rPr>
          <w:snapToGrid w:val="0"/>
          <w:lang w:eastAsia="zh-CN"/>
        </w:rPr>
      </w:pPr>
      <w:r>
        <w:rPr>
          <w:snapToGrid w:val="0"/>
          <w:lang w:eastAsia="zh-CN"/>
        </w:rPr>
        <w:t>SSB-PositionsInBurst-ExtIEs X2AP-PROTOCOL-IES ::= {</w:t>
      </w:r>
    </w:p>
    <w:p w14:paraId="18969586" w14:textId="77777777" w:rsidR="00321E7A" w:rsidRDefault="00321E7A" w:rsidP="00321E7A">
      <w:pPr>
        <w:pStyle w:val="PL"/>
        <w:rPr>
          <w:snapToGrid w:val="0"/>
          <w:lang w:eastAsia="zh-CN"/>
        </w:rPr>
      </w:pPr>
      <w:r>
        <w:rPr>
          <w:snapToGrid w:val="0"/>
          <w:lang w:eastAsia="zh-CN"/>
        </w:rPr>
        <w:tab/>
        <w:t>...</w:t>
      </w:r>
    </w:p>
    <w:p w14:paraId="63F2EC13" w14:textId="77777777" w:rsidR="00321E7A" w:rsidRDefault="00321E7A" w:rsidP="00321E7A">
      <w:pPr>
        <w:pStyle w:val="PL"/>
        <w:rPr>
          <w:snapToGrid w:val="0"/>
          <w:lang w:eastAsia="zh-CN"/>
        </w:rPr>
      </w:pPr>
      <w:r>
        <w:rPr>
          <w:snapToGrid w:val="0"/>
          <w:lang w:eastAsia="zh-CN"/>
        </w:rPr>
        <w:t>}</w:t>
      </w:r>
    </w:p>
    <w:p w14:paraId="79579028" w14:textId="77777777" w:rsidR="00321E7A" w:rsidRDefault="00321E7A" w:rsidP="00321E7A">
      <w:pPr>
        <w:pStyle w:val="PL"/>
      </w:pPr>
    </w:p>
    <w:p w14:paraId="2F424704" w14:textId="77777777" w:rsidR="00321E7A" w:rsidRDefault="00321E7A" w:rsidP="00321E7A">
      <w:pPr>
        <w:pStyle w:val="PL"/>
        <w:rPr>
          <w:noProof w:val="0"/>
          <w:snapToGrid w:val="0"/>
          <w:lang w:eastAsia="en-GB"/>
        </w:rPr>
      </w:pPr>
    </w:p>
    <w:p w14:paraId="1CAB414B" w14:textId="77777777" w:rsidR="00321E7A" w:rsidRDefault="00321E7A" w:rsidP="00321E7A">
      <w:pPr>
        <w:pStyle w:val="PL"/>
        <w:rPr>
          <w:noProof w:val="0"/>
          <w:snapToGrid w:val="0"/>
        </w:rPr>
      </w:pPr>
      <w:r>
        <w:rPr>
          <w:noProof w:val="0"/>
          <w:snapToGrid w:val="0"/>
        </w:rPr>
        <w:t>SubbandCQI-ExtIEs X2AP-PROTOCOL-EXTENSION ::= {</w:t>
      </w:r>
    </w:p>
    <w:p w14:paraId="70F48FBE" w14:textId="77777777" w:rsidR="00321E7A" w:rsidRDefault="00321E7A" w:rsidP="00321E7A">
      <w:pPr>
        <w:pStyle w:val="PL"/>
        <w:rPr>
          <w:noProof w:val="0"/>
          <w:snapToGrid w:val="0"/>
        </w:rPr>
      </w:pPr>
      <w:r>
        <w:rPr>
          <w:noProof w:val="0"/>
          <w:snapToGrid w:val="0"/>
        </w:rPr>
        <w:tab/>
        <w:t>...</w:t>
      </w:r>
    </w:p>
    <w:p w14:paraId="713B6062" w14:textId="77777777" w:rsidR="00321E7A" w:rsidRDefault="00321E7A" w:rsidP="00321E7A">
      <w:pPr>
        <w:pStyle w:val="PL"/>
        <w:rPr>
          <w:noProof w:val="0"/>
          <w:snapToGrid w:val="0"/>
        </w:rPr>
      </w:pPr>
      <w:r>
        <w:rPr>
          <w:noProof w:val="0"/>
          <w:snapToGrid w:val="0"/>
        </w:rPr>
        <w:t>}</w:t>
      </w:r>
    </w:p>
    <w:p w14:paraId="0DED9341" w14:textId="77777777" w:rsidR="00321E7A" w:rsidRDefault="00321E7A" w:rsidP="00321E7A">
      <w:pPr>
        <w:pStyle w:val="PL"/>
        <w:rPr>
          <w:noProof w:val="0"/>
          <w:snapToGrid w:val="0"/>
        </w:rPr>
      </w:pPr>
    </w:p>
    <w:p w14:paraId="6E36DDA2" w14:textId="77777777" w:rsidR="00321E7A" w:rsidRDefault="00321E7A" w:rsidP="00321E7A">
      <w:pPr>
        <w:pStyle w:val="PL"/>
        <w:rPr>
          <w:noProof w:val="0"/>
          <w:snapToGrid w:val="0"/>
        </w:rPr>
      </w:pPr>
      <w:r>
        <w:rPr>
          <w:noProof w:val="0"/>
          <w:snapToGrid w:val="0"/>
        </w:rPr>
        <w:t>SubbandCQICodeword0 ::= CHOICE {</w:t>
      </w:r>
    </w:p>
    <w:p w14:paraId="49E17275" w14:textId="77777777" w:rsidR="00321E7A" w:rsidRDefault="00321E7A" w:rsidP="00321E7A">
      <w:pPr>
        <w:pStyle w:val="PL"/>
        <w:rPr>
          <w:noProof w:val="0"/>
          <w:snapToGrid w:val="0"/>
        </w:rPr>
      </w:pPr>
      <w:r>
        <w:rPr>
          <w:noProof w:val="0"/>
          <w:snapToGrid w:val="0"/>
        </w:rPr>
        <w:tab/>
        <w:t>four-bitCQI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(0..15, ...),</w:t>
      </w:r>
    </w:p>
    <w:p w14:paraId="68F0CDD7" w14:textId="77777777" w:rsidR="00321E7A" w:rsidRDefault="00321E7A" w:rsidP="00321E7A">
      <w:pPr>
        <w:pStyle w:val="PL"/>
        <w:rPr>
          <w:noProof w:val="0"/>
          <w:snapToGrid w:val="0"/>
        </w:rPr>
      </w:pPr>
      <w:r>
        <w:rPr>
          <w:noProof w:val="0"/>
          <w:snapToGrid w:val="0"/>
        </w:rPr>
        <w:tab/>
        <w:t>two-bitSubbandDifferentialCQI</w:t>
      </w:r>
      <w:r>
        <w:rPr>
          <w:noProof w:val="0"/>
          <w:snapToGrid w:val="0"/>
        </w:rPr>
        <w:tab/>
        <w:t>INTEGER (0..3, ...),</w:t>
      </w:r>
    </w:p>
    <w:p w14:paraId="79159B0D" w14:textId="77777777" w:rsidR="00321E7A" w:rsidRDefault="00321E7A" w:rsidP="00321E7A">
      <w:pPr>
        <w:pStyle w:val="PL"/>
        <w:rPr>
          <w:noProof w:val="0"/>
          <w:snapToGrid w:val="0"/>
        </w:rPr>
      </w:pPr>
      <w:r>
        <w:rPr>
          <w:noProof w:val="0"/>
          <w:snapToGrid w:val="0"/>
        </w:rPr>
        <w:tab/>
        <w:t>two-bitDifferentialCQI</w:t>
      </w:r>
      <w:r>
        <w:rPr>
          <w:noProof w:val="0"/>
          <w:snapToGrid w:val="0"/>
        </w:rPr>
        <w:tab/>
      </w:r>
      <w:r>
        <w:rPr>
          <w:noProof w:val="0"/>
          <w:snapToGrid w:val="0"/>
        </w:rPr>
        <w:tab/>
      </w:r>
      <w:r>
        <w:rPr>
          <w:noProof w:val="0"/>
          <w:snapToGrid w:val="0"/>
        </w:rPr>
        <w:tab/>
        <w:t>INTEGER (0..3, ...),</w:t>
      </w:r>
    </w:p>
    <w:p w14:paraId="4CEA3BC8" w14:textId="77777777" w:rsidR="00321E7A" w:rsidRDefault="00321E7A" w:rsidP="00321E7A">
      <w:pPr>
        <w:pStyle w:val="PL"/>
        <w:rPr>
          <w:noProof w:val="0"/>
          <w:snapToGrid w:val="0"/>
        </w:rPr>
      </w:pPr>
      <w:r>
        <w:rPr>
          <w:noProof w:val="0"/>
          <w:snapToGrid w:val="0"/>
        </w:rPr>
        <w:tab/>
        <w:t>...</w:t>
      </w:r>
    </w:p>
    <w:p w14:paraId="51043D73" w14:textId="77777777" w:rsidR="00321E7A" w:rsidRDefault="00321E7A" w:rsidP="00321E7A">
      <w:pPr>
        <w:pStyle w:val="PL"/>
        <w:rPr>
          <w:noProof w:val="0"/>
          <w:snapToGrid w:val="0"/>
        </w:rPr>
      </w:pPr>
      <w:r>
        <w:rPr>
          <w:noProof w:val="0"/>
          <w:snapToGrid w:val="0"/>
        </w:rPr>
        <w:t>}</w:t>
      </w:r>
    </w:p>
    <w:p w14:paraId="2AB63DCB" w14:textId="77777777" w:rsidR="00321E7A" w:rsidRDefault="00321E7A" w:rsidP="00321E7A">
      <w:pPr>
        <w:pStyle w:val="PL"/>
        <w:rPr>
          <w:noProof w:val="0"/>
          <w:snapToGrid w:val="0"/>
        </w:rPr>
      </w:pPr>
      <w:r>
        <w:rPr>
          <w:noProof w:val="0"/>
          <w:snapToGrid w:val="0"/>
        </w:rPr>
        <w:t>SubbandCQICodeword1 ::= CHOICE {</w:t>
      </w:r>
    </w:p>
    <w:p w14:paraId="2C6D667F" w14:textId="77777777" w:rsidR="00321E7A" w:rsidRDefault="00321E7A" w:rsidP="00321E7A">
      <w:pPr>
        <w:pStyle w:val="PL"/>
        <w:rPr>
          <w:noProof w:val="0"/>
          <w:snapToGrid w:val="0"/>
        </w:rPr>
      </w:pPr>
      <w:r>
        <w:rPr>
          <w:noProof w:val="0"/>
          <w:snapToGrid w:val="0"/>
        </w:rPr>
        <w:tab/>
        <w:t>four-bitCQI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(0..15, ...),</w:t>
      </w:r>
    </w:p>
    <w:p w14:paraId="7C01D021" w14:textId="77777777" w:rsidR="00321E7A" w:rsidRDefault="00321E7A" w:rsidP="00321E7A">
      <w:pPr>
        <w:pStyle w:val="PL"/>
        <w:rPr>
          <w:noProof w:val="0"/>
          <w:snapToGrid w:val="0"/>
        </w:rPr>
      </w:pPr>
      <w:r>
        <w:rPr>
          <w:noProof w:val="0"/>
          <w:snapToGrid w:val="0"/>
        </w:rPr>
        <w:tab/>
        <w:t>three-bitSpatialDifferentialCQI</w:t>
      </w:r>
      <w:r>
        <w:rPr>
          <w:noProof w:val="0"/>
          <w:snapToGrid w:val="0"/>
        </w:rPr>
        <w:tab/>
      </w:r>
      <w:r>
        <w:rPr>
          <w:noProof w:val="0"/>
          <w:snapToGrid w:val="0"/>
        </w:rPr>
        <w:tab/>
        <w:t>INTEGER (0..7, ...),</w:t>
      </w:r>
    </w:p>
    <w:p w14:paraId="6C9A7274" w14:textId="77777777" w:rsidR="00321E7A" w:rsidRDefault="00321E7A" w:rsidP="00321E7A">
      <w:pPr>
        <w:pStyle w:val="PL"/>
        <w:rPr>
          <w:noProof w:val="0"/>
          <w:snapToGrid w:val="0"/>
        </w:rPr>
      </w:pPr>
      <w:r>
        <w:rPr>
          <w:noProof w:val="0"/>
          <w:snapToGrid w:val="0"/>
        </w:rPr>
        <w:tab/>
        <w:t>two-bitSubbandDifferentialCQI</w:t>
      </w:r>
      <w:r>
        <w:rPr>
          <w:noProof w:val="0"/>
          <w:snapToGrid w:val="0"/>
        </w:rPr>
        <w:tab/>
      </w:r>
      <w:r>
        <w:rPr>
          <w:noProof w:val="0"/>
          <w:snapToGrid w:val="0"/>
        </w:rPr>
        <w:tab/>
        <w:t>INTEGER (0..3, ...),</w:t>
      </w:r>
    </w:p>
    <w:p w14:paraId="7C25BEB4" w14:textId="77777777" w:rsidR="00321E7A" w:rsidRDefault="00321E7A" w:rsidP="00321E7A">
      <w:pPr>
        <w:pStyle w:val="PL"/>
        <w:rPr>
          <w:noProof w:val="0"/>
          <w:snapToGrid w:val="0"/>
        </w:rPr>
      </w:pPr>
      <w:r>
        <w:rPr>
          <w:noProof w:val="0"/>
          <w:snapToGrid w:val="0"/>
        </w:rPr>
        <w:tab/>
        <w:t>two-bitDifferentialCQI</w:t>
      </w:r>
      <w:r>
        <w:rPr>
          <w:noProof w:val="0"/>
          <w:snapToGrid w:val="0"/>
        </w:rPr>
        <w:tab/>
      </w:r>
      <w:r>
        <w:rPr>
          <w:noProof w:val="0"/>
          <w:snapToGrid w:val="0"/>
        </w:rPr>
        <w:tab/>
      </w:r>
      <w:r>
        <w:rPr>
          <w:noProof w:val="0"/>
          <w:snapToGrid w:val="0"/>
        </w:rPr>
        <w:tab/>
      </w:r>
      <w:r>
        <w:rPr>
          <w:noProof w:val="0"/>
          <w:snapToGrid w:val="0"/>
        </w:rPr>
        <w:tab/>
        <w:t>INTEGER (0..3, ...),</w:t>
      </w:r>
    </w:p>
    <w:p w14:paraId="4F11F541" w14:textId="77777777" w:rsidR="00321E7A" w:rsidRDefault="00321E7A" w:rsidP="00321E7A">
      <w:pPr>
        <w:pStyle w:val="PL"/>
        <w:rPr>
          <w:noProof w:val="0"/>
          <w:snapToGrid w:val="0"/>
        </w:rPr>
      </w:pPr>
      <w:r>
        <w:rPr>
          <w:noProof w:val="0"/>
          <w:snapToGrid w:val="0"/>
        </w:rPr>
        <w:tab/>
        <w:t>...</w:t>
      </w:r>
    </w:p>
    <w:p w14:paraId="7EFA8DCF" w14:textId="77777777" w:rsidR="00321E7A" w:rsidRDefault="00321E7A" w:rsidP="00321E7A">
      <w:pPr>
        <w:pStyle w:val="PL"/>
        <w:rPr>
          <w:noProof w:val="0"/>
          <w:snapToGrid w:val="0"/>
        </w:rPr>
      </w:pPr>
      <w:r>
        <w:rPr>
          <w:noProof w:val="0"/>
          <w:snapToGrid w:val="0"/>
        </w:rPr>
        <w:t>}</w:t>
      </w:r>
    </w:p>
    <w:p w14:paraId="6D1F3E2D" w14:textId="77777777" w:rsidR="00321E7A" w:rsidRDefault="00321E7A" w:rsidP="00321E7A">
      <w:pPr>
        <w:pStyle w:val="PL"/>
        <w:rPr>
          <w:noProof w:val="0"/>
          <w:snapToGrid w:val="0"/>
        </w:rPr>
      </w:pPr>
    </w:p>
    <w:p w14:paraId="62A1277A" w14:textId="77777777" w:rsidR="00321E7A" w:rsidRDefault="00321E7A" w:rsidP="00321E7A">
      <w:pPr>
        <w:pStyle w:val="PL"/>
        <w:rPr>
          <w:noProof w:val="0"/>
          <w:snapToGrid w:val="0"/>
        </w:rPr>
      </w:pPr>
      <w:r>
        <w:rPr>
          <w:noProof w:val="0"/>
          <w:snapToGrid w:val="0"/>
        </w:rPr>
        <w:t>SubbandCQIList ::= SEQUENCE (SIZE(1.. maxSubband)) OF SubbandCQIItem</w:t>
      </w:r>
    </w:p>
    <w:p w14:paraId="5B745926" w14:textId="77777777" w:rsidR="00321E7A" w:rsidRDefault="00321E7A" w:rsidP="00321E7A">
      <w:pPr>
        <w:pStyle w:val="PL"/>
        <w:rPr>
          <w:noProof w:val="0"/>
          <w:snapToGrid w:val="0"/>
        </w:rPr>
      </w:pPr>
    </w:p>
    <w:p w14:paraId="198CDAE0" w14:textId="77777777" w:rsidR="00321E7A" w:rsidRDefault="00321E7A" w:rsidP="00321E7A">
      <w:pPr>
        <w:pStyle w:val="PL"/>
        <w:rPr>
          <w:noProof w:val="0"/>
          <w:snapToGrid w:val="0"/>
        </w:rPr>
      </w:pPr>
      <w:r>
        <w:rPr>
          <w:noProof w:val="0"/>
          <w:snapToGrid w:val="0"/>
        </w:rPr>
        <w:t>SubbandCQIItem ::= SEQUENCE {</w:t>
      </w:r>
    </w:p>
    <w:p w14:paraId="4BB59592" w14:textId="77777777" w:rsidR="00321E7A" w:rsidRDefault="00321E7A" w:rsidP="00321E7A">
      <w:pPr>
        <w:pStyle w:val="PL"/>
        <w:rPr>
          <w:noProof w:val="0"/>
          <w:snapToGrid w:val="0"/>
        </w:rPr>
      </w:pPr>
      <w:r>
        <w:rPr>
          <w:noProof w:val="0"/>
          <w:snapToGrid w:val="0"/>
        </w:rPr>
        <w:tab/>
        <w:t>subbandCQI</w:t>
      </w:r>
      <w:r>
        <w:rPr>
          <w:noProof w:val="0"/>
          <w:snapToGrid w:val="0"/>
        </w:rPr>
        <w:tab/>
      </w:r>
      <w:r>
        <w:rPr>
          <w:noProof w:val="0"/>
          <w:snapToGrid w:val="0"/>
        </w:rPr>
        <w:tab/>
      </w:r>
      <w:r>
        <w:rPr>
          <w:noProof w:val="0"/>
          <w:snapToGrid w:val="0"/>
        </w:rPr>
        <w:tab/>
        <w:t>SubbandCQI,</w:t>
      </w:r>
    </w:p>
    <w:p w14:paraId="1037E5D9" w14:textId="77777777" w:rsidR="00321E7A" w:rsidRDefault="00321E7A" w:rsidP="00321E7A">
      <w:pPr>
        <w:pStyle w:val="PL"/>
        <w:rPr>
          <w:noProof w:val="0"/>
          <w:snapToGrid w:val="0"/>
        </w:rPr>
      </w:pPr>
      <w:r>
        <w:rPr>
          <w:noProof w:val="0"/>
          <w:snapToGrid w:val="0"/>
        </w:rPr>
        <w:tab/>
        <w:t>subbandIndex</w:t>
      </w:r>
      <w:r>
        <w:rPr>
          <w:noProof w:val="0"/>
          <w:snapToGrid w:val="0"/>
        </w:rPr>
        <w:tab/>
      </w:r>
      <w:r>
        <w:rPr>
          <w:noProof w:val="0"/>
          <w:snapToGrid w:val="0"/>
        </w:rPr>
        <w:tab/>
        <w:t>INTEGER (0..27,...),</w:t>
      </w:r>
    </w:p>
    <w:p w14:paraId="4B796736" w14:textId="77777777" w:rsidR="00321E7A" w:rsidRDefault="00321E7A" w:rsidP="00321E7A">
      <w:pPr>
        <w:pStyle w:val="PL"/>
        <w:rPr>
          <w:noProof w:val="0"/>
          <w:snapToGrid w:val="0"/>
        </w:rPr>
      </w:pPr>
      <w:r>
        <w:rPr>
          <w:noProof w:val="0"/>
          <w:snapToGrid w:val="0"/>
        </w:rPr>
        <w:tab/>
        <w:t>iE-Extensions</w:t>
      </w:r>
      <w:r>
        <w:rPr>
          <w:noProof w:val="0"/>
          <w:snapToGrid w:val="0"/>
        </w:rPr>
        <w:tab/>
      </w:r>
      <w:r>
        <w:rPr>
          <w:noProof w:val="0"/>
          <w:snapToGrid w:val="0"/>
        </w:rPr>
        <w:tab/>
        <w:t>ProtocolExtensionContainer { {SubbandCQIItem-ExtIEs} } OPTIONAL,</w:t>
      </w:r>
    </w:p>
    <w:p w14:paraId="0B7950FF" w14:textId="77777777" w:rsidR="00321E7A" w:rsidRDefault="00321E7A" w:rsidP="00321E7A">
      <w:pPr>
        <w:pStyle w:val="PL"/>
        <w:rPr>
          <w:noProof w:val="0"/>
          <w:snapToGrid w:val="0"/>
        </w:rPr>
      </w:pPr>
      <w:r>
        <w:rPr>
          <w:noProof w:val="0"/>
          <w:snapToGrid w:val="0"/>
        </w:rPr>
        <w:tab/>
        <w:t>...</w:t>
      </w:r>
    </w:p>
    <w:p w14:paraId="4824F9F6" w14:textId="77777777" w:rsidR="00321E7A" w:rsidRDefault="00321E7A" w:rsidP="00321E7A">
      <w:pPr>
        <w:pStyle w:val="PL"/>
        <w:rPr>
          <w:noProof w:val="0"/>
          <w:snapToGrid w:val="0"/>
        </w:rPr>
      </w:pPr>
      <w:r>
        <w:rPr>
          <w:noProof w:val="0"/>
          <w:snapToGrid w:val="0"/>
        </w:rPr>
        <w:t>}</w:t>
      </w:r>
    </w:p>
    <w:p w14:paraId="4D963C77" w14:textId="77777777" w:rsidR="00321E7A" w:rsidRDefault="00321E7A" w:rsidP="00321E7A">
      <w:pPr>
        <w:pStyle w:val="PL"/>
        <w:rPr>
          <w:noProof w:val="0"/>
          <w:snapToGrid w:val="0"/>
        </w:rPr>
      </w:pPr>
    </w:p>
    <w:p w14:paraId="179A82DD" w14:textId="77777777" w:rsidR="00321E7A" w:rsidRDefault="00321E7A" w:rsidP="00321E7A">
      <w:pPr>
        <w:pStyle w:val="PL"/>
        <w:rPr>
          <w:noProof w:val="0"/>
          <w:snapToGrid w:val="0"/>
        </w:rPr>
      </w:pPr>
      <w:r>
        <w:rPr>
          <w:noProof w:val="0"/>
          <w:snapToGrid w:val="0"/>
        </w:rPr>
        <w:t>SubbandCQIItem-ExtIEs X2AP-PROTOCOL-EXTENSION ::= {</w:t>
      </w:r>
    </w:p>
    <w:p w14:paraId="1D9B25C3" w14:textId="77777777" w:rsidR="00321E7A" w:rsidRDefault="00321E7A" w:rsidP="00321E7A">
      <w:pPr>
        <w:pStyle w:val="PL"/>
        <w:rPr>
          <w:noProof w:val="0"/>
          <w:snapToGrid w:val="0"/>
        </w:rPr>
      </w:pPr>
      <w:r>
        <w:rPr>
          <w:noProof w:val="0"/>
          <w:snapToGrid w:val="0"/>
        </w:rPr>
        <w:tab/>
        <w:t>...</w:t>
      </w:r>
    </w:p>
    <w:p w14:paraId="64047CA2" w14:textId="77777777" w:rsidR="00321E7A" w:rsidRDefault="00321E7A" w:rsidP="00321E7A">
      <w:pPr>
        <w:pStyle w:val="PL"/>
        <w:rPr>
          <w:noProof w:val="0"/>
          <w:snapToGrid w:val="0"/>
        </w:rPr>
      </w:pPr>
      <w:r>
        <w:rPr>
          <w:noProof w:val="0"/>
          <w:snapToGrid w:val="0"/>
        </w:rPr>
        <w:t>}</w:t>
      </w:r>
    </w:p>
    <w:p w14:paraId="1B2E480B" w14:textId="77777777" w:rsidR="00321E7A" w:rsidRDefault="00321E7A" w:rsidP="00321E7A">
      <w:pPr>
        <w:pStyle w:val="PL"/>
        <w:rPr>
          <w:noProof w:val="0"/>
          <w:snapToGrid w:val="0"/>
        </w:rPr>
      </w:pPr>
    </w:p>
    <w:p w14:paraId="598E84C4" w14:textId="77777777" w:rsidR="00321E7A" w:rsidRDefault="00321E7A" w:rsidP="00321E7A">
      <w:pPr>
        <w:pStyle w:val="PL"/>
        <w:rPr>
          <w:noProof w:val="0"/>
          <w:snapToGrid w:val="0"/>
        </w:rPr>
      </w:pPr>
      <w:r>
        <w:rPr>
          <w:noProof w:val="0"/>
          <w:snapToGrid w:val="0"/>
        </w:rPr>
        <w:t xml:space="preserve">SubbandSize ::= ENUMERATED { </w:t>
      </w:r>
    </w:p>
    <w:p w14:paraId="4B884AF0" w14:textId="77777777" w:rsidR="00321E7A" w:rsidRDefault="00321E7A" w:rsidP="00321E7A">
      <w:pPr>
        <w:pStyle w:val="PL"/>
        <w:rPr>
          <w:noProof w:val="0"/>
          <w:snapToGrid w:val="0"/>
        </w:rPr>
      </w:pPr>
      <w:r>
        <w:rPr>
          <w:noProof w:val="0"/>
          <w:snapToGrid w:val="0"/>
        </w:rPr>
        <w:tab/>
        <w:t>size2,</w:t>
      </w:r>
    </w:p>
    <w:p w14:paraId="46AFBD11" w14:textId="77777777" w:rsidR="00321E7A" w:rsidRDefault="00321E7A" w:rsidP="00321E7A">
      <w:pPr>
        <w:pStyle w:val="PL"/>
        <w:rPr>
          <w:noProof w:val="0"/>
          <w:snapToGrid w:val="0"/>
        </w:rPr>
      </w:pPr>
      <w:r>
        <w:rPr>
          <w:noProof w:val="0"/>
          <w:snapToGrid w:val="0"/>
        </w:rPr>
        <w:tab/>
        <w:t>size3,</w:t>
      </w:r>
    </w:p>
    <w:p w14:paraId="5EF513E2" w14:textId="77777777" w:rsidR="00321E7A" w:rsidRDefault="00321E7A" w:rsidP="00321E7A">
      <w:pPr>
        <w:pStyle w:val="PL"/>
        <w:rPr>
          <w:noProof w:val="0"/>
          <w:snapToGrid w:val="0"/>
        </w:rPr>
      </w:pPr>
      <w:r>
        <w:rPr>
          <w:noProof w:val="0"/>
          <w:snapToGrid w:val="0"/>
        </w:rPr>
        <w:tab/>
        <w:t>size4,</w:t>
      </w:r>
    </w:p>
    <w:p w14:paraId="7B08B5B7" w14:textId="77777777" w:rsidR="00321E7A" w:rsidRDefault="00321E7A" w:rsidP="00321E7A">
      <w:pPr>
        <w:pStyle w:val="PL"/>
        <w:rPr>
          <w:noProof w:val="0"/>
          <w:snapToGrid w:val="0"/>
        </w:rPr>
      </w:pPr>
      <w:r>
        <w:rPr>
          <w:noProof w:val="0"/>
          <w:snapToGrid w:val="0"/>
        </w:rPr>
        <w:tab/>
        <w:t>size6,</w:t>
      </w:r>
    </w:p>
    <w:p w14:paraId="18302DE9" w14:textId="77777777" w:rsidR="00321E7A" w:rsidRDefault="00321E7A" w:rsidP="00321E7A">
      <w:pPr>
        <w:pStyle w:val="PL"/>
        <w:rPr>
          <w:noProof w:val="0"/>
          <w:snapToGrid w:val="0"/>
        </w:rPr>
      </w:pPr>
      <w:r>
        <w:rPr>
          <w:noProof w:val="0"/>
          <w:snapToGrid w:val="0"/>
        </w:rPr>
        <w:tab/>
        <w:t>size8,</w:t>
      </w:r>
    </w:p>
    <w:p w14:paraId="0B5E0403" w14:textId="77777777" w:rsidR="00321E7A" w:rsidRDefault="00321E7A" w:rsidP="00321E7A">
      <w:pPr>
        <w:pStyle w:val="PL"/>
        <w:rPr>
          <w:noProof w:val="0"/>
          <w:snapToGrid w:val="0"/>
        </w:rPr>
      </w:pPr>
      <w:r>
        <w:rPr>
          <w:noProof w:val="0"/>
          <w:snapToGrid w:val="0"/>
        </w:rPr>
        <w:tab/>
        <w:t>...</w:t>
      </w:r>
    </w:p>
    <w:p w14:paraId="30CC9BB1" w14:textId="77777777" w:rsidR="00321E7A" w:rsidRDefault="00321E7A" w:rsidP="00321E7A">
      <w:pPr>
        <w:pStyle w:val="PL"/>
        <w:rPr>
          <w:noProof w:val="0"/>
          <w:snapToGrid w:val="0"/>
        </w:rPr>
      </w:pPr>
      <w:r>
        <w:rPr>
          <w:noProof w:val="0"/>
          <w:snapToGrid w:val="0"/>
        </w:rPr>
        <w:t>}</w:t>
      </w:r>
    </w:p>
    <w:p w14:paraId="347D9C69" w14:textId="77777777" w:rsidR="00321E7A" w:rsidRDefault="00321E7A" w:rsidP="00321E7A">
      <w:pPr>
        <w:pStyle w:val="PL"/>
        <w:rPr>
          <w:noProof w:val="0"/>
          <w:snapToGrid w:val="0"/>
        </w:rPr>
      </w:pPr>
    </w:p>
    <w:p w14:paraId="51E62A15" w14:textId="77777777" w:rsidR="00321E7A" w:rsidRDefault="00321E7A" w:rsidP="00321E7A">
      <w:pPr>
        <w:pStyle w:val="PL"/>
        <w:rPr>
          <w:noProof w:val="0"/>
        </w:rPr>
      </w:pPr>
      <w:r>
        <w:rPr>
          <w:noProof w:val="0"/>
          <w:snapToGrid w:val="0"/>
        </w:rPr>
        <w:t>SubscriberProfileIDforRFP</w:t>
      </w:r>
      <w:r>
        <w:rPr>
          <w:noProof w:val="0"/>
        </w:rPr>
        <w:t xml:space="preserve"> </w:t>
      </w:r>
      <w:r>
        <w:rPr>
          <w:noProof w:val="0"/>
          <w:snapToGrid w:val="0"/>
        </w:rPr>
        <w:t xml:space="preserve">::= INTEGER (1..256) </w:t>
      </w:r>
    </w:p>
    <w:p w14:paraId="05E93B7A" w14:textId="77777777" w:rsidR="00321E7A" w:rsidRDefault="00321E7A" w:rsidP="00321E7A">
      <w:pPr>
        <w:pStyle w:val="PL"/>
        <w:rPr>
          <w:noProof w:val="0"/>
          <w:snapToGrid w:val="0"/>
        </w:rPr>
      </w:pPr>
    </w:p>
    <w:p w14:paraId="5F9B749C" w14:textId="77777777" w:rsidR="00321E7A" w:rsidRDefault="00321E7A" w:rsidP="00321E7A">
      <w:pPr>
        <w:pStyle w:val="PL"/>
        <w:rPr>
          <w:noProof w:val="0"/>
          <w:snapToGrid w:val="0"/>
        </w:rPr>
      </w:pPr>
      <w:r>
        <w:rPr>
          <w:noProof w:val="0"/>
          <w:snapToGrid w:val="0"/>
          <w:lang w:eastAsia="zh-CN"/>
        </w:rPr>
        <w:t xml:space="preserve">SubframeAllocation ::= </w:t>
      </w:r>
      <w:r>
        <w:rPr>
          <w:noProof w:val="0"/>
          <w:snapToGrid w:val="0"/>
        </w:rPr>
        <w:t>CHOICE {</w:t>
      </w:r>
    </w:p>
    <w:p w14:paraId="69D574D6" w14:textId="77777777" w:rsidR="00321E7A" w:rsidRDefault="00321E7A" w:rsidP="00321E7A">
      <w:pPr>
        <w:pStyle w:val="PL"/>
        <w:rPr>
          <w:noProof w:val="0"/>
          <w:snapToGrid w:val="0"/>
        </w:rPr>
      </w:pPr>
      <w:r>
        <w:rPr>
          <w:noProof w:val="0"/>
          <w:snapToGrid w:val="0"/>
        </w:rPr>
        <w:tab/>
      </w:r>
      <w:r>
        <w:rPr>
          <w:noProof w:val="0"/>
          <w:snapToGrid w:val="0"/>
          <w:lang w:eastAsia="zh-CN"/>
        </w:rPr>
        <w:t>oneframe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Oneframe</w:t>
      </w:r>
      <w:r>
        <w:rPr>
          <w:noProof w:val="0"/>
          <w:snapToGrid w:val="0"/>
        </w:rPr>
        <w:t>,</w:t>
      </w:r>
    </w:p>
    <w:p w14:paraId="3CF032B9" w14:textId="77777777" w:rsidR="00321E7A" w:rsidRDefault="00321E7A" w:rsidP="00321E7A">
      <w:pPr>
        <w:pStyle w:val="PL"/>
        <w:rPr>
          <w:noProof w:val="0"/>
          <w:snapToGrid w:val="0"/>
        </w:rPr>
      </w:pPr>
      <w:r>
        <w:rPr>
          <w:noProof w:val="0"/>
          <w:snapToGrid w:val="0"/>
        </w:rPr>
        <w:tab/>
      </w:r>
      <w:r>
        <w:rPr>
          <w:noProof w:val="0"/>
          <w:snapToGrid w:val="0"/>
          <w:lang w:eastAsia="zh-CN"/>
        </w:rPr>
        <w:t>fourframes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lang w:eastAsia="zh-CN"/>
        </w:rPr>
        <w:t>Fourframes</w:t>
      </w:r>
      <w:r>
        <w:rPr>
          <w:noProof w:val="0"/>
          <w:snapToGrid w:val="0"/>
        </w:rPr>
        <w:t>,</w:t>
      </w:r>
    </w:p>
    <w:p w14:paraId="65D6BC25" w14:textId="77777777" w:rsidR="00321E7A" w:rsidRDefault="00321E7A" w:rsidP="00321E7A">
      <w:pPr>
        <w:pStyle w:val="PL"/>
        <w:rPr>
          <w:noProof w:val="0"/>
          <w:snapToGrid w:val="0"/>
        </w:rPr>
      </w:pPr>
      <w:r>
        <w:rPr>
          <w:noProof w:val="0"/>
          <w:snapToGrid w:val="0"/>
        </w:rPr>
        <w:tab/>
        <w:t>...</w:t>
      </w:r>
    </w:p>
    <w:p w14:paraId="79FCC894" w14:textId="77777777" w:rsidR="00321E7A" w:rsidRDefault="00321E7A" w:rsidP="00321E7A">
      <w:pPr>
        <w:pStyle w:val="PL"/>
        <w:rPr>
          <w:noProof w:val="0"/>
          <w:snapToGrid w:val="0"/>
          <w:lang w:eastAsia="zh-CN"/>
        </w:rPr>
      </w:pPr>
      <w:r>
        <w:rPr>
          <w:noProof w:val="0"/>
          <w:snapToGrid w:val="0"/>
          <w:lang w:eastAsia="zh-CN"/>
        </w:rPr>
        <w:t>}</w:t>
      </w:r>
    </w:p>
    <w:p w14:paraId="71A7E09B" w14:textId="77777777" w:rsidR="00321E7A" w:rsidRDefault="00321E7A" w:rsidP="00321E7A">
      <w:pPr>
        <w:pStyle w:val="PL"/>
        <w:rPr>
          <w:noProof w:val="0"/>
          <w:snapToGrid w:val="0"/>
          <w:lang w:eastAsia="zh-CN"/>
        </w:rPr>
      </w:pPr>
    </w:p>
    <w:p w14:paraId="50608A7A" w14:textId="77777777" w:rsidR="00321E7A" w:rsidRDefault="00321E7A" w:rsidP="00321E7A">
      <w:pPr>
        <w:pStyle w:val="PL"/>
        <w:rPr>
          <w:noProof w:val="0"/>
          <w:snapToGrid w:val="0"/>
          <w:lang w:eastAsia="en-GB"/>
        </w:rPr>
      </w:pPr>
      <w:r>
        <w:rPr>
          <w:noProof w:val="0"/>
          <w:snapToGrid w:val="0"/>
        </w:rPr>
        <w:t>SubframeAssignment</w:t>
      </w:r>
      <w:r>
        <w:rPr>
          <w:noProof w:val="0"/>
          <w:snapToGrid w:val="0"/>
          <w:lang w:eastAsia="zh-CN"/>
        </w:rPr>
        <w:t xml:space="preserve"> ::= </w:t>
      </w:r>
      <w:r>
        <w:rPr>
          <w:noProof w:val="0"/>
          <w:snapToGrid w:val="0"/>
        </w:rPr>
        <w:t xml:space="preserve">ENUMERATED { </w:t>
      </w:r>
    </w:p>
    <w:p w14:paraId="22AD4104" w14:textId="77777777" w:rsidR="00321E7A" w:rsidRPr="00F72FA2" w:rsidRDefault="00321E7A" w:rsidP="00321E7A">
      <w:pPr>
        <w:pStyle w:val="PL"/>
        <w:rPr>
          <w:noProof w:val="0"/>
          <w:snapToGrid w:val="0"/>
          <w:lang w:val="sv-SE"/>
        </w:rPr>
      </w:pPr>
      <w:r>
        <w:rPr>
          <w:noProof w:val="0"/>
          <w:snapToGrid w:val="0"/>
        </w:rPr>
        <w:tab/>
      </w:r>
      <w:r w:rsidRPr="00F72FA2">
        <w:rPr>
          <w:noProof w:val="0"/>
          <w:snapToGrid w:val="0"/>
          <w:lang w:val="sv-SE" w:eastAsia="zh-CN"/>
        </w:rPr>
        <w:t>sa0</w:t>
      </w:r>
      <w:r w:rsidRPr="00F72FA2">
        <w:rPr>
          <w:noProof w:val="0"/>
          <w:snapToGrid w:val="0"/>
          <w:lang w:val="sv-SE"/>
        </w:rPr>
        <w:t>,</w:t>
      </w:r>
    </w:p>
    <w:p w14:paraId="6BA3EFFF" w14:textId="77777777" w:rsidR="00321E7A" w:rsidRPr="00E65EDA" w:rsidRDefault="00321E7A" w:rsidP="00321E7A">
      <w:pPr>
        <w:pStyle w:val="PL"/>
        <w:rPr>
          <w:noProof w:val="0"/>
          <w:lang w:val="sv-SE"/>
        </w:rPr>
      </w:pPr>
      <w:r w:rsidRPr="00F72FA2">
        <w:rPr>
          <w:noProof w:val="0"/>
          <w:snapToGrid w:val="0"/>
          <w:lang w:val="sv-SE"/>
        </w:rPr>
        <w:tab/>
      </w:r>
      <w:r w:rsidRPr="00E65EDA">
        <w:rPr>
          <w:noProof w:val="0"/>
          <w:snapToGrid w:val="0"/>
          <w:lang w:val="sv-SE" w:eastAsia="zh-CN"/>
        </w:rPr>
        <w:t>sa1</w:t>
      </w:r>
      <w:r w:rsidRPr="00E65EDA">
        <w:rPr>
          <w:noProof w:val="0"/>
          <w:snapToGrid w:val="0"/>
          <w:lang w:val="sv-SE"/>
        </w:rPr>
        <w:t>,</w:t>
      </w:r>
      <w:r w:rsidRPr="00E65EDA">
        <w:rPr>
          <w:noProof w:val="0"/>
          <w:lang w:val="sv-SE"/>
        </w:rPr>
        <w:t xml:space="preserve"> </w:t>
      </w:r>
    </w:p>
    <w:p w14:paraId="0B3AF6A9" w14:textId="77777777" w:rsidR="00321E7A" w:rsidRPr="00E65EDA" w:rsidRDefault="00321E7A" w:rsidP="00321E7A">
      <w:pPr>
        <w:pStyle w:val="PL"/>
        <w:rPr>
          <w:noProof w:val="0"/>
          <w:lang w:val="sv-SE" w:eastAsia="zh-CN"/>
        </w:rPr>
      </w:pPr>
      <w:r w:rsidRPr="00E65EDA">
        <w:rPr>
          <w:noProof w:val="0"/>
          <w:lang w:val="sv-SE"/>
        </w:rPr>
        <w:tab/>
      </w:r>
      <w:r w:rsidRPr="00E65EDA">
        <w:rPr>
          <w:noProof w:val="0"/>
          <w:snapToGrid w:val="0"/>
          <w:lang w:val="sv-SE" w:eastAsia="zh-CN"/>
        </w:rPr>
        <w:t>sa2</w:t>
      </w:r>
      <w:r w:rsidRPr="00E65EDA">
        <w:rPr>
          <w:noProof w:val="0"/>
          <w:lang w:val="sv-SE"/>
        </w:rPr>
        <w:t>,</w:t>
      </w:r>
    </w:p>
    <w:p w14:paraId="70156FF5" w14:textId="77777777" w:rsidR="00321E7A" w:rsidRPr="00E65EDA" w:rsidRDefault="00321E7A" w:rsidP="00321E7A">
      <w:pPr>
        <w:pStyle w:val="PL"/>
        <w:rPr>
          <w:noProof w:val="0"/>
          <w:snapToGrid w:val="0"/>
          <w:lang w:val="sv-SE" w:eastAsia="zh-CN"/>
        </w:rPr>
      </w:pPr>
      <w:r w:rsidRPr="00E65EDA">
        <w:rPr>
          <w:noProof w:val="0"/>
          <w:snapToGrid w:val="0"/>
          <w:lang w:val="sv-SE" w:eastAsia="zh-CN"/>
        </w:rPr>
        <w:tab/>
        <w:t>sa3,</w:t>
      </w:r>
    </w:p>
    <w:p w14:paraId="0174FD8C" w14:textId="77777777" w:rsidR="00321E7A" w:rsidRPr="00E65EDA" w:rsidRDefault="00321E7A" w:rsidP="00321E7A">
      <w:pPr>
        <w:pStyle w:val="PL"/>
        <w:rPr>
          <w:noProof w:val="0"/>
          <w:snapToGrid w:val="0"/>
          <w:lang w:val="sv-SE" w:eastAsia="zh-CN"/>
        </w:rPr>
      </w:pPr>
      <w:r w:rsidRPr="00E65EDA">
        <w:rPr>
          <w:noProof w:val="0"/>
          <w:snapToGrid w:val="0"/>
          <w:lang w:val="sv-SE" w:eastAsia="zh-CN"/>
        </w:rPr>
        <w:tab/>
        <w:t>sa4,</w:t>
      </w:r>
    </w:p>
    <w:p w14:paraId="002F9AF0" w14:textId="77777777" w:rsidR="00321E7A" w:rsidRPr="00E65EDA" w:rsidRDefault="00321E7A" w:rsidP="00321E7A">
      <w:pPr>
        <w:pStyle w:val="PL"/>
        <w:rPr>
          <w:noProof w:val="0"/>
          <w:snapToGrid w:val="0"/>
          <w:lang w:val="sv-SE" w:eastAsia="zh-CN"/>
        </w:rPr>
      </w:pPr>
      <w:r w:rsidRPr="00E65EDA">
        <w:rPr>
          <w:noProof w:val="0"/>
          <w:snapToGrid w:val="0"/>
          <w:lang w:val="sv-SE" w:eastAsia="zh-CN"/>
        </w:rPr>
        <w:tab/>
        <w:t>sa5,</w:t>
      </w:r>
    </w:p>
    <w:p w14:paraId="3D5789B5" w14:textId="77777777" w:rsidR="00321E7A" w:rsidRPr="00F72FA2" w:rsidRDefault="00321E7A" w:rsidP="00321E7A">
      <w:pPr>
        <w:pStyle w:val="PL"/>
        <w:rPr>
          <w:noProof w:val="0"/>
          <w:snapToGrid w:val="0"/>
          <w:lang w:val="sv-SE" w:eastAsia="zh-CN"/>
        </w:rPr>
      </w:pPr>
      <w:r w:rsidRPr="00E65EDA">
        <w:rPr>
          <w:noProof w:val="0"/>
          <w:snapToGrid w:val="0"/>
          <w:lang w:val="sv-SE" w:eastAsia="zh-CN"/>
        </w:rPr>
        <w:tab/>
      </w:r>
      <w:r w:rsidRPr="00F72FA2">
        <w:rPr>
          <w:noProof w:val="0"/>
          <w:snapToGrid w:val="0"/>
          <w:lang w:val="sv-SE" w:eastAsia="zh-CN"/>
        </w:rPr>
        <w:t>sa6,</w:t>
      </w:r>
    </w:p>
    <w:p w14:paraId="624AC3A6" w14:textId="77777777" w:rsidR="00321E7A" w:rsidRPr="00F72FA2" w:rsidRDefault="00321E7A" w:rsidP="00321E7A">
      <w:pPr>
        <w:pStyle w:val="PL"/>
        <w:rPr>
          <w:noProof w:val="0"/>
          <w:snapToGrid w:val="0"/>
          <w:lang w:val="sv-SE" w:eastAsia="en-GB"/>
        </w:rPr>
      </w:pPr>
      <w:r w:rsidRPr="00F72FA2">
        <w:rPr>
          <w:noProof w:val="0"/>
          <w:snapToGrid w:val="0"/>
          <w:lang w:val="sv-SE"/>
        </w:rPr>
        <w:tab/>
        <w:t>...</w:t>
      </w:r>
    </w:p>
    <w:p w14:paraId="6940920A" w14:textId="77777777" w:rsidR="00321E7A" w:rsidRPr="00F72FA2" w:rsidRDefault="00321E7A" w:rsidP="00321E7A">
      <w:pPr>
        <w:pStyle w:val="PL"/>
        <w:rPr>
          <w:noProof w:val="0"/>
          <w:snapToGrid w:val="0"/>
          <w:lang w:val="sv-SE" w:eastAsia="zh-CN"/>
        </w:rPr>
      </w:pPr>
      <w:r w:rsidRPr="00F72FA2">
        <w:rPr>
          <w:noProof w:val="0"/>
          <w:snapToGrid w:val="0"/>
          <w:lang w:val="sv-SE"/>
        </w:rPr>
        <w:t>}</w:t>
      </w:r>
    </w:p>
    <w:p w14:paraId="6D2F888F" w14:textId="77777777" w:rsidR="00321E7A" w:rsidRPr="00F72FA2" w:rsidRDefault="00321E7A" w:rsidP="00321E7A">
      <w:pPr>
        <w:pStyle w:val="PL"/>
        <w:rPr>
          <w:noProof w:val="0"/>
          <w:snapToGrid w:val="0"/>
          <w:lang w:val="sv-SE" w:eastAsia="zh-CN"/>
        </w:rPr>
      </w:pPr>
    </w:p>
    <w:p w14:paraId="5396CA9D" w14:textId="77777777" w:rsidR="00321E7A" w:rsidRPr="00F72FA2" w:rsidRDefault="00321E7A" w:rsidP="00321E7A">
      <w:pPr>
        <w:pStyle w:val="PL"/>
        <w:rPr>
          <w:noProof w:val="0"/>
          <w:snapToGrid w:val="0"/>
          <w:lang w:val="sv-SE" w:eastAsia="zh-CN"/>
        </w:rPr>
      </w:pPr>
      <w:r w:rsidRPr="00F72FA2">
        <w:rPr>
          <w:noProof w:val="0"/>
          <w:snapToGrid w:val="0"/>
          <w:lang w:val="sv-SE" w:eastAsia="zh-CN"/>
        </w:rPr>
        <w:t>SubframeType ::= ENUMERATED{mbsfn,nonmbsfn,...}</w:t>
      </w:r>
    </w:p>
    <w:p w14:paraId="5AE7BBD4" w14:textId="77777777" w:rsidR="00321E7A" w:rsidRPr="00F72FA2" w:rsidRDefault="00321E7A" w:rsidP="00321E7A">
      <w:pPr>
        <w:pStyle w:val="PL"/>
        <w:rPr>
          <w:noProof w:val="0"/>
          <w:snapToGrid w:val="0"/>
          <w:lang w:val="sv-SE" w:eastAsia="zh-CN"/>
        </w:rPr>
      </w:pPr>
    </w:p>
    <w:p w14:paraId="071DA935" w14:textId="77777777" w:rsidR="00321E7A" w:rsidRPr="0001007E" w:rsidRDefault="00321E7A" w:rsidP="00321E7A">
      <w:pPr>
        <w:pStyle w:val="PL"/>
        <w:rPr>
          <w:rFonts w:eastAsia="DengXian"/>
          <w:snapToGrid w:val="0"/>
          <w:lang w:val="en-US" w:eastAsia="zh-CN"/>
        </w:rPr>
      </w:pPr>
      <w:r w:rsidRPr="0001007E">
        <w:rPr>
          <w:rFonts w:eastAsia="DengXian"/>
          <w:snapToGrid w:val="0"/>
          <w:lang w:val="en-US" w:eastAsia="zh-CN"/>
        </w:rPr>
        <w:t>SgNBSecurityKey ::= BIT STRING (SIZE(256))</w:t>
      </w:r>
    </w:p>
    <w:p w14:paraId="17F10D07" w14:textId="77777777" w:rsidR="00321E7A" w:rsidRPr="0001007E" w:rsidRDefault="00321E7A" w:rsidP="00321E7A">
      <w:pPr>
        <w:pStyle w:val="PL"/>
        <w:rPr>
          <w:rFonts w:eastAsia="DengXian"/>
          <w:snapToGrid w:val="0"/>
          <w:lang w:val="en-US" w:eastAsia="zh-CN"/>
        </w:rPr>
      </w:pPr>
    </w:p>
    <w:p w14:paraId="158D96EB" w14:textId="77777777" w:rsidR="00321E7A" w:rsidRDefault="00321E7A" w:rsidP="00321E7A">
      <w:pPr>
        <w:pStyle w:val="PL"/>
        <w:rPr>
          <w:rFonts w:eastAsia="DengXian"/>
          <w:snapToGrid w:val="0"/>
          <w:lang w:eastAsia="zh-CN"/>
        </w:rPr>
      </w:pPr>
      <w:r>
        <w:rPr>
          <w:rFonts w:eastAsia="DengXian"/>
          <w:snapToGrid w:val="0"/>
          <w:lang w:eastAsia="zh-CN"/>
        </w:rPr>
        <w:t>SgNBtoMeNBContainer ::= OCTET STRING</w:t>
      </w:r>
    </w:p>
    <w:p w14:paraId="73E372E2" w14:textId="77777777" w:rsidR="00321E7A" w:rsidRDefault="00321E7A" w:rsidP="00321E7A">
      <w:pPr>
        <w:pStyle w:val="PL"/>
        <w:rPr>
          <w:rFonts w:eastAsia="DengXian"/>
          <w:snapToGrid w:val="0"/>
          <w:lang w:eastAsia="zh-CN"/>
        </w:rPr>
      </w:pPr>
    </w:p>
    <w:p w14:paraId="77BB4D2C" w14:textId="77777777" w:rsidR="00321E7A" w:rsidRDefault="00321E7A" w:rsidP="00321E7A">
      <w:pPr>
        <w:pStyle w:val="PL"/>
        <w:rPr>
          <w:rFonts w:cs="Courier New"/>
          <w:szCs w:val="16"/>
          <w:lang w:eastAsia="zh-CN"/>
        </w:rPr>
      </w:pPr>
      <w:r>
        <w:rPr>
          <w:rFonts w:eastAsia="MS Mincho" w:cs="Courier New"/>
          <w:szCs w:val="16"/>
          <w:lang w:eastAsia="x-none"/>
        </w:rPr>
        <w:t>SRBType ::= ENUMERATED {srb1, srb2, ...}</w:t>
      </w:r>
    </w:p>
    <w:p w14:paraId="678C8199" w14:textId="77777777" w:rsidR="00321E7A" w:rsidRDefault="00321E7A" w:rsidP="00321E7A">
      <w:pPr>
        <w:pStyle w:val="PL"/>
        <w:rPr>
          <w:noProof w:val="0"/>
          <w:snapToGrid w:val="0"/>
          <w:lang w:eastAsia="zh-CN"/>
        </w:rPr>
      </w:pPr>
      <w:r>
        <w:rPr>
          <w:rFonts w:eastAsia="DengXian"/>
          <w:snapToGrid w:val="0"/>
          <w:lang w:eastAsia="zh-CN"/>
        </w:rPr>
        <w:t>SCGConfigurationQuery ::= ENUMERATED {true,...}</w:t>
      </w:r>
    </w:p>
    <w:p w14:paraId="1454CB16" w14:textId="77777777" w:rsidR="00321E7A" w:rsidRDefault="00321E7A" w:rsidP="00321E7A">
      <w:pPr>
        <w:pStyle w:val="PL"/>
        <w:rPr>
          <w:noProof w:val="0"/>
          <w:snapToGrid w:val="0"/>
          <w:lang w:eastAsia="en-GB"/>
        </w:rPr>
      </w:pPr>
    </w:p>
    <w:p w14:paraId="13FFD22D" w14:textId="77777777" w:rsidR="00321E7A" w:rsidRPr="00E65EDA" w:rsidRDefault="00321E7A" w:rsidP="00321E7A">
      <w:pPr>
        <w:pStyle w:val="PL"/>
        <w:rPr>
          <w:noProof w:val="0"/>
          <w:snapToGrid w:val="0"/>
        </w:rPr>
      </w:pPr>
      <w:r w:rsidRPr="00E65EDA">
        <w:rPr>
          <w:noProof w:val="0"/>
          <w:snapToGrid w:val="0"/>
        </w:rPr>
        <w:t>SULInformation ::= SEQUENCE {</w:t>
      </w:r>
    </w:p>
    <w:p w14:paraId="582ED140" w14:textId="77777777" w:rsidR="00321E7A" w:rsidRPr="00E65EDA" w:rsidRDefault="00321E7A" w:rsidP="00321E7A">
      <w:pPr>
        <w:pStyle w:val="PL"/>
        <w:rPr>
          <w:noProof w:val="0"/>
          <w:snapToGrid w:val="0"/>
        </w:rPr>
      </w:pPr>
      <w:r w:rsidRPr="00E65EDA">
        <w:rPr>
          <w:noProof w:val="0"/>
          <w:snapToGrid w:val="0"/>
        </w:rPr>
        <w:tab/>
        <w:t>sUL-ARFCN</w:t>
      </w:r>
      <w:r w:rsidRPr="00E65EDA">
        <w:rPr>
          <w:noProof w:val="0"/>
          <w:snapToGrid w:val="0"/>
        </w:rPr>
        <w:tab/>
      </w:r>
      <w:r w:rsidRPr="00E65EDA">
        <w:rPr>
          <w:noProof w:val="0"/>
          <w:snapToGrid w:val="0"/>
        </w:rPr>
        <w:tab/>
      </w:r>
      <w:r w:rsidRPr="00E65EDA">
        <w:rPr>
          <w:noProof w:val="0"/>
          <w:snapToGrid w:val="0"/>
        </w:rPr>
        <w:tab/>
      </w:r>
      <w:r w:rsidRPr="00E65EDA">
        <w:rPr>
          <w:noProof w:val="0"/>
          <w:snapToGrid w:val="0"/>
        </w:rPr>
        <w:tab/>
      </w:r>
      <w:r w:rsidRPr="00E65EDA">
        <w:rPr>
          <w:rFonts w:eastAsia="DengXian"/>
          <w:snapToGrid w:val="0"/>
          <w:lang w:eastAsia="zh-CN"/>
        </w:rPr>
        <w:t>INTEGER (0..</w:t>
      </w:r>
      <w:r w:rsidRPr="00E65EDA">
        <w:t xml:space="preserve"> </w:t>
      </w:r>
      <w:r w:rsidRPr="00E65EDA">
        <w:rPr>
          <w:rFonts w:eastAsia="DengXian"/>
          <w:snapToGrid w:val="0"/>
          <w:lang w:eastAsia="zh-CN"/>
        </w:rPr>
        <w:t>3279165)</w:t>
      </w:r>
      <w:r w:rsidRPr="00E65EDA">
        <w:rPr>
          <w:noProof w:val="0"/>
          <w:snapToGrid w:val="0"/>
        </w:rPr>
        <w:t>,</w:t>
      </w:r>
    </w:p>
    <w:p w14:paraId="171E7A57" w14:textId="77777777" w:rsidR="00321E7A" w:rsidRPr="00E65EDA" w:rsidRDefault="00321E7A" w:rsidP="00321E7A">
      <w:pPr>
        <w:pStyle w:val="PL"/>
        <w:rPr>
          <w:noProof w:val="0"/>
          <w:snapToGrid w:val="0"/>
        </w:rPr>
      </w:pPr>
      <w:r w:rsidRPr="00E65EDA">
        <w:rPr>
          <w:noProof w:val="0"/>
          <w:snapToGrid w:val="0"/>
        </w:rPr>
        <w:tab/>
        <w:t>sUL-TxBW</w:t>
      </w:r>
      <w:r w:rsidRPr="00E65EDA">
        <w:rPr>
          <w:noProof w:val="0"/>
          <w:snapToGrid w:val="0"/>
        </w:rPr>
        <w:tab/>
      </w:r>
      <w:r w:rsidRPr="00E65EDA">
        <w:rPr>
          <w:noProof w:val="0"/>
          <w:snapToGrid w:val="0"/>
        </w:rPr>
        <w:tab/>
      </w:r>
      <w:r w:rsidRPr="00E65EDA">
        <w:rPr>
          <w:noProof w:val="0"/>
          <w:snapToGrid w:val="0"/>
        </w:rPr>
        <w:tab/>
      </w:r>
      <w:r w:rsidRPr="00E65EDA">
        <w:rPr>
          <w:noProof w:val="0"/>
          <w:snapToGrid w:val="0"/>
        </w:rPr>
        <w:tab/>
        <w:t>NR-TxBW,</w:t>
      </w:r>
    </w:p>
    <w:p w14:paraId="07481946" w14:textId="77777777" w:rsidR="00321E7A" w:rsidRDefault="00321E7A" w:rsidP="00321E7A">
      <w:pPr>
        <w:pStyle w:val="PL"/>
        <w:rPr>
          <w:noProof w:val="0"/>
          <w:snapToGrid w:val="0"/>
        </w:rPr>
      </w:pPr>
      <w:r w:rsidRPr="00E65EDA">
        <w:rPr>
          <w:noProof w:val="0"/>
          <w:snapToGrid w:val="0"/>
        </w:rPr>
        <w:tab/>
      </w:r>
      <w:r>
        <w:rPr>
          <w:noProof w:val="0"/>
          <w:snapToGrid w:val="0"/>
        </w:rPr>
        <w:t>iE-Extensions</w:t>
      </w:r>
      <w:r>
        <w:rPr>
          <w:noProof w:val="0"/>
          <w:snapToGrid w:val="0"/>
        </w:rPr>
        <w:tab/>
      </w:r>
      <w:r>
        <w:rPr>
          <w:noProof w:val="0"/>
          <w:snapToGrid w:val="0"/>
        </w:rPr>
        <w:tab/>
      </w:r>
      <w:r>
        <w:rPr>
          <w:noProof w:val="0"/>
          <w:snapToGrid w:val="0"/>
        </w:rPr>
        <w:tab/>
        <w:t>ProtocolExtensionContainer { {SULInformation-ExtIEs} }</w:t>
      </w:r>
      <w:r>
        <w:rPr>
          <w:noProof w:val="0"/>
          <w:snapToGrid w:val="0"/>
        </w:rPr>
        <w:tab/>
      </w:r>
      <w:r>
        <w:rPr>
          <w:noProof w:val="0"/>
          <w:snapToGrid w:val="0"/>
        </w:rPr>
        <w:tab/>
        <w:t>OPTIONAL,</w:t>
      </w:r>
    </w:p>
    <w:p w14:paraId="73FE58B6" w14:textId="77777777" w:rsidR="00321E7A" w:rsidRDefault="00321E7A" w:rsidP="00321E7A">
      <w:pPr>
        <w:pStyle w:val="PL"/>
        <w:rPr>
          <w:noProof w:val="0"/>
          <w:snapToGrid w:val="0"/>
        </w:rPr>
      </w:pPr>
      <w:r>
        <w:rPr>
          <w:noProof w:val="0"/>
          <w:snapToGrid w:val="0"/>
        </w:rPr>
        <w:tab/>
        <w:t>...</w:t>
      </w:r>
    </w:p>
    <w:p w14:paraId="7F9E267D" w14:textId="77777777" w:rsidR="00321E7A" w:rsidRDefault="00321E7A" w:rsidP="00321E7A">
      <w:pPr>
        <w:pStyle w:val="PL"/>
        <w:rPr>
          <w:noProof w:val="0"/>
          <w:snapToGrid w:val="0"/>
        </w:rPr>
      </w:pPr>
      <w:r>
        <w:rPr>
          <w:noProof w:val="0"/>
          <w:snapToGrid w:val="0"/>
        </w:rPr>
        <w:t>}</w:t>
      </w:r>
    </w:p>
    <w:p w14:paraId="71378AA9" w14:textId="77777777" w:rsidR="00321E7A" w:rsidRDefault="00321E7A" w:rsidP="00321E7A">
      <w:pPr>
        <w:pStyle w:val="PL"/>
        <w:rPr>
          <w:noProof w:val="0"/>
          <w:snapToGrid w:val="0"/>
        </w:rPr>
      </w:pPr>
    </w:p>
    <w:p w14:paraId="7ACF5BF8" w14:textId="77777777" w:rsidR="00321E7A" w:rsidRDefault="00321E7A" w:rsidP="00321E7A">
      <w:pPr>
        <w:pStyle w:val="PL"/>
        <w:rPr>
          <w:noProof w:val="0"/>
          <w:snapToGrid w:val="0"/>
        </w:rPr>
      </w:pPr>
    </w:p>
    <w:p w14:paraId="00082C90" w14:textId="77777777" w:rsidR="00321E7A" w:rsidRDefault="00321E7A" w:rsidP="00321E7A">
      <w:pPr>
        <w:pStyle w:val="PL"/>
        <w:rPr>
          <w:noProof w:val="0"/>
          <w:snapToGrid w:val="0"/>
        </w:rPr>
      </w:pPr>
      <w:r>
        <w:rPr>
          <w:noProof w:val="0"/>
          <w:snapToGrid w:val="0"/>
        </w:rPr>
        <w:t>SupportedSULFreqBandItem ::= SEQUENCE {</w:t>
      </w:r>
    </w:p>
    <w:p w14:paraId="54A24057" w14:textId="77777777" w:rsidR="00321E7A" w:rsidRDefault="00321E7A" w:rsidP="00321E7A">
      <w:pPr>
        <w:pStyle w:val="PL"/>
        <w:rPr>
          <w:noProof w:val="0"/>
          <w:snapToGrid w:val="0"/>
        </w:rPr>
      </w:pPr>
      <w:r>
        <w:rPr>
          <w:noProof w:val="0"/>
          <w:snapToGrid w:val="0"/>
        </w:rPr>
        <w:tab/>
        <w:t xml:space="preserve">freqBandIndicatorNr </w:t>
      </w:r>
      <w:r>
        <w:rPr>
          <w:noProof w:val="0"/>
          <w:snapToGrid w:val="0"/>
        </w:rPr>
        <w:tab/>
      </w:r>
      <w:r>
        <w:rPr>
          <w:noProof w:val="0"/>
          <w:snapToGrid w:val="0"/>
        </w:rPr>
        <w:tab/>
      </w:r>
      <w:r>
        <w:rPr>
          <w:noProof w:val="0"/>
          <w:snapToGrid w:val="0"/>
        </w:rPr>
        <w:tab/>
        <w:t>INTEGER (1..1024,...),</w:t>
      </w:r>
    </w:p>
    <w:p w14:paraId="6F8B3401" w14:textId="77777777" w:rsidR="00321E7A" w:rsidRDefault="00321E7A" w:rsidP="00321E7A">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t>ProtocolExtensionContainer { {SupportedSULFreqBandItem-ExtIEs} }</w:t>
      </w:r>
      <w:r>
        <w:rPr>
          <w:noProof w:val="0"/>
          <w:snapToGrid w:val="0"/>
        </w:rPr>
        <w:tab/>
      </w:r>
      <w:r>
        <w:rPr>
          <w:noProof w:val="0"/>
          <w:snapToGrid w:val="0"/>
        </w:rPr>
        <w:tab/>
        <w:t>OPTIONAL,</w:t>
      </w:r>
    </w:p>
    <w:p w14:paraId="4A56EF24" w14:textId="77777777" w:rsidR="00321E7A" w:rsidRDefault="00321E7A" w:rsidP="00321E7A">
      <w:pPr>
        <w:pStyle w:val="PL"/>
        <w:rPr>
          <w:noProof w:val="0"/>
          <w:snapToGrid w:val="0"/>
        </w:rPr>
      </w:pPr>
      <w:r>
        <w:rPr>
          <w:noProof w:val="0"/>
          <w:snapToGrid w:val="0"/>
        </w:rPr>
        <w:tab/>
        <w:t>...</w:t>
      </w:r>
    </w:p>
    <w:p w14:paraId="04211DC3" w14:textId="77777777" w:rsidR="00321E7A" w:rsidRDefault="00321E7A" w:rsidP="00321E7A">
      <w:pPr>
        <w:pStyle w:val="PL"/>
        <w:rPr>
          <w:noProof w:val="0"/>
          <w:snapToGrid w:val="0"/>
        </w:rPr>
      </w:pPr>
      <w:r>
        <w:rPr>
          <w:noProof w:val="0"/>
          <w:snapToGrid w:val="0"/>
        </w:rPr>
        <w:t>}</w:t>
      </w:r>
    </w:p>
    <w:p w14:paraId="057F619D" w14:textId="77777777" w:rsidR="00321E7A" w:rsidRDefault="00321E7A" w:rsidP="00321E7A">
      <w:pPr>
        <w:pStyle w:val="PL"/>
        <w:rPr>
          <w:noProof w:val="0"/>
          <w:snapToGrid w:val="0"/>
        </w:rPr>
      </w:pPr>
    </w:p>
    <w:p w14:paraId="02D0781D" w14:textId="77777777" w:rsidR="00321E7A" w:rsidRDefault="00321E7A" w:rsidP="00321E7A">
      <w:pPr>
        <w:pStyle w:val="PL"/>
        <w:rPr>
          <w:noProof w:val="0"/>
          <w:snapToGrid w:val="0"/>
        </w:rPr>
      </w:pPr>
      <w:r>
        <w:rPr>
          <w:noProof w:val="0"/>
          <w:snapToGrid w:val="0"/>
        </w:rPr>
        <w:t>SupportedSULFreqBandItem-ExtIEs X2AP-PROTOCOL-EXTENSION ::= {</w:t>
      </w:r>
    </w:p>
    <w:p w14:paraId="129CAD3B" w14:textId="77777777" w:rsidR="00321E7A" w:rsidRDefault="00321E7A" w:rsidP="00321E7A">
      <w:pPr>
        <w:pStyle w:val="PL"/>
        <w:rPr>
          <w:noProof w:val="0"/>
          <w:snapToGrid w:val="0"/>
        </w:rPr>
      </w:pPr>
      <w:r>
        <w:rPr>
          <w:noProof w:val="0"/>
          <w:snapToGrid w:val="0"/>
        </w:rPr>
        <w:tab/>
        <w:t>...</w:t>
      </w:r>
    </w:p>
    <w:p w14:paraId="1FAE68DC" w14:textId="77777777" w:rsidR="00321E7A" w:rsidRDefault="00321E7A" w:rsidP="00321E7A">
      <w:pPr>
        <w:pStyle w:val="PL"/>
        <w:rPr>
          <w:noProof w:val="0"/>
          <w:snapToGrid w:val="0"/>
        </w:rPr>
      </w:pPr>
      <w:r>
        <w:rPr>
          <w:noProof w:val="0"/>
          <w:snapToGrid w:val="0"/>
        </w:rPr>
        <w:t>}</w:t>
      </w:r>
    </w:p>
    <w:p w14:paraId="00F981CA" w14:textId="77777777" w:rsidR="00321E7A" w:rsidRDefault="00321E7A" w:rsidP="00321E7A">
      <w:pPr>
        <w:pStyle w:val="PL"/>
        <w:rPr>
          <w:noProof w:val="0"/>
          <w:snapToGrid w:val="0"/>
        </w:rPr>
      </w:pPr>
    </w:p>
    <w:p w14:paraId="7EF4C8E4" w14:textId="77777777" w:rsidR="00321E7A" w:rsidRDefault="00321E7A" w:rsidP="00321E7A">
      <w:pPr>
        <w:pStyle w:val="PL"/>
        <w:rPr>
          <w:noProof w:val="0"/>
          <w:snapToGrid w:val="0"/>
        </w:rPr>
      </w:pPr>
      <w:r>
        <w:rPr>
          <w:noProof w:val="0"/>
          <w:snapToGrid w:val="0"/>
        </w:rPr>
        <w:t>SULInformation-ExtIEs X2AP-PROTOCOL-EXTENSION ::= {</w:t>
      </w:r>
    </w:p>
    <w:p w14:paraId="0FCBE0F9" w14:textId="77777777" w:rsidR="00321E7A" w:rsidRDefault="00321E7A" w:rsidP="00321E7A">
      <w:pPr>
        <w:pStyle w:val="PL"/>
        <w:rPr>
          <w:snapToGrid w:val="0"/>
          <w:lang w:eastAsia="zh-CN"/>
        </w:rPr>
      </w:pPr>
      <w:r>
        <w:rPr>
          <w:snapToGrid w:val="0"/>
          <w:lang w:eastAsia="zh-CN"/>
        </w:rPr>
        <w:tab/>
        <w:t>{ ID id-CarrierList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CRITICALITY ignore</w:t>
      </w:r>
      <w:r>
        <w:rPr>
          <w:snapToGrid w:val="0"/>
          <w:lang w:eastAsia="zh-CN"/>
        </w:rPr>
        <w:tab/>
        <w:t>EXTENSION NRCarrierList</w:t>
      </w:r>
      <w:r>
        <w:rPr>
          <w:snapToGrid w:val="0"/>
          <w:lang w:eastAsia="zh-CN"/>
        </w:rPr>
        <w:tab/>
      </w:r>
      <w:r>
        <w:rPr>
          <w:snapToGrid w:val="0"/>
          <w:lang w:eastAsia="zh-CN"/>
        </w:rPr>
        <w:tab/>
      </w:r>
      <w:r>
        <w:rPr>
          <w:snapToGrid w:val="0"/>
          <w:lang w:eastAsia="zh-CN"/>
        </w:rPr>
        <w:tab/>
        <w:t>PRESENCE optional }|</w:t>
      </w:r>
    </w:p>
    <w:p w14:paraId="1B825F24" w14:textId="77777777" w:rsidR="00321E7A" w:rsidRDefault="00321E7A" w:rsidP="00321E7A">
      <w:pPr>
        <w:pStyle w:val="PL"/>
        <w:rPr>
          <w:snapToGrid w:val="0"/>
          <w:lang w:eastAsia="zh-CN"/>
        </w:rPr>
      </w:pPr>
      <w:r>
        <w:rPr>
          <w:snapToGrid w:val="0"/>
          <w:lang w:eastAsia="zh-CN"/>
        </w:rPr>
        <w:tab/>
        <w:t>{ ID id-FrequencyShift7p5khz</w:t>
      </w:r>
      <w:r>
        <w:rPr>
          <w:snapToGrid w:val="0"/>
          <w:lang w:eastAsia="zh-CN"/>
        </w:rPr>
        <w:tab/>
      </w:r>
      <w:r>
        <w:rPr>
          <w:snapToGrid w:val="0"/>
          <w:lang w:eastAsia="zh-CN"/>
        </w:rPr>
        <w:tab/>
      </w:r>
      <w:r>
        <w:rPr>
          <w:snapToGrid w:val="0"/>
          <w:lang w:eastAsia="zh-CN"/>
        </w:rPr>
        <w:tab/>
        <w:t>CRITICALITY ignore</w:t>
      </w:r>
      <w:r>
        <w:rPr>
          <w:snapToGrid w:val="0"/>
          <w:lang w:eastAsia="zh-CN"/>
        </w:rPr>
        <w:tab/>
        <w:t>EXTENSION FrequencyShift7p5khz</w:t>
      </w:r>
      <w:r>
        <w:rPr>
          <w:snapToGrid w:val="0"/>
          <w:lang w:eastAsia="zh-CN"/>
        </w:rPr>
        <w:tab/>
        <w:t>PRESENCE optional },</w:t>
      </w:r>
    </w:p>
    <w:p w14:paraId="7388A1C5" w14:textId="77777777" w:rsidR="00321E7A" w:rsidRDefault="00321E7A" w:rsidP="00321E7A">
      <w:pPr>
        <w:pStyle w:val="PL"/>
        <w:rPr>
          <w:noProof w:val="0"/>
          <w:snapToGrid w:val="0"/>
          <w:lang w:eastAsia="en-GB"/>
        </w:rPr>
      </w:pPr>
      <w:r>
        <w:rPr>
          <w:noProof w:val="0"/>
          <w:snapToGrid w:val="0"/>
        </w:rPr>
        <w:tab/>
        <w:t>...</w:t>
      </w:r>
    </w:p>
    <w:p w14:paraId="5BB2FD86" w14:textId="77777777" w:rsidR="00321E7A" w:rsidRDefault="00321E7A" w:rsidP="00321E7A">
      <w:pPr>
        <w:pStyle w:val="PL"/>
        <w:rPr>
          <w:noProof w:val="0"/>
          <w:snapToGrid w:val="0"/>
        </w:rPr>
      </w:pPr>
      <w:r>
        <w:rPr>
          <w:noProof w:val="0"/>
          <w:snapToGrid w:val="0"/>
        </w:rPr>
        <w:t>}</w:t>
      </w:r>
    </w:p>
    <w:p w14:paraId="7CB4DA5D" w14:textId="77777777" w:rsidR="00321E7A" w:rsidRDefault="00321E7A" w:rsidP="00321E7A">
      <w:pPr>
        <w:pStyle w:val="PL"/>
        <w:rPr>
          <w:noProof w:val="0"/>
          <w:snapToGrid w:val="0"/>
        </w:rPr>
      </w:pPr>
    </w:p>
    <w:p w14:paraId="1FC8A0B9" w14:textId="77777777" w:rsidR="00321E7A" w:rsidRPr="009A0050" w:rsidRDefault="00321E7A" w:rsidP="00321E7A">
      <w:pPr>
        <w:pStyle w:val="PL"/>
        <w:rPr>
          <w:ins w:id="283" w:author="Ericsson User " w:date="2021-01-14T00:56:00Z"/>
          <w:noProof w:val="0"/>
          <w:snapToGrid w:val="0"/>
        </w:rPr>
      </w:pPr>
      <w:ins w:id="284" w:author="Ericsson User " w:date="2021-01-14T00:56:00Z">
        <w:r>
          <w:rPr>
            <w:noProof w:val="0"/>
            <w:snapToGrid w:val="0"/>
          </w:rPr>
          <w:t>SFN-Offset</w:t>
        </w:r>
        <w:r w:rsidRPr="009A0050">
          <w:rPr>
            <w:noProof w:val="0"/>
            <w:snapToGrid w:val="0"/>
          </w:rPr>
          <w:t xml:space="preserve"> ::= SEQUENCE {</w:t>
        </w:r>
      </w:ins>
    </w:p>
    <w:p w14:paraId="6ECA9FDD" w14:textId="242AD45F" w:rsidR="00321E7A" w:rsidRPr="009A0050" w:rsidRDefault="00321E7A" w:rsidP="00321E7A">
      <w:pPr>
        <w:pStyle w:val="PL"/>
        <w:rPr>
          <w:ins w:id="285" w:author="Ericsson User " w:date="2021-01-14T00:56:00Z"/>
          <w:noProof w:val="0"/>
          <w:snapToGrid w:val="0"/>
        </w:rPr>
      </w:pPr>
      <w:ins w:id="286" w:author="Ericsson User " w:date="2021-01-14T00:56:00Z">
        <w:r w:rsidRPr="009A0050">
          <w:rPr>
            <w:noProof w:val="0"/>
            <w:snapToGrid w:val="0"/>
          </w:rPr>
          <w:tab/>
        </w:r>
        <w:r>
          <w:rPr>
            <w:noProof w:val="0"/>
            <w:snapToGrid w:val="0"/>
          </w:rPr>
          <w:t>SFN-Time-Offset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rFonts w:eastAsia="SimSun"/>
            <w:snapToGrid w:val="0"/>
          </w:rPr>
          <w:tab/>
        </w:r>
        <w:r w:rsidRPr="009A0050">
          <w:rPr>
            <w:rFonts w:eastAsia="SimSun"/>
          </w:rPr>
          <w:t>BIT STRING (SIZE(</w:t>
        </w:r>
      </w:ins>
      <w:ins w:id="287" w:author="Ericsson User" w:date="2021-02-04T13:36:00Z">
        <w:r w:rsidR="00372C6C">
          <w:rPr>
            <w:rFonts w:eastAsia="SimSun"/>
          </w:rPr>
          <w:t>24</w:t>
        </w:r>
      </w:ins>
      <w:ins w:id="288" w:author="Ericsson User " w:date="2021-01-14T00:56:00Z">
        <w:r w:rsidRPr="009A0050">
          <w:rPr>
            <w:rFonts w:eastAsia="SimSun"/>
          </w:rPr>
          <w:t>))</w:t>
        </w:r>
        <w:r w:rsidRPr="009A0050">
          <w:rPr>
            <w:noProof w:val="0"/>
            <w:snapToGrid w:val="0"/>
          </w:rPr>
          <w:t>,</w:t>
        </w:r>
      </w:ins>
    </w:p>
    <w:p w14:paraId="6E63C623" w14:textId="77777777" w:rsidR="00321E7A" w:rsidRPr="009A0050" w:rsidRDefault="00321E7A" w:rsidP="00321E7A">
      <w:pPr>
        <w:pStyle w:val="PL"/>
        <w:rPr>
          <w:ins w:id="289" w:author="Ericsson User " w:date="2021-01-14T00:56:00Z"/>
          <w:noProof w:val="0"/>
          <w:snapToGrid w:val="0"/>
        </w:rPr>
      </w:pPr>
      <w:ins w:id="290" w:author="Ericsson User " w:date="2021-01-14T00:56:00Z">
        <w:r w:rsidRPr="009A0050">
          <w:rPr>
            <w:noProof w:val="0"/>
            <w:snapToGrid w:val="0"/>
          </w:rPr>
          <w:tab/>
        </w:r>
      </w:ins>
    </w:p>
    <w:p w14:paraId="04B51971" w14:textId="77777777" w:rsidR="00321E7A" w:rsidRPr="009A0050" w:rsidRDefault="00321E7A" w:rsidP="00321E7A">
      <w:pPr>
        <w:pStyle w:val="PL"/>
        <w:rPr>
          <w:ins w:id="291" w:author="Ericsson User " w:date="2021-01-14T00:56:00Z"/>
          <w:noProof w:val="0"/>
          <w:snapToGrid w:val="0"/>
        </w:rPr>
      </w:pPr>
      <w:ins w:id="292" w:author="Ericsson User " w:date="2021-01-14T00:56:00Z">
        <w:r w:rsidRPr="009A0050">
          <w:rPr>
            <w:noProof w:val="0"/>
            <w:snapToGrid w:val="0"/>
          </w:rPr>
          <w:tab/>
          <w:t>iE-Extensions</w:t>
        </w:r>
        <w:r w:rsidRPr="009A0050">
          <w:rPr>
            <w:noProof w:val="0"/>
            <w:snapToGrid w:val="0"/>
          </w:rPr>
          <w:tab/>
        </w:r>
        <w:r w:rsidRPr="009A0050">
          <w:rPr>
            <w:noProof w:val="0"/>
            <w:snapToGrid w:val="0"/>
          </w:rPr>
          <w:tab/>
          <w:t>ProtocolExtensionContainer { {</w:t>
        </w:r>
        <w:r>
          <w:rPr>
            <w:noProof w:val="0"/>
            <w:snapToGrid w:val="0"/>
          </w:rPr>
          <w:t>SFN-Offset</w:t>
        </w:r>
        <w:r w:rsidRPr="009A0050">
          <w:rPr>
            <w:noProof w:val="0"/>
            <w:snapToGrid w:val="0"/>
          </w:rPr>
          <w:t>-ExtIEs} } OPTIONAL,</w:t>
        </w:r>
      </w:ins>
    </w:p>
    <w:p w14:paraId="329DA6BE" w14:textId="77777777" w:rsidR="00321E7A" w:rsidRPr="009A0050" w:rsidRDefault="00321E7A" w:rsidP="00321E7A">
      <w:pPr>
        <w:pStyle w:val="PL"/>
        <w:rPr>
          <w:ins w:id="293" w:author="Ericsson User " w:date="2021-01-14T00:56:00Z"/>
          <w:noProof w:val="0"/>
          <w:snapToGrid w:val="0"/>
        </w:rPr>
      </w:pPr>
      <w:ins w:id="294" w:author="Ericsson User " w:date="2021-01-14T00:56:00Z">
        <w:r w:rsidRPr="009A0050">
          <w:rPr>
            <w:noProof w:val="0"/>
            <w:snapToGrid w:val="0"/>
          </w:rPr>
          <w:tab/>
          <w:t>...</w:t>
        </w:r>
      </w:ins>
    </w:p>
    <w:p w14:paraId="6512A4AF" w14:textId="77777777" w:rsidR="00321E7A" w:rsidRDefault="00321E7A" w:rsidP="00321E7A">
      <w:pPr>
        <w:pStyle w:val="PL"/>
        <w:rPr>
          <w:ins w:id="295" w:author="Ericsson User " w:date="2021-01-14T00:56:00Z"/>
          <w:noProof w:val="0"/>
          <w:snapToGrid w:val="0"/>
        </w:rPr>
      </w:pPr>
      <w:ins w:id="296" w:author="Ericsson User " w:date="2021-01-14T00:56:00Z">
        <w:r w:rsidRPr="009A0050">
          <w:rPr>
            <w:noProof w:val="0"/>
            <w:snapToGrid w:val="0"/>
          </w:rPr>
          <w:t>}</w:t>
        </w:r>
      </w:ins>
    </w:p>
    <w:p w14:paraId="1744A95D" w14:textId="28D493C1" w:rsidR="00321E7A" w:rsidRPr="009A0050" w:rsidRDefault="00321E7A" w:rsidP="00321E7A">
      <w:pPr>
        <w:pStyle w:val="PL"/>
        <w:rPr>
          <w:ins w:id="297" w:author="Ericsson User " w:date="2021-01-14T00:56:00Z"/>
          <w:noProof w:val="0"/>
          <w:snapToGrid w:val="0"/>
        </w:rPr>
      </w:pPr>
      <w:ins w:id="298" w:author="Ericsson User " w:date="2021-01-14T00:56:00Z">
        <w:r>
          <w:rPr>
            <w:noProof w:val="0"/>
            <w:snapToGrid w:val="0"/>
          </w:rPr>
          <w:t>SFN-Offset</w:t>
        </w:r>
        <w:r w:rsidRPr="009A0050">
          <w:rPr>
            <w:noProof w:val="0"/>
            <w:snapToGrid w:val="0"/>
          </w:rPr>
          <w:t xml:space="preserve">-ExtIEs </w:t>
        </w:r>
      </w:ins>
      <w:ins w:id="299" w:author="Angelo Centonza" w:date="2021-02-23T12:25:00Z">
        <w:r w:rsidR="00D33AA4">
          <w:rPr>
            <w:noProof w:val="0"/>
            <w:snapToGrid w:val="0"/>
          </w:rPr>
          <w:t>X2</w:t>
        </w:r>
      </w:ins>
      <w:ins w:id="300" w:author="Ericsson User " w:date="2021-01-14T00:56:00Z">
        <w:r w:rsidRPr="009A0050">
          <w:rPr>
            <w:noProof w:val="0"/>
            <w:snapToGrid w:val="0"/>
          </w:rPr>
          <w:t>AP-PROTOCOL-EXTENSION ::= {</w:t>
        </w:r>
      </w:ins>
    </w:p>
    <w:p w14:paraId="40221BD1" w14:textId="77777777" w:rsidR="00321E7A" w:rsidRPr="009A0050" w:rsidRDefault="00321E7A" w:rsidP="00321E7A">
      <w:pPr>
        <w:pStyle w:val="PL"/>
        <w:rPr>
          <w:ins w:id="301" w:author="Ericsson User " w:date="2021-01-14T00:56:00Z"/>
          <w:noProof w:val="0"/>
          <w:snapToGrid w:val="0"/>
        </w:rPr>
      </w:pPr>
      <w:ins w:id="302" w:author="Ericsson User " w:date="2021-01-14T00:56:00Z">
        <w:r w:rsidRPr="009A0050">
          <w:rPr>
            <w:noProof w:val="0"/>
            <w:snapToGrid w:val="0"/>
          </w:rPr>
          <w:tab/>
        </w:r>
        <w:r w:rsidRPr="009A0050">
          <w:rPr>
            <w:noProof w:val="0"/>
            <w:snapToGrid w:val="0"/>
          </w:rPr>
          <w:tab/>
          <w:t>...</w:t>
        </w:r>
      </w:ins>
    </w:p>
    <w:p w14:paraId="77920241" w14:textId="77777777" w:rsidR="00321E7A" w:rsidRDefault="00321E7A" w:rsidP="00321E7A">
      <w:pPr>
        <w:pStyle w:val="PL"/>
        <w:rPr>
          <w:ins w:id="303" w:author="Ericsson User " w:date="2021-01-14T00:56:00Z"/>
          <w:noProof w:val="0"/>
          <w:snapToGrid w:val="0"/>
        </w:rPr>
      </w:pPr>
      <w:ins w:id="304" w:author="Ericsson User " w:date="2021-01-14T00:56:00Z">
        <w:r w:rsidRPr="009A0050">
          <w:rPr>
            <w:noProof w:val="0"/>
            <w:snapToGrid w:val="0"/>
          </w:rPr>
          <w:t>}</w:t>
        </w:r>
      </w:ins>
    </w:p>
    <w:p w14:paraId="2CA98CD1" w14:textId="77777777" w:rsidR="00D92F1A" w:rsidRDefault="00D92F1A" w:rsidP="00D92F1A">
      <w:pPr>
        <w:pStyle w:val="PL"/>
      </w:pPr>
    </w:p>
    <w:p w14:paraId="3EEC3084" w14:textId="7EC69A81" w:rsidR="004C2D79" w:rsidRDefault="004C2D79">
      <w:pPr>
        <w:rPr>
          <w:noProof/>
        </w:rPr>
      </w:pPr>
    </w:p>
    <w:p w14:paraId="51D12353" w14:textId="31808EBC" w:rsidR="00D92F1A" w:rsidRDefault="00D33AA4" w:rsidP="00D92F1A">
      <w:pPr>
        <w:jc w:val="center"/>
        <w:rPr>
          <w:noProof/>
          <w:color w:val="FF0000"/>
          <w:sz w:val="32"/>
        </w:rPr>
      </w:pPr>
      <w:r>
        <w:rPr>
          <w:noProof/>
          <w:color w:val="FF0000"/>
          <w:sz w:val="32"/>
        </w:rPr>
        <w:t>Next</w:t>
      </w:r>
      <w:r w:rsidR="00D92F1A">
        <w:rPr>
          <w:noProof/>
          <w:color w:val="FF0000"/>
          <w:sz w:val="32"/>
        </w:rPr>
        <w:t xml:space="preserve"> Change</w:t>
      </w:r>
    </w:p>
    <w:p w14:paraId="24223B61" w14:textId="504CBD19" w:rsidR="00D92F1A" w:rsidRDefault="00D92F1A">
      <w:pPr>
        <w:rPr>
          <w:noProof/>
        </w:rPr>
      </w:pPr>
    </w:p>
    <w:p w14:paraId="2AFF3F26" w14:textId="77777777" w:rsidR="00D92F1A" w:rsidRDefault="00D92F1A">
      <w:pPr>
        <w:rPr>
          <w:noProof/>
        </w:rPr>
      </w:pPr>
    </w:p>
    <w:p w14:paraId="5D269B8C" w14:textId="77777777" w:rsidR="001C1F54" w:rsidRDefault="001C1F54" w:rsidP="001C1F54">
      <w:pPr>
        <w:pStyle w:val="Heading3"/>
        <w:spacing w:line="0" w:lineRule="atLeast"/>
      </w:pPr>
      <w:bookmarkStart w:id="305" w:name="_Toc56606834"/>
      <w:bookmarkStart w:id="306" w:name="_Toc56528356"/>
      <w:bookmarkStart w:id="307" w:name="_Toc51764354"/>
      <w:bookmarkStart w:id="308" w:name="_Toc45891709"/>
      <w:bookmarkStart w:id="309" w:name="_Toc45227895"/>
      <w:bookmarkStart w:id="310" w:name="_Toc45104399"/>
      <w:bookmarkStart w:id="311" w:name="_Toc36550623"/>
      <w:bookmarkStart w:id="312" w:name="_Toc29906629"/>
      <w:bookmarkStart w:id="313" w:name="_Toc29902625"/>
      <w:bookmarkStart w:id="314" w:name="_Toc20954615"/>
      <w:r>
        <w:t>9.3.7</w:t>
      </w:r>
      <w:r>
        <w:tab/>
        <w:t>Constant definitions</w:t>
      </w:r>
      <w:bookmarkEnd w:id="305"/>
      <w:bookmarkEnd w:id="306"/>
      <w:bookmarkEnd w:id="307"/>
      <w:bookmarkEnd w:id="308"/>
      <w:bookmarkEnd w:id="309"/>
      <w:bookmarkEnd w:id="310"/>
      <w:bookmarkEnd w:id="311"/>
      <w:bookmarkEnd w:id="312"/>
      <w:bookmarkEnd w:id="313"/>
      <w:bookmarkEnd w:id="314"/>
    </w:p>
    <w:p w14:paraId="2D2A3768" w14:textId="77777777" w:rsidR="001C1F54" w:rsidRDefault="001C1F54" w:rsidP="001C1F54">
      <w:pPr>
        <w:pStyle w:val="PL"/>
        <w:spacing w:line="0" w:lineRule="atLeast"/>
        <w:rPr>
          <w:noProof w:val="0"/>
          <w:snapToGrid w:val="0"/>
        </w:rPr>
      </w:pPr>
      <w:r>
        <w:rPr>
          <w:noProof w:val="0"/>
          <w:snapToGrid w:val="0"/>
        </w:rPr>
        <w:t>-- ASN1START</w:t>
      </w:r>
    </w:p>
    <w:p w14:paraId="479C59B0" w14:textId="77777777" w:rsidR="001C1F54" w:rsidRDefault="001C1F54" w:rsidP="001C1F54">
      <w:pPr>
        <w:pStyle w:val="PL"/>
        <w:rPr>
          <w:snapToGrid w:val="0"/>
        </w:rPr>
      </w:pPr>
      <w:r>
        <w:rPr>
          <w:snapToGrid w:val="0"/>
        </w:rPr>
        <w:t>-- **************************************************************</w:t>
      </w:r>
    </w:p>
    <w:p w14:paraId="542984A9" w14:textId="77777777" w:rsidR="001C1F54" w:rsidRDefault="001C1F54" w:rsidP="001C1F54">
      <w:pPr>
        <w:pStyle w:val="PL"/>
        <w:rPr>
          <w:snapToGrid w:val="0"/>
        </w:rPr>
      </w:pPr>
      <w:r>
        <w:rPr>
          <w:snapToGrid w:val="0"/>
        </w:rPr>
        <w:t>--</w:t>
      </w:r>
    </w:p>
    <w:p w14:paraId="57D32B6C" w14:textId="77777777" w:rsidR="001C1F54" w:rsidRDefault="001C1F54" w:rsidP="001C1F54">
      <w:pPr>
        <w:pStyle w:val="PL"/>
        <w:spacing w:line="0" w:lineRule="atLeast"/>
        <w:outlineLvl w:val="3"/>
        <w:rPr>
          <w:rFonts w:cs="Courier New"/>
          <w:noProof w:val="0"/>
          <w:snapToGrid w:val="0"/>
        </w:rPr>
      </w:pPr>
      <w:r>
        <w:rPr>
          <w:rFonts w:cs="Courier New"/>
          <w:noProof w:val="0"/>
          <w:snapToGrid w:val="0"/>
        </w:rPr>
        <w:t>-- Constant definitions</w:t>
      </w:r>
    </w:p>
    <w:p w14:paraId="5B35BAE1" w14:textId="77777777" w:rsidR="001C1F54" w:rsidRDefault="001C1F54" w:rsidP="001C1F54">
      <w:pPr>
        <w:pStyle w:val="PL"/>
        <w:rPr>
          <w:snapToGrid w:val="0"/>
        </w:rPr>
      </w:pPr>
      <w:r>
        <w:rPr>
          <w:snapToGrid w:val="0"/>
        </w:rPr>
        <w:t>--</w:t>
      </w:r>
    </w:p>
    <w:p w14:paraId="374F321D" w14:textId="77777777" w:rsidR="001C1F54" w:rsidRDefault="001C1F54" w:rsidP="001C1F54">
      <w:pPr>
        <w:pStyle w:val="PL"/>
        <w:rPr>
          <w:snapToGrid w:val="0"/>
        </w:rPr>
      </w:pPr>
      <w:r>
        <w:rPr>
          <w:snapToGrid w:val="0"/>
        </w:rPr>
        <w:t>-- **************************************************************</w:t>
      </w:r>
    </w:p>
    <w:p w14:paraId="74425D58" w14:textId="77777777" w:rsidR="001C1F54" w:rsidRDefault="001C1F54" w:rsidP="001C1F54">
      <w:pPr>
        <w:pStyle w:val="PL"/>
        <w:rPr>
          <w:snapToGrid w:val="0"/>
        </w:rPr>
      </w:pPr>
    </w:p>
    <w:p w14:paraId="3103FEDE" w14:textId="77777777" w:rsidR="001C1F54" w:rsidRDefault="001C1F54" w:rsidP="001C1F54">
      <w:pPr>
        <w:pStyle w:val="PL"/>
        <w:rPr>
          <w:snapToGrid w:val="0"/>
        </w:rPr>
      </w:pPr>
      <w:r>
        <w:rPr>
          <w:snapToGrid w:val="0"/>
        </w:rPr>
        <w:t>X2AP-Constants {</w:t>
      </w:r>
    </w:p>
    <w:p w14:paraId="015554E8" w14:textId="77777777" w:rsidR="001C1F54" w:rsidRDefault="001C1F54" w:rsidP="001C1F54">
      <w:pPr>
        <w:pStyle w:val="PL"/>
        <w:rPr>
          <w:snapToGrid w:val="0"/>
        </w:rPr>
      </w:pPr>
      <w:r>
        <w:rPr>
          <w:snapToGrid w:val="0"/>
        </w:rPr>
        <w:t xml:space="preserve">itu-t (0) identified-organization (4) etsi (0) mobileDomain (0) </w:t>
      </w:r>
    </w:p>
    <w:p w14:paraId="41A6FBFB" w14:textId="77777777" w:rsidR="001C1F54" w:rsidRDefault="001C1F54" w:rsidP="001C1F54">
      <w:pPr>
        <w:pStyle w:val="PL"/>
        <w:rPr>
          <w:snapToGrid w:val="0"/>
        </w:rPr>
      </w:pPr>
      <w:r>
        <w:rPr>
          <w:snapToGrid w:val="0"/>
        </w:rPr>
        <w:t>eps-Access (21) modules (3) x2ap (2) version1 (1) x2ap-Constants (4) }</w:t>
      </w:r>
    </w:p>
    <w:p w14:paraId="3E1DB2C3" w14:textId="77777777" w:rsidR="001C1F54" w:rsidRDefault="001C1F54" w:rsidP="001C1F54">
      <w:pPr>
        <w:pStyle w:val="PL"/>
        <w:rPr>
          <w:snapToGrid w:val="0"/>
        </w:rPr>
      </w:pPr>
    </w:p>
    <w:p w14:paraId="145FBB55" w14:textId="77777777" w:rsidR="001C1F54" w:rsidRDefault="001C1F54" w:rsidP="001C1F54">
      <w:pPr>
        <w:pStyle w:val="PL"/>
        <w:rPr>
          <w:snapToGrid w:val="0"/>
        </w:rPr>
      </w:pPr>
      <w:r>
        <w:rPr>
          <w:snapToGrid w:val="0"/>
        </w:rPr>
        <w:t xml:space="preserve">DEFINITIONS AUTOMATIC TAGS ::= </w:t>
      </w:r>
    </w:p>
    <w:p w14:paraId="37A27336" w14:textId="77777777" w:rsidR="001C1F54" w:rsidRDefault="001C1F54" w:rsidP="001C1F54">
      <w:pPr>
        <w:pStyle w:val="PL"/>
        <w:rPr>
          <w:snapToGrid w:val="0"/>
        </w:rPr>
      </w:pPr>
    </w:p>
    <w:p w14:paraId="6E2AB575" w14:textId="77777777" w:rsidR="001C1F54" w:rsidRDefault="001C1F54" w:rsidP="001C1F54">
      <w:pPr>
        <w:pStyle w:val="PL"/>
        <w:rPr>
          <w:snapToGrid w:val="0"/>
        </w:rPr>
      </w:pPr>
      <w:r>
        <w:rPr>
          <w:snapToGrid w:val="0"/>
        </w:rPr>
        <w:t>BEGIN</w:t>
      </w:r>
    </w:p>
    <w:p w14:paraId="77803759" w14:textId="77777777" w:rsidR="001C1F54" w:rsidRDefault="001C1F54" w:rsidP="001C1F54">
      <w:pPr>
        <w:pStyle w:val="PL"/>
        <w:rPr>
          <w:snapToGrid w:val="0"/>
        </w:rPr>
      </w:pPr>
    </w:p>
    <w:p w14:paraId="0CD83644" w14:textId="77777777" w:rsidR="001C1F54" w:rsidRDefault="001C1F54" w:rsidP="001C1F54">
      <w:pPr>
        <w:pStyle w:val="PL"/>
      </w:pPr>
      <w:r>
        <w:t>IMPORTS</w:t>
      </w:r>
    </w:p>
    <w:p w14:paraId="5DA67597" w14:textId="77777777" w:rsidR="001C1F54" w:rsidRDefault="001C1F54" w:rsidP="001C1F54">
      <w:pPr>
        <w:pStyle w:val="PL"/>
      </w:pPr>
      <w:r>
        <w:tab/>
        <w:t>ProcedureCode,</w:t>
      </w:r>
    </w:p>
    <w:p w14:paraId="55FA061C" w14:textId="77777777" w:rsidR="001C1F54" w:rsidRDefault="001C1F54" w:rsidP="001C1F54">
      <w:pPr>
        <w:pStyle w:val="PL"/>
      </w:pPr>
      <w:r>
        <w:tab/>
        <w:t>ProtocolIE-ID</w:t>
      </w:r>
    </w:p>
    <w:p w14:paraId="73C93B5B" w14:textId="77777777" w:rsidR="001C1F54" w:rsidRDefault="001C1F54" w:rsidP="001C1F54">
      <w:pPr>
        <w:pStyle w:val="PL"/>
        <w:rPr>
          <w:snapToGrid w:val="0"/>
        </w:rPr>
      </w:pPr>
      <w:r>
        <w:t>FROM X2AP-CommonDataTypes;</w:t>
      </w:r>
    </w:p>
    <w:p w14:paraId="09F71470" w14:textId="77777777" w:rsidR="001C1F54" w:rsidRDefault="001C1F54" w:rsidP="001C1F54">
      <w:pPr>
        <w:pStyle w:val="PL"/>
        <w:rPr>
          <w:snapToGrid w:val="0"/>
        </w:rPr>
      </w:pPr>
    </w:p>
    <w:p w14:paraId="66D7C242" w14:textId="77777777" w:rsidR="001C1F54" w:rsidRDefault="001C1F54" w:rsidP="001C1F54">
      <w:pPr>
        <w:pStyle w:val="PL"/>
        <w:rPr>
          <w:snapToGrid w:val="0"/>
        </w:rPr>
      </w:pPr>
      <w:r>
        <w:rPr>
          <w:snapToGrid w:val="0"/>
        </w:rPr>
        <w:t>-- **************************************************************</w:t>
      </w:r>
    </w:p>
    <w:p w14:paraId="7E44594E" w14:textId="77777777" w:rsidR="001C1F54" w:rsidRDefault="001C1F54" w:rsidP="001C1F54">
      <w:pPr>
        <w:pStyle w:val="PL"/>
        <w:rPr>
          <w:snapToGrid w:val="0"/>
        </w:rPr>
      </w:pPr>
      <w:r>
        <w:rPr>
          <w:snapToGrid w:val="0"/>
        </w:rPr>
        <w:t>--</w:t>
      </w:r>
    </w:p>
    <w:p w14:paraId="1F2304CB" w14:textId="77777777" w:rsidR="001C1F54" w:rsidRDefault="001C1F54" w:rsidP="001C1F54">
      <w:pPr>
        <w:pStyle w:val="PL"/>
        <w:spacing w:line="0" w:lineRule="atLeast"/>
        <w:outlineLvl w:val="3"/>
        <w:rPr>
          <w:rFonts w:cs="Courier New"/>
          <w:noProof w:val="0"/>
          <w:snapToGrid w:val="0"/>
        </w:rPr>
      </w:pPr>
      <w:r>
        <w:rPr>
          <w:rFonts w:cs="Courier New"/>
          <w:noProof w:val="0"/>
          <w:snapToGrid w:val="0"/>
        </w:rPr>
        <w:t>-- Elementary Procedures</w:t>
      </w:r>
    </w:p>
    <w:p w14:paraId="1D7B922D" w14:textId="77777777" w:rsidR="001C1F54" w:rsidRDefault="001C1F54" w:rsidP="001C1F54">
      <w:pPr>
        <w:pStyle w:val="PL"/>
        <w:rPr>
          <w:snapToGrid w:val="0"/>
        </w:rPr>
      </w:pPr>
      <w:r>
        <w:rPr>
          <w:snapToGrid w:val="0"/>
        </w:rPr>
        <w:t>--</w:t>
      </w:r>
    </w:p>
    <w:p w14:paraId="28A38531" w14:textId="77777777" w:rsidR="001C1F54" w:rsidRDefault="001C1F54" w:rsidP="001C1F54">
      <w:pPr>
        <w:pStyle w:val="PL"/>
        <w:rPr>
          <w:snapToGrid w:val="0"/>
        </w:rPr>
      </w:pPr>
      <w:r>
        <w:rPr>
          <w:snapToGrid w:val="0"/>
        </w:rPr>
        <w:t>-- **************************************************************</w:t>
      </w:r>
    </w:p>
    <w:p w14:paraId="24396F29" w14:textId="77777777" w:rsidR="001C1F54" w:rsidRDefault="001C1F54" w:rsidP="001C1F54">
      <w:pPr>
        <w:pStyle w:val="PL"/>
        <w:rPr>
          <w:snapToGrid w:val="0"/>
        </w:rPr>
      </w:pPr>
    </w:p>
    <w:p w14:paraId="4A6A40E0" w14:textId="77777777" w:rsidR="001C1F54" w:rsidRDefault="001C1F54" w:rsidP="001C1F54">
      <w:pPr>
        <w:pStyle w:val="PL"/>
        <w:rPr>
          <w:snapToGrid w:val="0"/>
        </w:rPr>
      </w:pPr>
      <w:r>
        <w:rPr>
          <w:snapToGrid w:val="0"/>
        </w:rPr>
        <w:t>id-handoverPreparation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0</w:t>
      </w:r>
    </w:p>
    <w:p w14:paraId="6947A811" w14:textId="77777777" w:rsidR="001C1F54" w:rsidRDefault="001C1F54" w:rsidP="001C1F54">
      <w:pPr>
        <w:pStyle w:val="PL"/>
        <w:rPr>
          <w:snapToGrid w:val="0"/>
        </w:rPr>
      </w:pPr>
      <w:r>
        <w:rPr>
          <w:snapToGrid w:val="0"/>
        </w:rPr>
        <w:t>id-handoverCancel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w:t>
      </w:r>
    </w:p>
    <w:p w14:paraId="7D077415" w14:textId="77777777" w:rsidR="001C1F54" w:rsidRDefault="001C1F54" w:rsidP="001C1F54">
      <w:pPr>
        <w:pStyle w:val="PL"/>
        <w:rPr>
          <w:snapToGrid w:val="0"/>
        </w:rPr>
      </w:pPr>
      <w:r>
        <w:rPr>
          <w:snapToGrid w:val="0"/>
        </w:rPr>
        <w:t>id-loadIndication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2</w:t>
      </w:r>
    </w:p>
    <w:p w14:paraId="21FD36A7" w14:textId="77777777" w:rsidR="001C1F54" w:rsidRDefault="001C1F54" w:rsidP="001C1F54">
      <w:pPr>
        <w:pStyle w:val="PL"/>
        <w:rPr>
          <w:snapToGrid w:val="0"/>
        </w:rPr>
      </w:pPr>
      <w:r>
        <w:rPr>
          <w:snapToGrid w:val="0"/>
        </w:rPr>
        <w:t>id-errorIndication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w:t>
      </w:r>
    </w:p>
    <w:p w14:paraId="0A26633D" w14:textId="77777777" w:rsidR="001C1F54" w:rsidRDefault="001C1F54" w:rsidP="001C1F54">
      <w:pPr>
        <w:pStyle w:val="PL"/>
        <w:rPr>
          <w:snapToGrid w:val="0"/>
        </w:rPr>
      </w:pPr>
      <w:r>
        <w:rPr>
          <w:snapToGrid w:val="0"/>
        </w:rPr>
        <w:t>id-snStatusTransfer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w:t>
      </w:r>
    </w:p>
    <w:p w14:paraId="7DB9C1F8" w14:textId="77777777" w:rsidR="001C1F54" w:rsidRDefault="001C1F54" w:rsidP="001C1F54">
      <w:pPr>
        <w:pStyle w:val="PL"/>
        <w:rPr>
          <w:snapToGrid w:val="0"/>
        </w:rPr>
      </w:pPr>
      <w:r>
        <w:rPr>
          <w:snapToGrid w:val="0"/>
        </w:rPr>
        <w:t>id-uEContextRelease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w:t>
      </w:r>
    </w:p>
    <w:p w14:paraId="5A534ABE" w14:textId="77777777" w:rsidR="001C1F54" w:rsidRDefault="001C1F54" w:rsidP="001C1F54">
      <w:pPr>
        <w:pStyle w:val="PL"/>
        <w:rPr>
          <w:snapToGrid w:val="0"/>
        </w:rPr>
      </w:pPr>
      <w:r>
        <w:rPr>
          <w:snapToGrid w:val="0"/>
        </w:rPr>
        <w:t>id-x2Setup</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6</w:t>
      </w:r>
    </w:p>
    <w:p w14:paraId="48673A68" w14:textId="77777777" w:rsidR="001C1F54" w:rsidRDefault="001C1F54" w:rsidP="001C1F54">
      <w:pPr>
        <w:pStyle w:val="PL"/>
        <w:rPr>
          <w:snapToGrid w:val="0"/>
          <w:lang w:eastAsia="zh-CN"/>
        </w:rPr>
      </w:pPr>
      <w:r>
        <w:rPr>
          <w:snapToGrid w:val="0"/>
          <w:lang w:eastAsia="zh-CN"/>
        </w:rPr>
        <w:t>id-reset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ProcedureCode ::= 7</w:t>
      </w:r>
    </w:p>
    <w:p w14:paraId="3B388A63" w14:textId="77777777" w:rsidR="001C1F54" w:rsidRDefault="001C1F54" w:rsidP="001C1F54">
      <w:pPr>
        <w:pStyle w:val="PL"/>
        <w:rPr>
          <w:snapToGrid w:val="0"/>
          <w:lang w:eastAsia="en-GB"/>
        </w:rPr>
      </w:pPr>
      <w:r>
        <w:rPr>
          <w:snapToGrid w:val="0"/>
        </w:rPr>
        <w:t>id-eNBConfigurationUpdate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8</w:t>
      </w:r>
    </w:p>
    <w:p w14:paraId="0321D34E" w14:textId="77777777" w:rsidR="001C1F54" w:rsidRDefault="001C1F54" w:rsidP="001C1F54">
      <w:pPr>
        <w:pStyle w:val="PL"/>
        <w:rPr>
          <w:snapToGrid w:val="0"/>
        </w:rPr>
      </w:pPr>
      <w:r>
        <w:rPr>
          <w:snapToGrid w:val="0"/>
        </w:rPr>
        <w:t>id-resourceStatusReportingInitiation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w:t>
      </w:r>
      <w:r>
        <w:rPr>
          <w:snapToGrid w:val="0"/>
          <w:lang w:eastAsia="zh-CN"/>
        </w:rPr>
        <w:t xml:space="preserve">rocedureCode ::= </w:t>
      </w:r>
      <w:r>
        <w:rPr>
          <w:snapToGrid w:val="0"/>
        </w:rPr>
        <w:t>9</w:t>
      </w:r>
    </w:p>
    <w:p w14:paraId="43B41AEC" w14:textId="77777777" w:rsidR="001C1F54" w:rsidRDefault="001C1F54" w:rsidP="001C1F54">
      <w:pPr>
        <w:pStyle w:val="PL"/>
        <w:rPr>
          <w:snapToGrid w:val="0"/>
        </w:rPr>
      </w:pPr>
      <w:r>
        <w:rPr>
          <w:snapToGrid w:val="0"/>
        </w:rPr>
        <w:t>id-resourceStatusReporting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w:t>
      </w:r>
      <w:r>
        <w:rPr>
          <w:snapToGrid w:val="0"/>
          <w:lang w:eastAsia="zh-CN"/>
        </w:rPr>
        <w:t xml:space="preserve">rocedureCode ::= </w:t>
      </w:r>
      <w:r>
        <w:rPr>
          <w:snapToGrid w:val="0"/>
        </w:rPr>
        <w:t>10</w:t>
      </w:r>
    </w:p>
    <w:p w14:paraId="6F79A36E" w14:textId="77777777" w:rsidR="001C1F54" w:rsidRDefault="001C1F54" w:rsidP="001C1F54">
      <w:pPr>
        <w:pStyle w:val="PL"/>
        <w:rPr>
          <w:snapToGrid w:val="0"/>
        </w:rPr>
      </w:pPr>
      <w:r>
        <w:rPr>
          <w:snapToGrid w:val="0"/>
        </w:rPr>
        <w:t>id-privateMessage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11</w:t>
      </w:r>
    </w:p>
    <w:p w14:paraId="287F9FAF" w14:textId="77777777" w:rsidR="001C1F54" w:rsidRDefault="001C1F54" w:rsidP="001C1F54">
      <w:pPr>
        <w:pStyle w:val="PL"/>
        <w:rPr>
          <w:snapToGrid w:val="0"/>
        </w:rPr>
      </w:pPr>
      <w:r>
        <w:rPr>
          <w:snapToGrid w:val="0"/>
        </w:rPr>
        <w:t>id-mobilitySettingsChange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12</w:t>
      </w:r>
    </w:p>
    <w:p w14:paraId="431DC5A1" w14:textId="77777777" w:rsidR="001C1F54" w:rsidRDefault="001C1F54" w:rsidP="001C1F54">
      <w:pPr>
        <w:pStyle w:val="PL"/>
        <w:rPr>
          <w:snapToGrid w:val="0"/>
        </w:rPr>
      </w:pPr>
      <w:r>
        <w:rPr>
          <w:snapToGrid w:val="0"/>
        </w:rPr>
        <w:t>id-rLFIndication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13</w:t>
      </w:r>
    </w:p>
    <w:p w14:paraId="68338F26" w14:textId="77777777" w:rsidR="001C1F54" w:rsidRDefault="001C1F54" w:rsidP="001C1F54">
      <w:pPr>
        <w:pStyle w:val="PL"/>
        <w:rPr>
          <w:snapToGrid w:val="0"/>
        </w:rPr>
      </w:pPr>
      <w:r>
        <w:rPr>
          <w:snapToGrid w:val="0"/>
        </w:rPr>
        <w:t>id-handoverReport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14</w:t>
      </w:r>
    </w:p>
    <w:p w14:paraId="1D078098" w14:textId="77777777" w:rsidR="001C1F54" w:rsidRDefault="001C1F54" w:rsidP="001C1F54">
      <w:pPr>
        <w:pStyle w:val="PL"/>
        <w:rPr>
          <w:snapToGrid w:val="0"/>
        </w:rPr>
      </w:pPr>
      <w:r>
        <w:rPr>
          <w:snapToGrid w:val="0"/>
        </w:rPr>
        <w:t>id-cellActivation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15</w:t>
      </w:r>
    </w:p>
    <w:p w14:paraId="43DD0E40" w14:textId="77777777" w:rsidR="001C1F54" w:rsidRDefault="001C1F54" w:rsidP="001C1F54">
      <w:pPr>
        <w:pStyle w:val="PL"/>
        <w:rPr>
          <w:snapToGrid w:val="0"/>
        </w:rPr>
      </w:pPr>
      <w:r>
        <w:rPr>
          <w:snapToGrid w:val="0"/>
        </w:rPr>
        <w:t>id-x2Release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16</w:t>
      </w:r>
    </w:p>
    <w:p w14:paraId="12788E96" w14:textId="77777777" w:rsidR="001C1F54" w:rsidRDefault="001C1F54" w:rsidP="001C1F54">
      <w:pPr>
        <w:pStyle w:val="PL"/>
        <w:rPr>
          <w:snapToGrid w:val="0"/>
        </w:rPr>
      </w:pPr>
      <w:r>
        <w:rPr>
          <w:snapToGrid w:val="0"/>
        </w:rPr>
        <w:t>id-x2APMessageTransfer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17</w:t>
      </w:r>
    </w:p>
    <w:p w14:paraId="3602C218" w14:textId="77777777" w:rsidR="001C1F54" w:rsidRDefault="001C1F54" w:rsidP="001C1F54">
      <w:pPr>
        <w:pStyle w:val="PL"/>
        <w:rPr>
          <w:snapToGrid w:val="0"/>
        </w:rPr>
      </w:pPr>
      <w:r>
        <w:rPr>
          <w:snapToGrid w:val="0"/>
        </w:rPr>
        <w:t>id-x2Removal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18</w:t>
      </w:r>
    </w:p>
    <w:p w14:paraId="22DCF600" w14:textId="77777777" w:rsidR="001C1F54" w:rsidRDefault="001C1F54" w:rsidP="001C1F54">
      <w:pPr>
        <w:pStyle w:val="PL"/>
        <w:rPr>
          <w:snapToGrid w:val="0"/>
        </w:rPr>
      </w:pPr>
      <w:r>
        <w:rPr>
          <w:snapToGrid w:val="0"/>
        </w:rPr>
        <w:t>id-seNBAdditionPreparation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19</w:t>
      </w:r>
    </w:p>
    <w:p w14:paraId="11D62B54" w14:textId="77777777" w:rsidR="001C1F54" w:rsidRDefault="001C1F54" w:rsidP="001C1F54">
      <w:pPr>
        <w:pStyle w:val="PL"/>
        <w:rPr>
          <w:snapToGrid w:val="0"/>
        </w:rPr>
      </w:pPr>
      <w:r>
        <w:rPr>
          <w:snapToGrid w:val="0"/>
        </w:rPr>
        <w:t>id-seNBReconfigurationCompletion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20</w:t>
      </w:r>
    </w:p>
    <w:p w14:paraId="6048FA60" w14:textId="77777777" w:rsidR="001C1F54" w:rsidRDefault="001C1F54" w:rsidP="001C1F54">
      <w:pPr>
        <w:pStyle w:val="PL"/>
        <w:rPr>
          <w:snapToGrid w:val="0"/>
        </w:rPr>
      </w:pPr>
      <w:r>
        <w:rPr>
          <w:snapToGrid w:val="0"/>
        </w:rPr>
        <w:t>id-meNBinitiatedSeNBModificationPreparation</w:t>
      </w:r>
      <w:r>
        <w:rPr>
          <w:snapToGrid w:val="0"/>
        </w:rPr>
        <w:tab/>
      </w:r>
      <w:r>
        <w:rPr>
          <w:snapToGrid w:val="0"/>
        </w:rPr>
        <w:tab/>
      </w:r>
      <w:r>
        <w:rPr>
          <w:snapToGrid w:val="0"/>
        </w:rPr>
        <w:tab/>
      </w:r>
      <w:r>
        <w:rPr>
          <w:snapToGrid w:val="0"/>
        </w:rPr>
        <w:tab/>
      </w:r>
      <w:r>
        <w:rPr>
          <w:snapToGrid w:val="0"/>
        </w:rPr>
        <w:tab/>
      </w:r>
      <w:r>
        <w:rPr>
          <w:snapToGrid w:val="0"/>
        </w:rPr>
        <w:tab/>
        <w:t>ProcedureCode ::= 21</w:t>
      </w:r>
    </w:p>
    <w:p w14:paraId="6ABA0BF0" w14:textId="77777777" w:rsidR="001C1F54" w:rsidRDefault="001C1F54" w:rsidP="001C1F54">
      <w:pPr>
        <w:pStyle w:val="PL"/>
        <w:rPr>
          <w:snapToGrid w:val="0"/>
        </w:rPr>
      </w:pPr>
      <w:r>
        <w:rPr>
          <w:snapToGrid w:val="0"/>
        </w:rPr>
        <w:t>id-seNBinitiatedSeNBModification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22</w:t>
      </w:r>
    </w:p>
    <w:p w14:paraId="7E68F8EF" w14:textId="77777777" w:rsidR="001C1F54" w:rsidRDefault="001C1F54" w:rsidP="001C1F54">
      <w:pPr>
        <w:pStyle w:val="PL"/>
        <w:rPr>
          <w:snapToGrid w:val="0"/>
        </w:rPr>
      </w:pPr>
      <w:r>
        <w:rPr>
          <w:snapToGrid w:val="0"/>
        </w:rPr>
        <w:t>id-meNBinitiatedSeNBRelease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23</w:t>
      </w:r>
    </w:p>
    <w:p w14:paraId="1C22E79B" w14:textId="77777777" w:rsidR="001C1F54" w:rsidRDefault="001C1F54" w:rsidP="001C1F54">
      <w:pPr>
        <w:pStyle w:val="PL"/>
        <w:rPr>
          <w:snapToGrid w:val="0"/>
        </w:rPr>
      </w:pPr>
      <w:r>
        <w:rPr>
          <w:snapToGrid w:val="0"/>
        </w:rPr>
        <w:t>id-seNBinitiatedSeNBRelease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24</w:t>
      </w:r>
    </w:p>
    <w:p w14:paraId="021BE5AD" w14:textId="77777777" w:rsidR="001C1F54" w:rsidRDefault="001C1F54" w:rsidP="001C1F54">
      <w:pPr>
        <w:pStyle w:val="PL"/>
        <w:rPr>
          <w:snapToGrid w:val="0"/>
        </w:rPr>
      </w:pPr>
      <w:r>
        <w:rPr>
          <w:snapToGrid w:val="0"/>
        </w:rPr>
        <w:t>id-seNBCounterCheck</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25</w:t>
      </w:r>
    </w:p>
    <w:p w14:paraId="0346D274" w14:textId="77777777" w:rsidR="001C1F54" w:rsidRDefault="001C1F54" w:rsidP="001C1F54">
      <w:pPr>
        <w:pStyle w:val="PL"/>
        <w:rPr>
          <w:snapToGrid w:val="0"/>
        </w:rPr>
      </w:pPr>
      <w:r>
        <w:rPr>
          <w:snapToGrid w:val="0"/>
        </w:rPr>
        <w:t>id-retrieveUEContext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26</w:t>
      </w:r>
    </w:p>
    <w:p w14:paraId="4F044CE3" w14:textId="77777777" w:rsidR="001C1F54" w:rsidRDefault="001C1F54" w:rsidP="001C1F54">
      <w:pPr>
        <w:pStyle w:val="PL"/>
        <w:rPr>
          <w:rFonts w:eastAsia="DengXian"/>
          <w:snapToGrid w:val="0"/>
          <w:lang w:eastAsia="zh-CN"/>
        </w:rPr>
      </w:pPr>
      <w:r>
        <w:rPr>
          <w:rFonts w:eastAsia="DengXian"/>
          <w:snapToGrid w:val="0"/>
          <w:lang w:eastAsia="zh-CN"/>
        </w:rPr>
        <w:t>id-sgNBAdditionPreparation</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ProcedureCode ::= 27</w:t>
      </w:r>
    </w:p>
    <w:p w14:paraId="73067966" w14:textId="77777777" w:rsidR="001C1F54" w:rsidRDefault="001C1F54" w:rsidP="001C1F54">
      <w:pPr>
        <w:pStyle w:val="PL"/>
        <w:rPr>
          <w:rFonts w:eastAsia="DengXian"/>
          <w:snapToGrid w:val="0"/>
          <w:lang w:eastAsia="zh-CN"/>
        </w:rPr>
      </w:pPr>
      <w:r>
        <w:rPr>
          <w:rFonts w:eastAsia="DengXian"/>
          <w:snapToGrid w:val="0"/>
          <w:lang w:eastAsia="zh-CN"/>
        </w:rPr>
        <w:t>id-sgNBReconfigurationCompletion</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ProcedureCode ::= 28</w:t>
      </w:r>
    </w:p>
    <w:p w14:paraId="5A6C278D" w14:textId="77777777" w:rsidR="001C1F54" w:rsidRDefault="001C1F54" w:rsidP="001C1F54">
      <w:pPr>
        <w:pStyle w:val="PL"/>
        <w:rPr>
          <w:rFonts w:eastAsia="DengXian"/>
          <w:snapToGrid w:val="0"/>
          <w:lang w:eastAsia="zh-CN"/>
        </w:rPr>
      </w:pPr>
      <w:r>
        <w:rPr>
          <w:rFonts w:eastAsia="DengXian"/>
          <w:snapToGrid w:val="0"/>
          <w:lang w:eastAsia="zh-CN"/>
        </w:rPr>
        <w:t>id-meNBinitiatedSgNBModificationPreparation</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ProcedureCode ::= 29</w:t>
      </w:r>
    </w:p>
    <w:p w14:paraId="023642D7" w14:textId="77777777" w:rsidR="001C1F54" w:rsidRDefault="001C1F54" w:rsidP="001C1F54">
      <w:pPr>
        <w:pStyle w:val="PL"/>
        <w:rPr>
          <w:rFonts w:eastAsia="DengXian"/>
          <w:snapToGrid w:val="0"/>
          <w:lang w:eastAsia="zh-CN"/>
        </w:rPr>
      </w:pPr>
      <w:r>
        <w:rPr>
          <w:rFonts w:eastAsia="DengXian"/>
          <w:snapToGrid w:val="0"/>
          <w:lang w:eastAsia="zh-CN"/>
        </w:rPr>
        <w:t>id-sgNBinitiatedSgNBModification</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ProcedureCode ::= 30</w:t>
      </w:r>
    </w:p>
    <w:p w14:paraId="76AED3D2" w14:textId="77777777" w:rsidR="001C1F54" w:rsidRDefault="001C1F54" w:rsidP="001C1F54">
      <w:pPr>
        <w:pStyle w:val="PL"/>
        <w:rPr>
          <w:rFonts w:eastAsia="DengXian"/>
          <w:snapToGrid w:val="0"/>
          <w:lang w:eastAsia="zh-CN"/>
        </w:rPr>
      </w:pPr>
      <w:r>
        <w:rPr>
          <w:rFonts w:eastAsia="DengXian"/>
          <w:snapToGrid w:val="0"/>
          <w:lang w:eastAsia="zh-CN"/>
        </w:rPr>
        <w:t>id-meNBinitiatedSgNBRelease</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ProcedureCode ::= 31</w:t>
      </w:r>
    </w:p>
    <w:p w14:paraId="2C011574" w14:textId="77777777" w:rsidR="001C1F54" w:rsidRDefault="001C1F54" w:rsidP="001C1F54">
      <w:pPr>
        <w:pStyle w:val="PL"/>
        <w:rPr>
          <w:rFonts w:eastAsia="DengXian"/>
          <w:snapToGrid w:val="0"/>
          <w:lang w:eastAsia="zh-CN"/>
        </w:rPr>
      </w:pPr>
      <w:r>
        <w:rPr>
          <w:rFonts w:eastAsia="DengXian"/>
          <w:snapToGrid w:val="0"/>
          <w:lang w:eastAsia="zh-CN"/>
        </w:rPr>
        <w:t>id-sgNBinitiatedSgNBRelease</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ProcedureCode ::= 32</w:t>
      </w:r>
    </w:p>
    <w:p w14:paraId="40A0DEC7" w14:textId="77777777" w:rsidR="001C1F54" w:rsidRDefault="001C1F54" w:rsidP="001C1F54">
      <w:pPr>
        <w:pStyle w:val="PL"/>
        <w:rPr>
          <w:rFonts w:eastAsia="DengXian"/>
          <w:snapToGrid w:val="0"/>
          <w:lang w:eastAsia="zh-CN"/>
        </w:rPr>
      </w:pPr>
      <w:r>
        <w:rPr>
          <w:rFonts w:eastAsia="DengXian"/>
          <w:snapToGrid w:val="0"/>
          <w:lang w:eastAsia="zh-CN"/>
        </w:rPr>
        <w:t>id-sgNBCounterCheck</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ProcedureCode ::= 33</w:t>
      </w:r>
    </w:p>
    <w:p w14:paraId="768F57C0" w14:textId="77777777" w:rsidR="001C1F54" w:rsidRDefault="001C1F54" w:rsidP="001C1F54">
      <w:pPr>
        <w:pStyle w:val="PL"/>
        <w:rPr>
          <w:rFonts w:eastAsia="DengXian"/>
          <w:snapToGrid w:val="0"/>
          <w:lang w:eastAsia="zh-CN"/>
        </w:rPr>
      </w:pPr>
      <w:r>
        <w:rPr>
          <w:rFonts w:eastAsia="DengXian"/>
          <w:snapToGrid w:val="0"/>
          <w:lang w:eastAsia="zh-CN"/>
        </w:rPr>
        <w:t>id-sgNBChange</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ProcedureCode ::= 34</w:t>
      </w:r>
    </w:p>
    <w:p w14:paraId="74264A52" w14:textId="77777777" w:rsidR="001C1F54" w:rsidRDefault="001C1F54" w:rsidP="001C1F54">
      <w:pPr>
        <w:pStyle w:val="PL"/>
        <w:rPr>
          <w:rFonts w:eastAsia="DengXian"/>
          <w:snapToGrid w:val="0"/>
          <w:lang w:eastAsia="zh-CN"/>
        </w:rPr>
      </w:pPr>
      <w:r>
        <w:rPr>
          <w:rFonts w:eastAsia="DengXian"/>
          <w:snapToGrid w:val="0"/>
          <w:lang w:eastAsia="zh-CN"/>
        </w:rPr>
        <w:t>id-rRCTransfer</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ProcedureCode ::= 35</w:t>
      </w:r>
    </w:p>
    <w:p w14:paraId="7BFE2971" w14:textId="77777777" w:rsidR="001C1F54" w:rsidRDefault="001C1F54" w:rsidP="001C1F54">
      <w:pPr>
        <w:pStyle w:val="PL"/>
        <w:rPr>
          <w:rFonts w:eastAsia="DengXian"/>
          <w:snapToGrid w:val="0"/>
          <w:lang w:eastAsia="zh-CN"/>
        </w:rPr>
      </w:pPr>
      <w:r>
        <w:rPr>
          <w:rFonts w:eastAsia="DengXian"/>
          <w:snapToGrid w:val="0"/>
          <w:lang w:eastAsia="zh-CN"/>
        </w:rPr>
        <w:t>id-endcX2Setup</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ProcedureCode ::= 36</w:t>
      </w:r>
    </w:p>
    <w:p w14:paraId="6088C56A" w14:textId="77777777" w:rsidR="001C1F54" w:rsidRDefault="001C1F54" w:rsidP="001C1F54">
      <w:pPr>
        <w:pStyle w:val="PL"/>
        <w:rPr>
          <w:rFonts w:eastAsia="DengXian"/>
          <w:snapToGrid w:val="0"/>
          <w:lang w:eastAsia="zh-CN"/>
        </w:rPr>
      </w:pPr>
      <w:r>
        <w:rPr>
          <w:rFonts w:eastAsia="DengXian"/>
          <w:snapToGrid w:val="0"/>
          <w:lang w:eastAsia="zh-CN"/>
        </w:rPr>
        <w:t>id-endcConfigurationUpdate</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ProcedureCode ::= 37</w:t>
      </w:r>
    </w:p>
    <w:p w14:paraId="7A0A6CF7" w14:textId="77777777" w:rsidR="001C1F54" w:rsidRDefault="001C1F54" w:rsidP="001C1F54">
      <w:pPr>
        <w:pStyle w:val="PL"/>
        <w:rPr>
          <w:rFonts w:eastAsia="DengXian"/>
          <w:snapToGrid w:val="0"/>
          <w:lang w:eastAsia="zh-CN"/>
        </w:rPr>
      </w:pPr>
      <w:r>
        <w:rPr>
          <w:rFonts w:eastAsia="DengXian"/>
          <w:snapToGrid w:val="0"/>
          <w:lang w:eastAsia="zh-CN"/>
        </w:rPr>
        <w:t>id-secondaryRATDataUsageReport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ProcedureCode ::= 38</w:t>
      </w:r>
    </w:p>
    <w:p w14:paraId="7D032A6D" w14:textId="77777777" w:rsidR="001C1F54" w:rsidRDefault="001C1F54" w:rsidP="001C1F54">
      <w:pPr>
        <w:pStyle w:val="PL"/>
        <w:rPr>
          <w:rFonts w:eastAsia="DengXian"/>
          <w:snapToGrid w:val="0"/>
          <w:lang w:eastAsia="zh-CN"/>
        </w:rPr>
      </w:pPr>
      <w:r>
        <w:rPr>
          <w:rFonts w:eastAsia="DengXian"/>
          <w:snapToGrid w:val="0"/>
          <w:lang w:eastAsia="zh-CN"/>
        </w:rPr>
        <w:t>id-endcCellActivation</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ProcedureCode ::= 39</w:t>
      </w:r>
    </w:p>
    <w:p w14:paraId="7D7F8A9C" w14:textId="77777777" w:rsidR="001C1F54" w:rsidRDefault="001C1F54" w:rsidP="001C1F54">
      <w:pPr>
        <w:pStyle w:val="PL"/>
        <w:rPr>
          <w:rFonts w:eastAsia="DengXian"/>
          <w:snapToGrid w:val="0"/>
          <w:lang w:eastAsia="zh-CN"/>
        </w:rPr>
      </w:pPr>
      <w:r>
        <w:rPr>
          <w:rFonts w:eastAsia="DengXian"/>
          <w:snapToGrid w:val="0"/>
          <w:lang w:eastAsia="zh-CN"/>
        </w:rPr>
        <w:t>id-endcPartialReset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ProcedureCode ::= 40</w:t>
      </w:r>
    </w:p>
    <w:p w14:paraId="20F57BFC" w14:textId="77777777" w:rsidR="001C1F54" w:rsidRDefault="001C1F54" w:rsidP="001C1F54">
      <w:pPr>
        <w:pStyle w:val="PL"/>
        <w:rPr>
          <w:rFonts w:eastAsia="DengXian"/>
          <w:snapToGrid w:val="0"/>
          <w:lang w:eastAsia="zh-CN"/>
        </w:rPr>
      </w:pPr>
      <w:r>
        <w:rPr>
          <w:rFonts w:eastAsia="DengXian"/>
          <w:snapToGrid w:val="0"/>
          <w:lang w:eastAsia="zh-CN"/>
        </w:rPr>
        <w:t>id-eUTRANRCellResourceCoordination</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ProcedureCode ::= 41</w:t>
      </w:r>
    </w:p>
    <w:p w14:paraId="04A22906" w14:textId="77777777" w:rsidR="001C1F54" w:rsidRDefault="001C1F54" w:rsidP="001C1F54">
      <w:pPr>
        <w:pStyle w:val="PL"/>
        <w:rPr>
          <w:snapToGrid w:val="0"/>
          <w:lang w:eastAsia="en-GB"/>
        </w:rPr>
      </w:pPr>
      <w:r>
        <w:rPr>
          <w:snapToGrid w:val="0"/>
        </w:rPr>
        <w:t>id-SgNBActivityNotification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42</w:t>
      </w:r>
    </w:p>
    <w:p w14:paraId="5C0C80AD" w14:textId="77777777" w:rsidR="001C1F54" w:rsidRDefault="001C1F54" w:rsidP="001C1F54">
      <w:pPr>
        <w:pStyle w:val="PL"/>
        <w:rPr>
          <w:snapToGrid w:val="0"/>
        </w:rPr>
      </w:pPr>
      <w:r>
        <w:rPr>
          <w:snapToGrid w:val="0"/>
        </w:rPr>
        <w:t>id-endcX2Removal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43</w:t>
      </w:r>
    </w:p>
    <w:p w14:paraId="66B16136" w14:textId="77777777" w:rsidR="001C1F54" w:rsidRDefault="001C1F54" w:rsidP="001C1F54">
      <w:pPr>
        <w:pStyle w:val="PL"/>
        <w:rPr>
          <w:snapToGrid w:val="0"/>
        </w:rPr>
      </w:pPr>
      <w:r>
        <w:rPr>
          <w:snapToGrid w:val="0"/>
        </w:rPr>
        <w:t>id-dataForwardingAddressIndication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44</w:t>
      </w:r>
    </w:p>
    <w:p w14:paraId="3DEB31D4" w14:textId="77777777" w:rsidR="001C1F54" w:rsidRDefault="001C1F54" w:rsidP="001C1F54">
      <w:pPr>
        <w:pStyle w:val="PL"/>
        <w:spacing w:line="0" w:lineRule="atLeast"/>
        <w:rPr>
          <w:noProof w:val="0"/>
          <w:snapToGrid w:val="0"/>
        </w:rPr>
      </w:pPr>
      <w:r>
        <w:rPr>
          <w:noProof w:val="0"/>
          <w:snapToGrid w:val="0"/>
        </w:rPr>
        <w:t>id-gNB</w:t>
      </w:r>
      <w:r>
        <w:rPr>
          <w:rFonts w:eastAsia="SimSun"/>
          <w:snapToGrid w:val="0"/>
        </w:rPr>
        <w:t>StatusIndication</w:t>
      </w:r>
      <w:r>
        <w:rPr>
          <w:rFonts w:eastAsia="SimSun"/>
          <w:snapToGrid w:val="0"/>
        </w:rPr>
        <w:tab/>
      </w:r>
      <w:r>
        <w:rPr>
          <w:rFonts w:eastAsia="SimSun"/>
          <w:snapToGrid w:val="0"/>
        </w:rPr>
        <w:tab/>
      </w:r>
      <w:r>
        <w:rPr>
          <w:rFonts w:eastAsia="SimSun"/>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45</w:t>
      </w:r>
    </w:p>
    <w:p w14:paraId="02E36A5C" w14:textId="77777777" w:rsidR="001C1F54" w:rsidRDefault="001C1F54" w:rsidP="001C1F54">
      <w:pPr>
        <w:pStyle w:val="PL"/>
        <w:spacing w:line="0" w:lineRule="atLeast"/>
        <w:rPr>
          <w:noProof w:val="0"/>
          <w:snapToGrid w:val="0"/>
        </w:rPr>
      </w:pPr>
      <w:r>
        <w:rPr>
          <w:noProof w:val="0"/>
          <w:snapToGrid w:val="0"/>
        </w:rPr>
        <w:t>id-deactivateTrace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46</w:t>
      </w:r>
    </w:p>
    <w:p w14:paraId="697404D1" w14:textId="77777777" w:rsidR="001C1F54" w:rsidRDefault="001C1F54" w:rsidP="001C1F54">
      <w:pPr>
        <w:pStyle w:val="PL"/>
        <w:spacing w:line="0" w:lineRule="atLeast"/>
        <w:rPr>
          <w:noProof w:val="0"/>
          <w:snapToGrid w:val="0"/>
        </w:rPr>
      </w:pPr>
      <w:r>
        <w:rPr>
          <w:noProof w:val="0"/>
          <w:snapToGrid w:val="0"/>
        </w:rPr>
        <w:t>id-traceStart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47</w:t>
      </w:r>
    </w:p>
    <w:p w14:paraId="22E9A504" w14:textId="77777777" w:rsidR="001C1F54" w:rsidRDefault="001C1F54" w:rsidP="001C1F54">
      <w:pPr>
        <w:pStyle w:val="PL"/>
        <w:rPr>
          <w:rFonts w:eastAsia="Batang"/>
          <w:snapToGrid w:val="0"/>
          <w:lang w:eastAsia="ko-KR"/>
        </w:rPr>
      </w:pPr>
      <w:r>
        <w:rPr>
          <w:rFonts w:eastAsia="Batang"/>
          <w:snapToGrid w:val="0"/>
          <w:lang w:eastAsia="ko-KR"/>
        </w:rPr>
        <w:t>id-endcConfigurationTransfer</w:t>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t>ProcedureCode ::= 48</w:t>
      </w:r>
    </w:p>
    <w:p w14:paraId="786C41D2" w14:textId="77777777" w:rsidR="001C1F54" w:rsidRDefault="001C1F54" w:rsidP="001C1F54">
      <w:pPr>
        <w:pStyle w:val="PL"/>
        <w:rPr>
          <w:rFonts w:eastAsia="Batang"/>
          <w:snapToGrid w:val="0"/>
          <w:lang w:eastAsia="ko-KR"/>
        </w:rPr>
      </w:pPr>
      <w:r>
        <w:rPr>
          <w:rFonts w:eastAsia="Batang"/>
          <w:snapToGrid w:val="0"/>
          <w:lang w:eastAsia="ko-KR"/>
        </w:rPr>
        <w:t>id-handoverSuccess</w:t>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t>ProcedureCode ::= 49</w:t>
      </w:r>
    </w:p>
    <w:p w14:paraId="6C261E68" w14:textId="77777777" w:rsidR="001C1F54" w:rsidRDefault="001C1F54" w:rsidP="001C1F54">
      <w:pPr>
        <w:pStyle w:val="PL"/>
        <w:rPr>
          <w:rFonts w:eastAsia="Batang"/>
          <w:snapToGrid w:val="0"/>
          <w:lang w:eastAsia="ko-KR"/>
        </w:rPr>
      </w:pPr>
      <w:r>
        <w:rPr>
          <w:rFonts w:eastAsia="Batang"/>
          <w:snapToGrid w:val="0"/>
          <w:lang w:eastAsia="ko-KR"/>
        </w:rPr>
        <w:t>id-conditionalHandoverCancel</w:t>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t>ProcedureCode ::= 50</w:t>
      </w:r>
    </w:p>
    <w:p w14:paraId="0D696535" w14:textId="77777777" w:rsidR="001C1F54" w:rsidRDefault="001C1F54" w:rsidP="001C1F54">
      <w:pPr>
        <w:pStyle w:val="PL"/>
        <w:rPr>
          <w:rFonts w:eastAsia="Batang"/>
          <w:snapToGrid w:val="0"/>
          <w:lang w:eastAsia="ko-KR"/>
        </w:rPr>
      </w:pPr>
      <w:r>
        <w:rPr>
          <w:snapToGrid w:val="0"/>
        </w:rPr>
        <w:t>id-earlyStatusTransfer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Batang"/>
          <w:snapToGrid w:val="0"/>
          <w:lang w:eastAsia="ko-KR"/>
        </w:rPr>
        <w:t>ProcedureCode ::= 51</w:t>
      </w:r>
    </w:p>
    <w:p w14:paraId="1F5C6B9C" w14:textId="77777777" w:rsidR="001C1F54" w:rsidRDefault="001C1F54" w:rsidP="001C1F54">
      <w:pPr>
        <w:pStyle w:val="PL"/>
        <w:rPr>
          <w:snapToGrid w:val="0"/>
          <w:lang w:eastAsia="zh-CN"/>
        </w:rPr>
      </w:pPr>
      <w:r>
        <w:rPr>
          <w:snapToGrid w:val="0"/>
        </w:rPr>
        <w:t>id-</w:t>
      </w:r>
      <w:r>
        <w:rPr>
          <w:snapToGrid w:val="0"/>
          <w:lang w:eastAsia="zh-CN"/>
        </w:rPr>
        <w:t>cellTrafficT</w:t>
      </w:r>
      <w:r>
        <w:rPr>
          <w:snapToGrid w:val="0"/>
        </w:rPr>
        <w:t>race</w:t>
      </w:r>
      <w:r>
        <w:rPr>
          <w:rFonts w:eastAsia="Batang"/>
          <w:snapToGrid w:val="0"/>
          <w:lang w:eastAsia="ko-KR"/>
        </w:rPr>
        <w:t xml:space="preserve"> </w:t>
      </w:r>
      <w:r>
        <w:rPr>
          <w:rFonts w:eastAsia="Batang"/>
          <w:snapToGrid w:val="0"/>
          <w:lang w:eastAsia="ko-KR"/>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Batang"/>
          <w:snapToGrid w:val="0"/>
          <w:lang w:eastAsia="ko-KR"/>
        </w:rPr>
        <w:t>ProcedureCode ::= 52</w:t>
      </w:r>
    </w:p>
    <w:p w14:paraId="379912D8" w14:textId="77777777" w:rsidR="001C1F54" w:rsidRDefault="001C1F54" w:rsidP="001C1F54">
      <w:pPr>
        <w:pStyle w:val="PL"/>
        <w:rPr>
          <w:snapToGrid w:val="0"/>
          <w:lang w:eastAsia="zh-CN"/>
        </w:rPr>
      </w:pPr>
      <w:r>
        <w:rPr>
          <w:snapToGrid w:val="0"/>
        </w:rPr>
        <w:t>id-</w:t>
      </w:r>
      <w:r>
        <w:rPr>
          <w:snapToGrid w:val="0"/>
          <w:lang w:eastAsia="zh-CN"/>
        </w:rPr>
        <w:t>endc</w:t>
      </w:r>
      <w:r>
        <w:rPr>
          <w:snapToGrid w:val="0"/>
        </w:rPr>
        <w:t>resourceStatusReporting</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ProcedureCode ::=</w:t>
      </w:r>
      <w:r>
        <w:rPr>
          <w:snapToGrid w:val="0"/>
          <w:lang w:eastAsia="zh-CN"/>
        </w:rPr>
        <w:t xml:space="preserve"> 53</w:t>
      </w:r>
    </w:p>
    <w:p w14:paraId="0674B3C7" w14:textId="77777777" w:rsidR="001C1F54" w:rsidRDefault="001C1F54" w:rsidP="001C1F54">
      <w:pPr>
        <w:pStyle w:val="PL"/>
        <w:rPr>
          <w:snapToGrid w:val="0"/>
          <w:lang w:eastAsia="zh-CN"/>
        </w:rPr>
      </w:pPr>
      <w:r>
        <w:rPr>
          <w:snapToGrid w:val="0"/>
        </w:rPr>
        <w:t>id-</w:t>
      </w:r>
      <w:r>
        <w:rPr>
          <w:snapToGrid w:val="0"/>
          <w:lang w:eastAsia="zh-CN"/>
        </w:rPr>
        <w:t>endc</w:t>
      </w:r>
      <w:r>
        <w:rPr>
          <w:snapToGrid w:val="0"/>
        </w:rPr>
        <w:t>resourceStatusReportingInitiation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ProcedureCode ::=</w:t>
      </w:r>
      <w:r>
        <w:rPr>
          <w:snapToGrid w:val="0"/>
          <w:lang w:eastAsia="zh-CN"/>
        </w:rPr>
        <w:t xml:space="preserve"> 54</w:t>
      </w:r>
    </w:p>
    <w:p w14:paraId="46217B76" w14:textId="77777777" w:rsidR="001C1F54" w:rsidRDefault="001C1F54" w:rsidP="001C1F54">
      <w:pPr>
        <w:pStyle w:val="PL"/>
        <w:rPr>
          <w:snapToGrid w:val="0"/>
          <w:lang w:eastAsia="zh-CN"/>
        </w:rPr>
      </w:pPr>
      <w:r>
        <w:rPr>
          <w:snapToGrid w:val="0"/>
          <w:lang w:eastAsia="zh-CN"/>
        </w:rPr>
        <w:t>id-f1CTrafficTransfer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ProcedureCode ::= 55</w:t>
      </w:r>
    </w:p>
    <w:p w14:paraId="0D8A311E" w14:textId="77777777" w:rsidR="001C1F54" w:rsidRDefault="001C1F54" w:rsidP="001C1F54">
      <w:pPr>
        <w:pStyle w:val="PL"/>
        <w:rPr>
          <w:snapToGrid w:val="0"/>
          <w:lang w:eastAsia="zh-CN"/>
        </w:rPr>
      </w:pPr>
      <w:r>
        <w:t>id-UERadioCapabilityIDMapping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w:t>
      </w:r>
      <w:r>
        <w:rPr>
          <w:snapToGrid w:val="0"/>
          <w:lang w:eastAsia="zh-CN"/>
        </w:rPr>
        <w:t xml:space="preserve"> 56</w:t>
      </w:r>
    </w:p>
    <w:p w14:paraId="098AF7CF" w14:textId="77777777" w:rsidR="001C1F54" w:rsidRDefault="001C1F54" w:rsidP="001C1F54">
      <w:pPr>
        <w:pStyle w:val="PL"/>
        <w:rPr>
          <w:rFonts w:eastAsia="Batang"/>
          <w:snapToGrid w:val="0"/>
          <w:lang w:eastAsia="ko-KR"/>
        </w:rPr>
      </w:pPr>
    </w:p>
    <w:p w14:paraId="3351849C" w14:textId="77777777" w:rsidR="001C1F54" w:rsidRPr="0001007E" w:rsidRDefault="001C1F54" w:rsidP="001C1F54">
      <w:pPr>
        <w:pStyle w:val="PL"/>
        <w:rPr>
          <w:snapToGrid w:val="0"/>
          <w:lang w:val="sv-SE" w:eastAsia="en-GB"/>
        </w:rPr>
      </w:pPr>
      <w:r w:rsidRPr="0001007E">
        <w:rPr>
          <w:snapToGrid w:val="0"/>
          <w:lang w:val="sv-SE"/>
        </w:rPr>
        <w:t>-- **************************************************************</w:t>
      </w:r>
    </w:p>
    <w:p w14:paraId="5959284A" w14:textId="77777777" w:rsidR="001C1F54" w:rsidRPr="0001007E" w:rsidRDefault="001C1F54" w:rsidP="001C1F54">
      <w:pPr>
        <w:pStyle w:val="PL"/>
        <w:rPr>
          <w:snapToGrid w:val="0"/>
          <w:lang w:val="sv-SE"/>
        </w:rPr>
      </w:pPr>
      <w:r w:rsidRPr="0001007E">
        <w:rPr>
          <w:snapToGrid w:val="0"/>
          <w:lang w:val="sv-SE"/>
        </w:rPr>
        <w:t>--</w:t>
      </w:r>
    </w:p>
    <w:p w14:paraId="4C6B93FF" w14:textId="77777777" w:rsidR="001C1F54" w:rsidRPr="0001007E" w:rsidRDefault="001C1F54" w:rsidP="001C1F54">
      <w:pPr>
        <w:pStyle w:val="PL"/>
        <w:spacing w:line="0" w:lineRule="atLeast"/>
        <w:outlineLvl w:val="3"/>
        <w:rPr>
          <w:rFonts w:cs="Courier New"/>
          <w:noProof w:val="0"/>
          <w:snapToGrid w:val="0"/>
          <w:lang w:val="sv-SE"/>
        </w:rPr>
      </w:pPr>
      <w:r w:rsidRPr="0001007E">
        <w:rPr>
          <w:rFonts w:cs="Courier New"/>
          <w:noProof w:val="0"/>
          <w:snapToGrid w:val="0"/>
          <w:lang w:val="sv-SE"/>
        </w:rPr>
        <w:t>-- Lists</w:t>
      </w:r>
    </w:p>
    <w:p w14:paraId="561973CE" w14:textId="77777777" w:rsidR="001C1F54" w:rsidRPr="0001007E" w:rsidRDefault="001C1F54" w:rsidP="001C1F54">
      <w:pPr>
        <w:pStyle w:val="PL"/>
        <w:rPr>
          <w:snapToGrid w:val="0"/>
          <w:lang w:val="sv-SE"/>
        </w:rPr>
      </w:pPr>
      <w:r w:rsidRPr="0001007E">
        <w:rPr>
          <w:snapToGrid w:val="0"/>
          <w:lang w:val="sv-SE"/>
        </w:rPr>
        <w:t>--</w:t>
      </w:r>
    </w:p>
    <w:p w14:paraId="297C7B55" w14:textId="77777777" w:rsidR="001C1F54" w:rsidRPr="0001007E" w:rsidRDefault="001C1F54" w:rsidP="001C1F54">
      <w:pPr>
        <w:pStyle w:val="PL"/>
        <w:rPr>
          <w:snapToGrid w:val="0"/>
          <w:lang w:val="sv-SE"/>
        </w:rPr>
      </w:pPr>
      <w:r w:rsidRPr="0001007E">
        <w:rPr>
          <w:snapToGrid w:val="0"/>
          <w:lang w:val="sv-SE"/>
        </w:rPr>
        <w:t>-- **************************************************************</w:t>
      </w:r>
    </w:p>
    <w:p w14:paraId="27942906" w14:textId="77777777" w:rsidR="001C1F54" w:rsidRPr="0001007E" w:rsidRDefault="001C1F54" w:rsidP="001C1F54">
      <w:pPr>
        <w:pStyle w:val="PL"/>
        <w:rPr>
          <w:snapToGrid w:val="0"/>
          <w:lang w:val="sv-SE"/>
        </w:rPr>
      </w:pPr>
    </w:p>
    <w:p w14:paraId="79F6870B" w14:textId="77777777" w:rsidR="001C1F54" w:rsidRPr="0001007E" w:rsidRDefault="001C1F54" w:rsidP="001C1F54">
      <w:pPr>
        <w:pStyle w:val="PL"/>
        <w:rPr>
          <w:snapToGrid w:val="0"/>
          <w:lang w:val="sv-SE"/>
        </w:rPr>
      </w:pPr>
      <w:r w:rsidRPr="0001007E">
        <w:rPr>
          <w:snapToGrid w:val="0"/>
          <w:lang w:val="sv-SE"/>
        </w:rPr>
        <w:t>maxEARFCN</w:t>
      </w:r>
      <w:r w:rsidRPr="0001007E">
        <w:rPr>
          <w:snapToGrid w:val="0"/>
          <w:lang w:val="sv-SE"/>
        </w:rPr>
        <w:tab/>
      </w:r>
      <w:r w:rsidRPr="0001007E">
        <w:rPr>
          <w:snapToGrid w:val="0"/>
          <w:lang w:val="sv-SE"/>
        </w:rPr>
        <w:tab/>
      </w:r>
      <w:r w:rsidRPr="0001007E">
        <w:rPr>
          <w:snapToGrid w:val="0"/>
          <w:lang w:val="sv-SE"/>
        </w:rPr>
        <w:tab/>
      </w:r>
      <w:r w:rsidRPr="0001007E">
        <w:rPr>
          <w:snapToGrid w:val="0"/>
          <w:lang w:val="sv-SE"/>
        </w:rPr>
        <w:tab/>
      </w:r>
      <w:r w:rsidRPr="0001007E">
        <w:rPr>
          <w:snapToGrid w:val="0"/>
          <w:lang w:val="sv-SE"/>
        </w:rPr>
        <w:tab/>
      </w:r>
      <w:r w:rsidRPr="0001007E">
        <w:rPr>
          <w:snapToGrid w:val="0"/>
          <w:lang w:val="sv-SE"/>
        </w:rPr>
        <w:tab/>
      </w:r>
      <w:r w:rsidRPr="0001007E">
        <w:rPr>
          <w:snapToGrid w:val="0"/>
          <w:lang w:val="sv-SE"/>
        </w:rPr>
        <w:tab/>
      </w:r>
      <w:r w:rsidRPr="0001007E">
        <w:rPr>
          <w:snapToGrid w:val="0"/>
          <w:lang w:val="sv-SE"/>
        </w:rPr>
        <w:tab/>
      </w:r>
      <w:r w:rsidRPr="0001007E">
        <w:rPr>
          <w:snapToGrid w:val="0"/>
          <w:lang w:val="sv-SE"/>
        </w:rPr>
        <w:tab/>
        <w:t xml:space="preserve">INTEGER ::= </w:t>
      </w:r>
      <w:r w:rsidRPr="0001007E">
        <w:rPr>
          <w:lang w:val="sv-SE" w:eastAsia="zh-CN"/>
        </w:rPr>
        <w:t>65535</w:t>
      </w:r>
    </w:p>
    <w:p w14:paraId="01A7B639" w14:textId="77777777" w:rsidR="001C1F54" w:rsidRPr="001C1F54" w:rsidRDefault="001C1F54" w:rsidP="001C1F54">
      <w:pPr>
        <w:pStyle w:val="PL"/>
        <w:rPr>
          <w:snapToGrid w:val="0"/>
          <w:lang w:val="sv-SE"/>
        </w:rPr>
      </w:pPr>
      <w:r w:rsidRPr="001C1F54">
        <w:rPr>
          <w:snapToGrid w:val="0"/>
          <w:lang w:val="sv-SE"/>
        </w:rPr>
        <w:t>maxEARFCNPlusOne</w:t>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t>INTEGER ::= 65536</w:t>
      </w:r>
    </w:p>
    <w:p w14:paraId="1A065AB0" w14:textId="77777777" w:rsidR="001C1F54" w:rsidRPr="001C1F54" w:rsidRDefault="001C1F54" w:rsidP="001C1F54">
      <w:pPr>
        <w:pStyle w:val="PL"/>
        <w:rPr>
          <w:snapToGrid w:val="0"/>
          <w:lang w:val="sv-SE"/>
        </w:rPr>
      </w:pPr>
      <w:r w:rsidRPr="001C1F54">
        <w:rPr>
          <w:snapToGrid w:val="0"/>
          <w:lang w:val="sv-SE"/>
        </w:rPr>
        <w:t>newmaxEARFCN</w:t>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t>INTEGER ::= 262143</w:t>
      </w:r>
    </w:p>
    <w:p w14:paraId="00D1CB57" w14:textId="77777777" w:rsidR="001C1F54" w:rsidRPr="001C1F54" w:rsidRDefault="001C1F54" w:rsidP="001C1F54">
      <w:pPr>
        <w:pStyle w:val="PL"/>
        <w:rPr>
          <w:snapToGrid w:val="0"/>
          <w:lang w:val="sv-SE"/>
        </w:rPr>
      </w:pPr>
      <w:r w:rsidRPr="001C1F54">
        <w:rPr>
          <w:snapToGrid w:val="0"/>
          <w:lang w:val="sv-SE"/>
        </w:rPr>
        <w:t>maxInterfaces</w:t>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t>INTEGER ::= 16</w:t>
      </w:r>
    </w:p>
    <w:p w14:paraId="0B726678" w14:textId="77777777" w:rsidR="001C1F54" w:rsidRPr="001C1F54" w:rsidRDefault="001C1F54" w:rsidP="001C1F54">
      <w:pPr>
        <w:pStyle w:val="PL"/>
        <w:rPr>
          <w:snapToGrid w:val="0"/>
          <w:lang w:val="sv-SE"/>
        </w:rPr>
      </w:pPr>
      <w:r w:rsidRPr="001C1F54">
        <w:rPr>
          <w:szCs w:val="16"/>
          <w:lang w:val="sv-SE"/>
        </w:rPr>
        <w:t>maxCellineNB</w:t>
      </w:r>
      <w:r w:rsidRPr="001C1F54">
        <w:rPr>
          <w:szCs w:val="16"/>
          <w:lang w:val="sv-SE"/>
        </w:rPr>
        <w:tab/>
      </w:r>
      <w:r w:rsidRPr="001C1F54">
        <w:rPr>
          <w:szCs w:val="16"/>
          <w:lang w:val="sv-SE"/>
        </w:rPr>
        <w:tab/>
      </w:r>
      <w:r w:rsidRPr="001C1F54">
        <w:rPr>
          <w:szCs w:val="16"/>
          <w:lang w:val="sv-SE"/>
        </w:rPr>
        <w:tab/>
      </w:r>
      <w:r w:rsidRPr="001C1F54">
        <w:rPr>
          <w:szCs w:val="16"/>
          <w:lang w:val="sv-SE"/>
        </w:rPr>
        <w:tab/>
      </w:r>
      <w:r w:rsidRPr="001C1F54">
        <w:rPr>
          <w:szCs w:val="16"/>
          <w:lang w:val="sv-SE"/>
        </w:rPr>
        <w:tab/>
      </w:r>
      <w:r w:rsidRPr="001C1F54">
        <w:rPr>
          <w:szCs w:val="16"/>
          <w:lang w:val="sv-SE"/>
        </w:rPr>
        <w:tab/>
      </w:r>
      <w:r w:rsidRPr="001C1F54">
        <w:rPr>
          <w:szCs w:val="16"/>
          <w:lang w:val="sv-SE"/>
        </w:rPr>
        <w:tab/>
      </w:r>
      <w:r w:rsidRPr="001C1F54">
        <w:rPr>
          <w:szCs w:val="16"/>
          <w:lang w:val="sv-SE"/>
        </w:rPr>
        <w:tab/>
      </w:r>
      <w:r w:rsidRPr="001C1F54">
        <w:rPr>
          <w:snapToGrid w:val="0"/>
          <w:lang w:val="sv-SE"/>
        </w:rPr>
        <w:t>INTEGER ::= 256</w:t>
      </w:r>
    </w:p>
    <w:p w14:paraId="3ED1B89D" w14:textId="77777777" w:rsidR="001C1F54" w:rsidRPr="001C1F54" w:rsidRDefault="001C1F54" w:rsidP="001C1F54">
      <w:pPr>
        <w:pStyle w:val="PL"/>
        <w:rPr>
          <w:snapToGrid w:val="0"/>
          <w:lang w:val="sv-SE"/>
        </w:rPr>
      </w:pPr>
      <w:r w:rsidRPr="001C1F54">
        <w:rPr>
          <w:snapToGrid w:val="0"/>
          <w:lang w:val="sv-SE"/>
        </w:rPr>
        <w:t>maxnoofBands</w:t>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t>INTEGER ::= 16</w:t>
      </w:r>
    </w:p>
    <w:p w14:paraId="0EA43069" w14:textId="77777777" w:rsidR="001C1F54" w:rsidRPr="001C1F54" w:rsidRDefault="001C1F54" w:rsidP="001C1F54">
      <w:pPr>
        <w:pStyle w:val="PL"/>
        <w:rPr>
          <w:snapToGrid w:val="0"/>
          <w:lang w:val="sv-SE"/>
        </w:rPr>
      </w:pPr>
      <w:r w:rsidRPr="001C1F54">
        <w:rPr>
          <w:snapToGrid w:val="0"/>
          <w:lang w:val="sv-SE"/>
        </w:rPr>
        <w:t>maxnoofBearers</w:t>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t>INTEGER ::= 256</w:t>
      </w:r>
    </w:p>
    <w:p w14:paraId="4BE1E9A9" w14:textId="77777777" w:rsidR="001C1F54" w:rsidRPr="001C1F54" w:rsidRDefault="001C1F54" w:rsidP="001C1F54">
      <w:pPr>
        <w:pStyle w:val="PL"/>
        <w:rPr>
          <w:snapToGrid w:val="0"/>
          <w:lang w:val="sv-SE"/>
        </w:rPr>
      </w:pPr>
      <w:r w:rsidRPr="001C1F54">
        <w:rPr>
          <w:snapToGrid w:val="0"/>
          <w:lang w:val="sv-SE"/>
        </w:rPr>
        <w:t>maxNrOfErrors</w:t>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t>INTEGER ::= 256</w:t>
      </w:r>
    </w:p>
    <w:p w14:paraId="34CDD71B" w14:textId="77777777" w:rsidR="001C1F54" w:rsidRPr="001C1F54" w:rsidRDefault="001C1F54" w:rsidP="001C1F54">
      <w:pPr>
        <w:pStyle w:val="PL"/>
        <w:rPr>
          <w:lang w:val="sv-SE"/>
        </w:rPr>
      </w:pPr>
      <w:r w:rsidRPr="001C1F54">
        <w:rPr>
          <w:szCs w:val="16"/>
          <w:lang w:val="sv-SE"/>
        </w:rPr>
        <w:t>maxnoofPDCP-SN</w:t>
      </w:r>
      <w:r w:rsidRPr="001C1F54">
        <w:rPr>
          <w:szCs w:val="16"/>
          <w:lang w:val="sv-SE"/>
        </w:rPr>
        <w:tab/>
      </w:r>
      <w:r w:rsidRPr="001C1F54">
        <w:rPr>
          <w:szCs w:val="16"/>
          <w:lang w:val="sv-SE"/>
        </w:rPr>
        <w:tab/>
      </w:r>
      <w:r w:rsidRPr="001C1F54">
        <w:rPr>
          <w:szCs w:val="16"/>
          <w:lang w:val="sv-SE"/>
        </w:rPr>
        <w:tab/>
      </w:r>
      <w:r w:rsidRPr="001C1F54">
        <w:rPr>
          <w:szCs w:val="16"/>
          <w:lang w:val="sv-SE"/>
        </w:rPr>
        <w:tab/>
      </w:r>
      <w:r w:rsidRPr="001C1F54">
        <w:rPr>
          <w:szCs w:val="16"/>
          <w:lang w:val="sv-SE"/>
        </w:rPr>
        <w:tab/>
      </w:r>
      <w:r w:rsidRPr="001C1F54">
        <w:rPr>
          <w:szCs w:val="16"/>
          <w:lang w:val="sv-SE"/>
        </w:rPr>
        <w:tab/>
      </w:r>
      <w:r w:rsidRPr="001C1F54">
        <w:rPr>
          <w:szCs w:val="16"/>
          <w:lang w:val="sv-SE"/>
        </w:rPr>
        <w:tab/>
      </w:r>
      <w:r w:rsidRPr="001C1F54">
        <w:rPr>
          <w:szCs w:val="16"/>
          <w:lang w:val="sv-SE"/>
        </w:rPr>
        <w:tab/>
      </w:r>
      <w:r w:rsidRPr="001C1F54">
        <w:rPr>
          <w:snapToGrid w:val="0"/>
          <w:lang w:val="sv-SE"/>
        </w:rPr>
        <w:t>INTEGER ::= 16</w:t>
      </w:r>
    </w:p>
    <w:p w14:paraId="57C1F110" w14:textId="77777777" w:rsidR="001C1F54" w:rsidRPr="001C1F54" w:rsidRDefault="001C1F54" w:rsidP="001C1F54">
      <w:pPr>
        <w:pStyle w:val="PL"/>
        <w:rPr>
          <w:snapToGrid w:val="0"/>
          <w:lang w:val="sv-SE"/>
        </w:rPr>
      </w:pPr>
      <w:r w:rsidRPr="001C1F54">
        <w:rPr>
          <w:szCs w:val="16"/>
          <w:lang w:val="sv-SE"/>
        </w:rPr>
        <w:t>maxnoofEPLMNs</w:t>
      </w:r>
      <w:r w:rsidRPr="001C1F54">
        <w:rPr>
          <w:szCs w:val="16"/>
          <w:lang w:val="sv-SE"/>
        </w:rPr>
        <w:tab/>
      </w:r>
      <w:r w:rsidRPr="001C1F54">
        <w:rPr>
          <w:szCs w:val="16"/>
          <w:lang w:val="sv-SE"/>
        </w:rPr>
        <w:tab/>
      </w:r>
      <w:r w:rsidRPr="001C1F54">
        <w:rPr>
          <w:szCs w:val="16"/>
          <w:lang w:val="sv-SE"/>
        </w:rPr>
        <w:tab/>
      </w:r>
      <w:r w:rsidRPr="001C1F54">
        <w:rPr>
          <w:szCs w:val="16"/>
          <w:lang w:val="sv-SE"/>
        </w:rPr>
        <w:tab/>
      </w:r>
      <w:r w:rsidRPr="001C1F54">
        <w:rPr>
          <w:szCs w:val="16"/>
          <w:lang w:val="sv-SE"/>
        </w:rPr>
        <w:tab/>
      </w:r>
      <w:r w:rsidRPr="001C1F54">
        <w:rPr>
          <w:szCs w:val="16"/>
          <w:lang w:val="sv-SE"/>
        </w:rPr>
        <w:tab/>
      </w:r>
      <w:r w:rsidRPr="001C1F54">
        <w:rPr>
          <w:szCs w:val="16"/>
          <w:lang w:val="sv-SE"/>
        </w:rPr>
        <w:tab/>
      </w:r>
      <w:r w:rsidRPr="001C1F54">
        <w:rPr>
          <w:szCs w:val="16"/>
          <w:lang w:val="sv-SE"/>
        </w:rPr>
        <w:tab/>
      </w:r>
      <w:r w:rsidRPr="001C1F54">
        <w:rPr>
          <w:snapToGrid w:val="0"/>
          <w:lang w:val="sv-SE"/>
        </w:rPr>
        <w:t>INTEGER ::= 15</w:t>
      </w:r>
    </w:p>
    <w:p w14:paraId="4649CCE0" w14:textId="77777777" w:rsidR="001C1F54" w:rsidRPr="001C1F54" w:rsidRDefault="001C1F54" w:rsidP="001C1F54">
      <w:pPr>
        <w:pStyle w:val="PL"/>
        <w:rPr>
          <w:snapToGrid w:val="0"/>
          <w:lang w:val="sv-SE"/>
        </w:rPr>
      </w:pPr>
      <w:r w:rsidRPr="001C1F54">
        <w:rPr>
          <w:snapToGrid w:val="0"/>
          <w:lang w:val="sv-SE"/>
        </w:rPr>
        <w:t>maxnoofEPLMNsPlusOne</w:t>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t>INTEGER ::= 16</w:t>
      </w:r>
    </w:p>
    <w:p w14:paraId="184593F4" w14:textId="77777777" w:rsidR="001C1F54" w:rsidRPr="001C1F54" w:rsidRDefault="001C1F54" w:rsidP="001C1F54">
      <w:pPr>
        <w:pStyle w:val="PL"/>
        <w:rPr>
          <w:snapToGrid w:val="0"/>
          <w:lang w:val="sv-SE"/>
        </w:rPr>
      </w:pPr>
      <w:r w:rsidRPr="001C1F54">
        <w:rPr>
          <w:szCs w:val="16"/>
          <w:lang w:val="sv-SE"/>
        </w:rPr>
        <w:t>maxnoofForbLACs</w:t>
      </w:r>
      <w:r w:rsidRPr="001C1F54">
        <w:rPr>
          <w:szCs w:val="16"/>
          <w:lang w:val="sv-SE"/>
        </w:rPr>
        <w:tab/>
      </w:r>
      <w:r w:rsidRPr="001C1F54">
        <w:rPr>
          <w:szCs w:val="16"/>
          <w:lang w:val="sv-SE"/>
        </w:rPr>
        <w:tab/>
      </w:r>
      <w:r w:rsidRPr="001C1F54">
        <w:rPr>
          <w:szCs w:val="16"/>
          <w:lang w:val="sv-SE"/>
        </w:rPr>
        <w:tab/>
      </w:r>
      <w:r w:rsidRPr="001C1F54">
        <w:rPr>
          <w:szCs w:val="16"/>
          <w:lang w:val="sv-SE"/>
        </w:rPr>
        <w:tab/>
      </w:r>
      <w:r w:rsidRPr="001C1F54">
        <w:rPr>
          <w:szCs w:val="16"/>
          <w:lang w:val="sv-SE"/>
        </w:rPr>
        <w:tab/>
      </w:r>
      <w:r w:rsidRPr="001C1F54">
        <w:rPr>
          <w:szCs w:val="16"/>
          <w:lang w:val="sv-SE"/>
        </w:rPr>
        <w:tab/>
      </w:r>
      <w:r w:rsidRPr="001C1F54">
        <w:rPr>
          <w:szCs w:val="16"/>
          <w:lang w:val="sv-SE"/>
        </w:rPr>
        <w:tab/>
      </w:r>
      <w:r w:rsidRPr="001C1F54">
        <w:rPr>
          <w:szCs w:val="16"/>
          <w:lang w:val="sv-SE"/>
        </w:rPr>
        <w:tab/>
      </w:r>
      <w:r w:rsidRPr="001C1F54">
        <w:rPr>
          <w:snapToGrid w:val="0"/>
          <w:lang w:val="sv-SE"/>
        </w:rPr>
        <w:t>INTEGER ::= 4096</w:t>
      </w:r>
    </w:p>
    <w:p w14:paraId="4049C4AB" w14:textId="77777777" w:rsidR="001C1F54" w:rsidRPr="001C1F54" w:rsidRDefault="001C1F54" w:rsidP="001C1F54">
      <w:pPr>
        <w:pStyle w:val="PL"/>
        <w:rPr>
          <w:snapToGrid w:val="0"/>
          <w:lang w:val="sv-SE"/>
        </w:rPr>
      </w:pPr>
      <w:r w:rsidRPr="001C1F54">
        <w:rPr>
          <w:szCs w:val="16"/>
          <w:lang w:val="sv-SE"/>
        </w:rPr>
        <w:t>maxnoofForbTACs</w:t>
      </w:r>
      <w:r w:rsidRPr="001C1F54">
        <w:rPr>
          <w:szCs w:val="16"/>
          <w:lang w:val="sv-SE"/>
        </w:rPr>
        <w:tab/>
      </w:r>
      <w:r w:rsidRPr="001C1F54">
        <w:rPr>
          <w:szCs w:val="16"/>
          <w:lang w:val="sv-SE"/>
        </w:rPr>
        <w:tab/>
      </w:r>
      <w:r w:rsidRPr="001C1F54">
        <w:rPr>
          <w:szCs w:val="16"/>
          <w:lang w:val="sv-SE"/>
        </w:rPr>
        <w:tab/>
      </w:r>
      <w:r w:rsidRPr="001C1F54">
        <w:rPr>
          <w:szCs w:val="16"/>
          <w:lang w:val="sv-SE"/>
        </w:rPr>
        <w:tab/>
      </w:r>
      <w:r w:rsidRPr="001C1F54">
        <w:rPr>
          <w:szCs w:val="16"/>
          <w:lang w:val="sv-SE"/>
        </w:rPr>
        <w:tab/>
      </w:r>
      <w:r w:rsidRPr="001C1F54">
        <w:rPr>
          <w:szCs w:val="16"/>
          <w:lang w:val="sv-SE"/>
        </w:rPr>
        <w:tab/>
      </w:r>
      <w:r w:rsidRPr="001C1F54">
        <w:rPr>
          <w:szCs w:val="16"/>
          <w:lang w:val="sv-SE"/>
        </w:rPr>
        <w:tab/>
      </w:r>
      <w:r w:rsidRPr="001C1F54">
        <w:rPr>
          <w:szCs w:val="16"/>
          <w:lang w:val="sv-SE"/>
        </w:rPr>
        <w:tab/>
      </w:r>
      <w:r w:rsidRPr="001C1F54">
        <w:rPr>
          <w:snapToGrid w:val="0"/>
          <w:lang w:val="sv-SE"/>
        </w:rPr>
        <w:t>INTEGER ::= 4096</w:t>
      </w:r>
    </w:p>
    <w:p w14:paraId="690AA378" w14:textId="77777777" w:rsidR="001C1F54" w:rsidRPr="001C1F54" w:rsidRDefault="001C1F54" w:rsidP="001C1F54">
      <w:pPr>
        <w:pStyle w:val="PL"/>
        <w:rPr>
          <w:snapToGrid w:val="0"/>
          <w:lang w:val="sv-SE"/>
        </w:rPr>
      </w:pPr>
      <w:r w:rsidRPr="001C1F54">
        <w:rPr>
          <w:snapToGrid w:val="0"/>
          <w:lang w:val="sv-SE"/>
        </w:rPr>
        <w:t>maxnoofBPLMNs</w:t>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t>INTEGER ::= 6</w:t>
      </w:r>
    </w:p>
    <w:p w14:paraId="582E1A25" w14:textId="77777777" w:rsidR="001C1F54" w:rsidRPr="001C1F54" w:rsidRDefault="001C1F54" w:rsidP="001C1F54">
      <w:pPr>
        <w:pStyle w:val="PL"/>
        <w:rPr>
          <w:snapToGrid w:val="0"/>
          <w:lang w:val="sv-SE"/>
        </w:rPr>
      </w:pPr>
      <w:r w:rsidRPr="001C1F54">
        <w:rPr>
          <w:snapToGrid w:val="0"/>
          <w:lang w:val="sv-SE"/>
        </w:rPr>
        <w:t>maxnoofAdditionalPLMNs</w:t>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r>
      <w:r w:rsidRPr="001C1F54">
        <w:rPr>
          <w:snapToGrid w:val="0"/>
          <w:lang w:val="sv-SE"/>
        </w:rPr>
        <w:tab/>
        <w:t>INTEGER ::= 6</w:t>
      </w:r>
    </w:p>
    <w:p w14:paraId="7BADD853" w14:textId="77777777" w:rsidR="001C1F54" w:rsidRPr="0001007E" w:rsidRDefault="001C1F54" w:rsidP="001C1F54">
      <w:pPr>
        <w:pStyle w:val="PL"/>
        <w:rPr>
          <w:szCs w:val="16"/>
          <w:lang w:val="sv-SE"/>
        </w:rPr>
      </w:pPr>
      <w:r w:rsidRPr="0001007E">
        <w:rPr>
          <w:rFonts w:cs="Courier New"/>
          <w:szCs w:val="16"/>
          <w:lang w:val="sv-SE"/>
        </w:rPr>
        <w:t>maxnoofNeighbours</w:t>
      </w:r>
      <w:r w:rsidRPr="0001007E">
        <w:rPr>
          <w:rFonts w:cs="Courier New"/>
          <w:szCs w:val="16"/>
          <w:lang w:val="sv-SE"/>
        </w:rPr>
        <w:tab/>
      </w:r>
      <w:r w:rsidRPr="0001007E">
        <w:rPr>
          <w:rFonts w:cs="Courier New"/>
          <w:szCs w:val="16"/>
          <w:lang w:val="sv-SE"/>
        </w:rPr>
        <w:tab/>
      </w:r>
      <w:r w:rsidRPr="0001007E">
        <w:rPr>
          <w:rFonts w:cs="Courier New"/>
          <w:szCs w:val="16"/>
          <w:lang w:val="sv-SE"/>
        </w:rPr>
        <w:tab/>
      </w:r>
      <w:r w:rsidRPr="0001007E">
        <w:rPr>
          <w:rFonts w:cs="Courier New"/>
          <w:szCs w:val="16"/>
          <w:lang w:val="sv-SE"/>
        </w:rPr>
        <w:tab/>
      </w:r>
      <w:r w:rsidRPr="0001007E">
        <w:rPr>
          <w:rFonts w:cs="Courier New"/>
          <w:szCs w:val="16"/>
          <w:lang w:val="sv-SE"/>
        </w:rPr>
        <w:tab/>
      </w:r>
      <w:r w:rsidRPr="0001007E">
        <w:rPr>
          <w:rFonts w:cs="Courier New"/>
          <w:szCs w:val="16"/>
          <w:lang w:val="sv-SE"/>
        </w:rPr>
        <w:tab/>
      </w:r>
      <w:r w:rsidRPr="0001007E">
        <w:rPr>
          <w:rFonts w:cs="Courier New"/>
          <w:szCs w:val="16"/>
          <w:lang w:val="sv-SE"/>
        </w:rPr>
        <w:tab/>
      </w:r>
      <w:r w:rsidRPr="0001007E">
        <w:rPr>
          <w:snapToGrid w:val="0"/>
          <w:lang w:val="sv-SE"/>
        </w:rPr>
        <w:t xml:space="preserve">INTEGER ::= </w:t>
      </w:r>
      <w:r w:rsidRPr="0001007E">
        <w:rPr>
          <w:szCs w:val="16"/>
          <w:lang w:val="sv-SE"/>
        </w:rPr>
        <w:t>512</w:t>
      </w:r>
    </w:p>
    <w:p w14:paraId="5750F504" w14:textId="77777777" w:rsidR="001C1F54" w:rsidRPr="0001007E" w:rsidRDefault="001C1F54" w:rsidP="001C1F54">
      <w:pPr>
        <w:pStyle w:val="PL"/>
        <w:rPr>
          <w:snapToGrid w:val="0"/>
          <w:lang w:val="sv-SE"/>
        </w:rPr>
      </w:pPr>
      <w:r w:rsidRPr="0001007E">
        <w:rPr>
          <w:szCs w:val="16"/>
          <w:lang w:val="sv-SE"/>
        </w:rPr>
        <w:t>maxnoofPRBs</w:t>
      </w:r>
      <w:r w:rsidRPr="0001007E">
        <w:rPr>
          <w:szCs w:val="16"/>
          <w:lang w:val="sv-SE"/>
        </w:rPr>
        <w:tab/>
      </w:r>
      <w:r w:rsidRPr="0001007E">
        <w:rPr>
          <w:szCs w:val="16"/>
          <w:lang w:val="sv-SE"/>
        </w:rPr>
        <w:tab/>
      </w:r>
      <w:r w:rsidRPr="0001007E">
        <w:rPr>
          <w:szCs w:val="16"/>
          <w:lang w:val="sv-SE"/>
        </w:rPr>
        <w:tab/>
      </w:r>
      <w:r w:rsidRPr="0001007E">
        <w:rPr>
          <w:szCs w:val="16"/>
          <w:lang w:val="sv-SE"/>
        </w:rPr>
        <w:tab/>
      </w:r>
      <w:r w:rsidRPr="0001007E">
        <w:rPr>
          <w:szCs w:val="16"/>
          <w:lang w:val="sv-SE"/>
        </w:rPr>
        <w:tab/>
      </w:r>
      <w:r w:rsidRPr="0001007E">
        <w:rPr>
          <w:szCs w:val="16"/>
          <w:lang w:val="sv-SE"/>
        </w:rPr>
        <w:tab/>
      </w:r>
      <w:r w:rsidRPr="0001007E">
        <w:rPr>
          <w:szCs w:val="16"/>
          <w:lang w:val="sv-SE"/>
        </w:rPr>
        <w:tab/>
      </w:r>
      <w:r w:rsidRPr="0001007E">
        <w:rPr>
          <w:szCs w:val="16"/>
          <w:lang w:val="sv-SE"/>
        </w:rPr>
        <w:tab/>
      </w:r>
      <w:r w:rsidRPr="0001007E">
        <w:rPr>
          <w:szCs w:val="16"/>
          <w:lang w:val="sv-SE"/>
        </w:rPr>
        <w:tab/>
      </w:r>
      <w:r w:rsidRPr="0001007E">
        <w:rPr>
          <w:snapToGrid w:val="0"/>
          <w:lang w:val="sv-SE"/>
        </w:rPr>
        <w:t>INTEGER ::= 110</w:t>
      </w:r>
    </w:p>
    <w:p w14:paraId="57D486E0" w14:textId="77777777" w:rsidR="001C1F54" w:rsidRPr="0001007E" w:rsidRDefault="001C1F54" w:rsidP="001C1F54">
      <w:pPr>
        <w:pStyle w:val="PL"/>
        <w:rPr>
          <w:lang w:val="sv-SE"/>
        </w:rPr>
      </w:pPr>
      <w:r w:rsidRPr="0001007E">
        <w:rPr>
          <w:snapToGrid w:val="0"/>
          <w:lang w:val="sv-SE"/>
        </w:rPr>
        <w:t>maxPools</w:t>
      </w:r>
      <w:r w:rsidRPr="0001007E">
        <w:rPr>
          <w:snapToGrid w:val="0"/>
          <w:lang w:val="sv-SE"/>
        </w:rPr>
        <w:tab/>
      </w:r>
      <w:r w:rsidRPr="0001007E">
        <w:rPr>
          <w:snapToGrid w:val="0"/>
          <w:lang w:val="sv-SE"/>
        </w:rPr>
        <w:tab/>
      </w:r>
      <w:r w:rsidRPr="0001007E">
        <w:rPr>
          <w:snapToGrid w:val="0"/>
          <w:lang w:val="sv-SE"/>
        </w:rPr>
        <w:tab/>
      </w:r>
      <w:r w:rsidRPr="0001007E">
        <w:rPr>
          <w:snapToGrid w:val="0"/>
          <w:lang w:val="sv-SE"/>
        </w:rPr>
        <w:tab/>
      </w:r>
      <w:r w:rsidRPr="0001007E">
        <w:rPr>
          <w:snapToGrid w:val="0"/>
          <w:lang w:val="sv-SE"/>
        </w:rPr>
        <w:tab/>
      </w:r>
      <w:r w:rsidRPr="0001007E">
        <w:rPr>
          <w:snapToGrid w:val="0"/>
          <w:lang w:val="sv-SE"/>
        </w:rPr>
        <w:tab/>
      </w:r>
      <w:r w:rsidRPr="0001007E">
        <w:rPr>
          <w:snapToGrid w:val="0"/>
          <w:lang w:val="sv-SE"/>
        </w:rPr>
        <w:tab/>
      </w:r>
      <w:r w:rsidRPr="0001007E">
        <w:rPr>
          <w:snapToGrid w:val="0"/>
          <w:lang w:val="sv-SE"/>
        </w:rPr>
        <w:tab/>
      </w:r>
      <w:r w:rsidRPr="0001007E">
        <w:rPr>
          <w:snapToGrid w:val="0"/>
          <w:lang w:val="sv-SE"/>
        </w:rPr>
        <w:tab/>
        <w:t>INTEGER ::= 16</w:t>
      </w:r>
    </w:p>
    <w:p w14:paraId="0F4712D9" w14:textId="77777777" w:rsidR="001C1F54" w:rsidRPr="0001007E" w:rsidRDefault="001C1F54" w:rsidP="001C1F54">
      <w:pPr>
        <w:pStyle w:val="PL"/>
        <w:rPr>
          <w:snapToGrid w:val="0"/>
          <w:lang w:val="sv-SE" w:eastAsia="zh-CN"/>
        </w:rPr>
      </w:pPr>
      <w:r w:rsidRPr="0001007E">
        <w:rPr>
          <w:snapToGrid w:val="0"/>
          <w:lang w:val="sv-SE"/>
        </w:rPr>
        <w:t>maxnoofCells</w:t>
      </w:r>
      <w:r w:rsidRPr="0001007E">
        <w:rPr>
          <w:snapToGrid w:val="0"/>
          <w:lang w:val="sv-SE"/>
        </w:rPr>
        <w:tab/>
      </w:r>
      <w:r w:rsidRPr="0001007E">
        <w:rPr>
          <w:snapToGrid w:val="0"/>
          <w:lang w:val="sv-SE"/>
        </w:rPr>
        <w:tab/>
      </w:r>
      <w:r w:rsidRPr="0001007E">
        <w:rPr>
          <w:snapToGrid w:val="0"/>
          <w:lang w:val="sv-SE"/>
        </w:rPr>
        <w:tab/>
      </w:r>
      <w:r w:rsidRPr="0001007E">
        <w:rPr>
          <w:snapToGrid w:val="0"/>
          <w:lang w:val="sv-SE"/>
        </w:rPr>
        <w:tab/>
      </w:r>
      <w:r w:rsidRPr="0001007E">
        <w:rPr>
          <w:snapToGrid w:val="0"/>
          <w:lang w:val="sv-SE"/>
        </w:rPr>
        <w:tab/>
      </w:r>
      <w:r w:rsidRPr="0001007E">
        <w:rPr>
          <w:snapToGrid w:val="0"/>
          <w:lang w:val="sv-SE"/>
        </w:rPr>
        <w:tab/>
      </w:r>
      <w:r w:rsidRPr="0001007E">
        <w:rPr>
          <w:snapToGrid w:val="0"/>
          <w:lang w:val="sv-SE"/>
        </w:rPr>
        <w:tab/>
      </w:r>
      <w:r w:rsidRPr="0001007E">
        <w:rPr>
          <w:snapToGrid w:val="0"/>
          <w:lang w:val="sv-SE"/>
        </w:rPr>
        <w:tab/>
        <w:t>INTEGER ::= 16</w:t>
      </w:r>
    </w:p>
    <w:p w14:paraId="34AACFA5" w14:textId="77777777" w:rsidR="001C1F54" w:rsidRPr="0001007E" w:rsidRDefault="001C1F54" w:rsidP="001C1F54">
      <w:pPr>
        <w:pStyle w:val="PL"/>
        <w:rPr>
          <w:lang w:val="sv-SE" w:eastAsia="en-GB"/>
        </w:rPr>
      </w:pPr>
      <w:r w:rsidRPr="0001007E">
        <w:rPr>
          <w:szCs w:val="16"/>
          <w:lang w:val="sv-SE"/>
        </w:rPr>
        <w:t>maxnoofMBSFN</w:t>
      </w:r>
      <w:r w:rsidRPr="0001007E">
        <w:rPr>
          <w:szCs w:val="16"/>
          <w:lang w:val="sv-SE" w:eastAsia="zh-CN"/>
        </w:rPr>
        <w:tab/>
      </w:r>
      <w:r w:rsidRPr="0001007E">
        <w:rPr>
          <w:szCs w:val="16"/>
          <w:lang w:val="sv-SE" w:eastAsia="zh-CN"/>
        </w:rPr>
        <w:tab/>
      </w:r>
      <w:r w:rsidRPr="0001007E">
        <w:rPr>
          <w:szCs w:val="16"/>
          <w:lang w:val="sv-SE" w:eastAsia="zh-CN"/>
        </w:rPr>
        <w:tab/>
      </w:r>
      <w:r w:rsidRPr="0001007E">
        <w:rPr>
          <w:szCs w:val="16"/>
          <w:lang w:val="sv-SE" w:eastAsia="zh-CN"/>
        </w:rPr>
        <w:tab/>
      </w:r>
      <w:r w:rsidRPr="0001007E">
        <w:rPr>
          <w:szCs w:val="16"/>
          <w:lang w:val="sv-SE" w:eastAsia="zh-CN"/>
        </w:rPr>
        <w:tab/>
      </w:r>
      <w:r w:rsidRPr="0001007E">
        <w:rPr>
          <w:szCs w:val="16"/>
          <w:lang w:val="sv-SE" w:eastAsia="zh-CN"/>
        </w:rPr>
        <w:tab/>
      </w:r>
      <w:r w:rsidRPr="0001007E">
        <w:rPr>
          <w:szCs w:val="16"/>
          <w:lang w:val="sv-SE" w:eastAsia="zh-CN"/>
        </w:rPr>
        <w:tab/>
      </w:r>
      <w:r w:rsidRPr="0001007E">
        <w:rPr>
          <w:szCs w:val="16"/>
          <w:lang w:val="sv-SE" w:eastAsia="zh-CN"/>
        </w:rPr>
        <w:tab/>
      </w:r>
      <w:r w:rsidRPr="0001007E">
        <w:rPr>
          <w:snapToGrid w:val="0"/>
          <w:lang w:val="sv-SE"/>
        </w:rPr>
        <w:t xml:space="preserve">INTEGER ::= </w:t>
      </w:r>
      <w:r w:rsidRPr="0001007E">
        <w:rPr>
          <w:snapToGrid w:val="0"/>
          <w:lang w:val="sv-SE" w:eastAsia="zh-CN"/>
        </w:rPr>
        <w:t>8</w:t>
      </w:r>
    </w:p>
    <w:p w14:paraId="17ECCB5B" w14:textId="77777777" w:rsidR="001C1F54" w:rsidRPr="0001007E" w:rsidRDefault="001C1F54" w:rsidP="001C1F54">
      <w:pPr>
        <w:pStyle w:val="PL"/>
        <w:rPr>
          <w:lang w:val="sv-SE"/>
        </w:rPr>
      </w:pPr>
      <w:r w:rsidRPr="0001007E">
        <w:rPr>
          <w:lang w:val="sv-SE"/>
        </w:rPr>
        <w:t>maxFailedMeasObjects</w:t>
      </w:r>
      <w:r w:rsidRPr="0001007E">
        <w:rPr>
          <w:lang w:val="sv-SE"/>
        </w:rPr>
        <w:tab/>
      </w:r>
      <w:r w:rsidRPr="0001007E">
        <w:rPr>
          <w:lang w:val="sv-SE"/>
        </w:rPr>
        <w:tab/>
      </w:r>
      <w:r w:rsidRPr="0001007E">
        <w:rPr>
          <w:lang w:val="sv-SE"/>
        </w:rPr>
        <w:tab/>
      </w:r>
      <w:r w:rsidRPr="0001007E">
        <w:rPr>
          <w:lang w:val="sv-SE"/>
        </w:rPr>
        <w:tab/>
      </w:r>
      <w:r w:rsidRPr="0001007E">
        <w:rPr>
          <w:lang w:val="sv-SE"/>
        </w:rPr>
        <w:tab/>
      </w:r>
      <w:r w:rsidRPr="0001007E">
        <w:rPr>
          <w:lang w:val="sv-SE"/>
        </w:rPr>
        <w:tab/>
        <w:t>INTEGER ::= 32</w:t>
      </w:r>
    </w:p>
    <w:p w14:paraId="72421070" w14:textId="77777777" w:rsidR="001C1F54" w:rsidRPr="0001007E" w:rsidRDefault="001C1F54" w:rsidP="001C1F54">
      <w:pPr>
        <w:pStyle w:val="PL"/>
        <w:rPr>
          <w:lang w:val="sv-SE"/>
        </w:rPr>
      </w:pPr>
      <w:r w:rsidRPr="0001007E">
        <w:rPr>
          <w:lang w:val="sv-SE"/>
        </w:rPr>
        <w:t>maxnoofCellIDforMDT</w:t>
      </w:r>
      <w:r w:rsidRPr="0001007E">
        <w:rPr>
          <w:lang w:val="sv-SE"/>
        </w:rPr>
        <w:tab/>
      </w:r>
      <w:r w:rsidRPr="0001007E">
        <w:rPr>
          <w:lang w:val="sv-SE"/>
        </w:rPr>
        <w:tab/>
      </w:r>
      <w:r w:rsidRPr="0001007E">
        <w:rPr>
          <w:lang w:val="sv-SE"/>
        </w:rPr>
        <w:tab/>
      </w:r>
      <w:r w:rsidRPr="0001007E">
        <w:rPr>
          <w:lang w:val="sv-SE"/>
        </w:rPr>
        <w:tab/>
      </w:r>
      <w:r w:rsidRPr="0001007E">
        <w:rPr>
          <w:lang w:val="sv-SE"/>
        </w:rPr>
        <w:tab/>
      </w:r>
      <w:r w:rsidRPr="0001007E">
        <w:rPr>
          <w:lang w:val="sv-SE"/>
        </w:rPr>
        <w:tab/>
      </w:r>
      <w:r w:rsidRPr="0001007E">
        <w:rPr>
          <w:lang w:val="sv-SE"/>
        </w:rPr>
        <w:tab/>
        <w:t>INTEGER ::= 32</w:t>
      </w:r>
    </w:p>
    <w:p w14:paraId="6B7D833C" w14:textId="77777777" w:rsidR="001C1F54" w:rsidRPr="0001007E" w:rsidRDefault="001C1F54" w:rsidP="001C1F54">
      <w:pPr>
        <w:pStyle w:val="PL"/>
        <w:rPr>
          <w:lang w:val="sv-SE"/>
        </w:rPr>
      </w:pPr>
      <w:r w:rsidRPr="0001007E">
        <w:rPr>
          <w:lang w:val="sv-SE"/>
        </w:rPr>
        <w:t>maxnoofTAforMDT</w:t>
      </w:r>
      <w:r w:rsidRPr="0001007E">
        <w:rPr>
          <w:lang w:val="sv-SE"/>
        </w:rPr>
        <w:tab/>
      </w:r>
      <w:r w:rsidRPr="0001007E">
        <w:rPr>
          <w:lang w:val="sv-SE"/>
        </w:rPr>
        <w:tab/>
      </w:r>
      <w:r w:rsidRPr="0001007E">
        <w:rPr>
          <w:lang w:val="sv-SE"/>
        </w:rPr>
        <w:tab/>
      </w:r>
      <w:r w:rsidRPr="0001007E">
        <w:rPr>
          <w:lang w:val="sv-SE"/>
        </w:rPr>
        <w:tab/>
      </w:r>
      <w:r w:rsidRPr="0001007E">
        <w:rPr>
          <w:lang w:val="sv-SE"/>
        </w:rPr>
        <w:tab/>
      </w:r>
      <w:r w:rsidRPr="0001007E">
        <w:rPr>
          <w:lang w:val="sv-SE"/>
        </w:rPr>
        <w:tab/>
      </w:r>
      <w:r w:rsidRPr="0001007E">
        <w:rPr>
          <w:lang w:val="sv-SE"/>
        </w:rPr>
        <w:tab/>
      </w:r>
      <w:r w:rsidRPr="0001007E">
        <w:rPr>
          <w:lang w:val="sv-SE"/>
        </w:rPr>
        <w:tab/>
        <w:t>INTEGER ::= 8</w:t>
      </w:r>
    </w:p>
    <w:p w14:paraId="49207A06" w14:textId="77777777" w:rsidR="001C1F54" w:rsidRPr="0001007E" w:rsidRDefault="001C1F54" w:rsidP="001C1F54">
      <w:pPr>
        <w:pStyle w:val="PL"/>
        <w:rPr>
          <w:lang w:val="sv-SE"/>
        </w:rPr>
      </w:pPr>
      <w:r w:rsidRPr="0001007E">
        <w:rPr>
          <w:lang w:val="sv-SE"/>
        </w:rPr>
        <w:t>maxnoofMBMSServiceAreaIdentities</w:t>
      </w:r>
      <w:r w:rsidRPr="0001007E">
        <w:rPr>
          <w:lang w:val="sv-SE"/>
        </w:rPr>
        <w:tab/>
      </w:r>
      <w:r w:rsidRPr="0001007E">
        <w:rPr>
          <w:lang w:val="sv-SE"/>
        </w:rPr>
        <w:tab/>
      </w:r>
      <w:r w:rsidRPr="0001007E">
        <w:rPr>
          <w:lang w:val="sv-SE"/>
        </w:rPr>
        <w:tab/>
        <w:t>INTEGER ::= 256</w:t>
      </w:r>
    </w:p>
    <w:p w14:paraId="7DF6214D" w14:textId="77777777" w:rsidR="001C1F54" w:rsidRPr="0001007E" w:rsidRDefault="001C1F54" w:rsidP="001C1F54">
      <w:pPr>
        <w:pStyle w:val="PL"/>
        <w:rPr>
          <w:lang w:val="sv-SE"/>
        </w:rPr>
      </w:pPr>
      <w:r w:rsidRPr="0001007E">
        <w:rPr>
          <w:lang w:val="sv-SE"/>
        </w:rPr>
        <w:t>maxnoofMDTPLMNs</w:t>
      </w:r>
      <w:r w:rsidRPr="0001007E">
        <w:rPr>
          <w:lang w:val="sv-SE"/>
        </w:rPr>
        <w:tab/>
      </w:r>
      <w:r w:rsidRPr="0001007E">
        <w:rPr>
          <w:lang w:val="sv-SE"/>
        </w:rPr>
        <w:tab/>
      </w:r>
      <w:r w:rsidRPr="0001007E">
        <w:rPr>
          <w:lang w:val="sv-SE"/>
        </w:rPr>
        <w:tab/>
      </w:r>
      <w:r w:rsidRPr="0001007E">
        <w:rPr>
          <w:lang w:val="sv-SE"/>
        </w:rPr>
        <w:tab/>
      </w:r>
      <w:r w:rsidRPr="0001007E">
        <w:rPr>
          <w:lang w:val="sv-SE"/>
        </w:rPr>
        <w:tab/>
      </w:r>
      <w:r w:rsidRPr="0001007E">
        <w:rPr>
          <w:lang w:val="sv-SE"/>
        </w:rPr>
        <w:tab/>
      </w:r>
      <w:r w:rsidRPr="0001007E">
        <w:rPr>
          <w:lang w:val="sv-SE"/>
        </w:rPr>
        <w:tab/>
      </w:r>
      <w:r w:rsidRPr="0001007E">
        <w:rPr>
          <w:lang w:val="sv-SE"/>
        </w:rPr>
        <w:tab/>
        <w:t>INTEGER ::= 16</w:t>
      </w:r>
    </w:p>
    <w:p w14:paraId="6668811B" w14:textId="77777777" w:rsidR="001C1F54" w:rsidRPr="0001007E" w:rsidRDefault="001C1F54" w:rsidP="001C1F54">
      <w:pPr>
        <w:pStyle w:val="PL"/>
        <w:rPr>
          <w:lang w:val="sv-SE"/>
        </w:rPr>
      </w:pPr>
      <w:r w:rsidRPr="0001007E">
        <w:rPr>
          <w:lang w:val="sv-SE"/>
        </w:rPr>
        <w:t>maxnoofCoMPHypothesisSet</w:t>
      </w:r>
      <w:r w:rsidRPr="0001007E">
        <w:rPr>
          <w:lang w:val="sv-SE"/>
        </w:rPr>
        <w:tab/>
      </w:r>
      <w:r w:rsidRPr="0001007E">
        <w:rPr>
          <w:lang w:val="sv-SE"/>
        </w:rPr>
        <w:tab/>
      </w:r>
      <w:r w:rsidRPr="0001007E">
        <w:rPr>
          <w:lang w:val="sv-SE"/>
        </w:rPr>
        <w:tab/>
      </w:r>
      <w:r w:rsidRPr="0001007E">
        <w:rPr>
          <w:lang w:val="sv-SE"/>
        </w:rPr>
        <w:tab/>
      </w:r>
      <w:r w:rsidRPr="0001007E">
        <w:rPr>
          <w:lang w:val="sv-SE"/>
        </w:rPr>
        <w:tab/>
        <w:t>INTEGER ::= 256</w:t>
      </w:r>
    </w:p>
    <w:p w14:paraId="522DC5A5" w14:textId="77777777" w:rsidR="001C1F54" w:rsidRPr="0001007E" w:rsidRDefault="001C1F54" w:rsidP="001C1F54">
      <w:pPr>
        <w:pStyle w:val="PL"/>
        <w:rPr>
          <w:lang w:val="sv-SE"/>
        </w:rPr>
      </w:pPr>
      <w:r w:rsidRPr="0001007E">
        <w:rPr>
          <w:lang w:val="sv-SE"/>
        </w:rPr>
        <w:t>maxnoofCoMPCells</w:t>
      </w:r>
      <w:r w:rsidRPr="0001007E">
        <w:rPr>
          <w:lang w:val="sv-SE"/>
        </w:rPr>
        <w:tab/>
      </w:r>
      <w:r w:rsidRPr="0001007E">
        <w:rPr>
          <w:lang w:val="sv-SE"/>
        </w:rPr>
        <w:tab/>
      </w:r>
      <w:r w:rsidRPr="0001007E">
        <w:rPr>
          <w:lang w:val="sv-SE"/>
        </w:rPr>
        <w:tab/>
      </w:r>
      <w:r w:rsidRPr="0001007E">
        <w:rPr>
          <w:lang w:val="sv-SE"/>
        </w:rPr>
        <w:tab/>
      </w:r>
      <w:r w:rsidRPr="0001007E">
        <w:rPr>
          <w:lang w:val="sv-SE"/>
        </w:rPr>
        <w:tab/>
      </w:r>
      <w:r w:rsidRPr="0001007E">
        <w:rPr>
          <w:lang w:val="sv-SE"/>
        </w:rPr>
        <w:tab/>
      </w:r>
      <w:r w:rsidRPr="0001007E">
        <w:rPr>
          <w:lang w:val="sv-SE"/>
        </w:rPr>
        <w:tab/>
        <w:t>INTEGER ::= 32</w:t>
      </w:r>
    </w:p>
    <w:p w14:paraId="410426CE" w14:textId="77777777" w:rsidR="001C1F54" w:rsidRPr="001C1F54" w:rsidRDefault="001C1F54" w:rsidP="001C1F54">
      <w:pPr>
        <w:pStyle w:val="PL"/>
        <w:rPr>
          <w:lang w:val="sv-SE"/>
        </w:rPr>
      </w:pPr>
      <w:r w:rsidRPr="001C1F54">
        <w:rPr>
          <w:lang w:val="sv-SE"/>
        </w:rPr>
        <w:t>maxUEReport</w:t>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t>INTEGER ::= 128</w:t>
      </w:r>
    </w:p>
    <w:p w14:paraId="57517AD6" w14:textId="77777777" w:rsidR="001C1F54" w:rsidRPr="001C1F54" w:rsidRDefault="001C1F54" w:rsidP="001C1F54">
      <w:pPr>
        <w:pStyle w:val="PL"/>
        <w:rPr>
          <w:lang w:val="sv-SE"/>
        </w:rPr>
      </w:pPr>
      <w:r w:rsidRPr="001C1F54">
        <w:rPr>
          <w:lang w:val="sv-SE"/>
        </w:rPr>
        <w:t>maxCellReport</w:t>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t>INTEGER ::= 9</w:t>
      </w:r>
    </w:p>
    <w:p w14:paraId="6BE240F3" w14:textId="77777777" w:rsidR="001C1F54" w:rsidRPr="001C1F54" w:rsidRDefault="001C1F54" w:rsidP="001C1F54">
      <w:pPr>
        <w:pStyle w:val="PL"/>
        <w:rPr>
          <w:lang w:val="sv-SE"/>
        </w:rPr>
      </w:pPr>
      <w:r w:rsidRPr="001C1F54">
        <w:rPr>
          <w:lang w:val="sv-SE"/>
        </w:rPr>
        <w:t>maxnoofPA</w:t>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t>INTEGER ::= 3</w:t>
      </w:r>
    </w:p>
    <w:p w14:paraId="61E2A8FB" w14:textId="77777777" w:rsidR="001C1F54" w:rsidRPr="001C1F54" w:rsidRDefault="001C1F54" w:rsidP="001C1F54">
      <w:pPr>
        <w:pStyle w:val="PL"/>
        <w:rPr>
          <w:lang w:val="sv-SE"/>
        </w:rPr>
      </w:pPr>
      <w:r w:rsidRPr="001C1F54">
        <w:rPr>
          <w:lang w:val="sv-SE"/>
        </w:rPr>
        <w:t>maxCSIProcess</w:t>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t>INTEGER ::= 4</w:t>
      </w:r>
    </w:p>
    <w:p w14:paraId="4F798504" w14:textId="77777777" w:rsidR="001C1F54" w:rsidRPr="001C1F54" w:rsidRDefault="001C1F54" w:rsidP="001C1F54">
      <w:pPr>
        <w:pStyle w:val="PL"/>
        <w:rPr>
          <w:lang w:val="sv-SE"/>
        </w:rPr>
      </w:pPr>
      <w:r w:rsidRPr="001C1F54">
        <w:rPr>
          <w:lang w:val="sv-SE"/>
        </w:rPr>
        <w:t>maxCSIReport</w:t>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t>INTEGER ::= 2</w:t>
      </w:r>
    </w:p>
    <w:p w14:paraId="03F0D082" w14:textId="77777777" w:rsidR="001C1F54" w:rsidRPr="001C1F54" w:rsidRDefault="001C1F54" w:rsidP="001C1F54">
      <w:pPr>
        <w:pStyle w:val="PL"/>
        <w:rPr>
          <w:lang w:val="sv-SE"/>
        </w:rPr>
      </w:pPr>
      <w:r w:rsidRPr="001C1F54">
        <w:rPr>
          <w:lang w:val="sv-SE"/>
        </w:rPr>
        <w:t>maxSubband</w:t>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t>INTEGER ::= 14</w:t>
      </w:r>
    </w:p>
    <w:p w14:paraId="487BCDD6" w14:textId="77777777" w:rsidR="001C1F54" w:rsidRDefault="001C1F54" w:rsidP="001C1F54">
      <w:pPr>
        <w:pStyle w:val="PL"/>
        <w:rPr>
          <w:rFonts w:eastAsia="DengXian"/>
          <w:snapToGrid w:val="0"/>
          <w:lang w:eastAsia="zh-CN"/>
        </w:rPr>
      </w:pPr>
      <w:r>
        <w:rPr>
          <w:rFonts w:eastAsia="DengXian"/>
          <w:snapToGrid w:val="0"/>
          <w:lang w:eastAsia="zh-CN"/>
        </w:rPr>
        <w:t>maxofNRNeighbours</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INTEGER ::= 1024</w:t>
      </w:r>
    </w:p>
    <w:p w14:paraId="509476F0" w14:textId="77777777" w:rsidR="001C1F54" w:rsidRDefault="001C1F54" w:rsidP="001C1F54">
      <w:pPr>
        <w:pStyle w:val="PL"/>
        <w:rPr>
          <w:rFonts w:eastAsia="DengXian"/>
          <w:snapToGrid w:val="0"/>
          <w:lang w:eastAsia="zh-CN"/>
        </w:rPr>
      </w:pPr>
      <w:r>
        <w:rPr>
          <w:rFonts w:eastAsia="DengXian"/>
          <w:snapToGrid w:val="0"/>
          <w:lang w:eastAsia="zh-CN"/>
        </w:rPr>
        <w:t>maxCellinengNB</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INTEGER ::= 16384</w:t>
      </w:r>
    </w:p>
    <w:p w14:paraId="6AA3BA1D" w14:textId="77777777" w:rsidR="001C1F54" w:rsidRDefault="001C1F54" w:rsidP="001C1F54">
      <w:pPr>
        <w:pStyle w:val="PL"/>
        <w:rPr>
          <w:rFonts w:eastAsia="DengXian"/>
          <w:snapToGrid w:val="0"/>
          <w:lang w:eastAsia="zh-CN"/>
        </w:rPr>
      </w:pPr>
      <w:r>
        <w:rPr>
          <w:rFonts w:eastAsia="DengXian"/>
          <w:snapToGrid w:val="0"/>
          <w:lang w:eastAsia="zh-CN"/>
        </w:rPr>
        <w:t>--</w:t>
      </w:r>
      <w:r>
        <w:rPr>
          <w:rFonts w:eastAsia="DengXian"/>
          <w:snapToGrid w:val="0"/>
          <w:lang w:eastAsia="zh-CN"/>
        </w:rPr>
        <w:tab/>
        <w:t>maxnoofNRCarriers</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INTEGER ::= 32</w:t>
      </w:r>
    </w:p>
    <w:p w14:paraId="2627DE14" w14:textId="77777777" w:rsidR="001C1F54" w:rsidRDefault="001C1F54" w:rsidP="001C1F54">
      <w:pPr>
        <w:pStyle w:val="PL"/>
        <w:rPr>
          <w:rFonts w:eastAsia="DengXian"/>
          <w:snapToGrid w:val="0"/>
          <w:lang w:eastAsia="zh-CN"/>
        </w:rPr>
      </w:pPr>
      <w:r>
        <w:rPr>
          <w:rFonts w:eastAsia="DengXian"/>
          <w:lang w:eastAsia="zh-CN"/>
        </w:rPr>
        <w:t>maxnooftimeperiods</w:t>
      </w:r>
      <w:r>
        <w:rPr>
          <w:rFonts w:eastAsia="DengXian"/>
          <w:lang w:eastAsia="zh-CN"/>
        </w:rPr>
        <w:tab/>
      </w:r>
      <w:r>
        <w:rPr>
          <w:rFonts w:eastAsia="DengXian"/>
          <w:lang w:eastAsia="zh-CN"/>
        </w:rPr>
        <w:tab/>
      </w:r>
      <w:r>
        <w:rPr>
          <w:rFonts w:eastAsia="DengXian"/>
          <w:lang w:eastAsia="zh-CN"/>
        </w:rPr>
        <w:tab/>
      </w:r>
      <w:r>
        <w:rPr>
          <w:rFonts w:eastAsia="DengXian"/>
          <w:lang w:eastAsia="zh-CN"/>
        </w:rPr>
        <w:tab/>
      </w:r>
      <w:r>
        <w:rPr>
          <w:rFonts w:eastAsia="DengXian"/>
          <w:lang w:eastAsia="zh-CN"/>
        </w:rPr>
        <w:tab/>
      </w:r>
      <w:r>
        <w:rPr>
          <w:rFonts w:eastAsia="DengXian"/>
          <w:lang w:eastAsia="zh-CN"/>
        </w:rPr>
        <w:tab/>
      </w:r>
      <w:r>
        <w:rPr>
          <w:rFonts w:eastAsia="DengXian"/>
          <w:lang w:eastAsia="zh-CN"/>
        </w:rPr>
        <w:tab/>
      </w:r>
      <w:r>
        <w:rPr>
          <w:rFonts w:eastAsia="DengXian"/>
          <w:snapToGrid w:val="0"/>
          <w:lang w:eastAsia="zh-CN"/>
        </w:rPr>
        <w:t>INTEGER ::= 2</w:t>
      </w:r>
    </w:p>
    <w:p w14:paraId="627F5C30" w14:textId="77777777" w:rsidR="001C1F54" w:rsidRDefault="001C1F54" w:rsidP="001C1F54">
      <w:pPr>
        <w:pStyle w:val="PL"/>
        <w:rPr>
          <w:lang w:eastAsia="en-GB"/>
        </w:rPr>
      </w:pPr>
      <w:r>
        <w:t>maxnoofCellIDforQMC</w:t>
      </w:r>
      <w:r>
        <w:tab/>
      </w:r>
      <w:r>
        <w:tab/>
      </w:r>
      <w:r>
        <w:tab/>
      </w:r>
      <w:r>
        <w:tab/>
      </w:r>
      <w:r>
        <w:tab/>
      </w:r>
      <w:r>
        <w:tab/>
      </w:r>
      <w:r>
        <w:tab/>
        <w:t>INTEGER ::= 32</w:t>
      </w:r>
    </w:p>
    <w:p w14:paraId="4B007CBF" w14:textId="77777777" w:rsidR="001C1F54" w:rsidRDefault="001C1F54" w:rsidP="001C1F54">
      <w:pPr>
        <w:pStyle w:val="PL"/>
      </w:pPr>
      <w:r>
        <w:t>maxnoofTAforQMC</w:t>
      </w:r>
      <w:r>
        <w:tab/>
      </w:r>
      <w:r>
        <w:tab/>
      </w:r>
      <w:r>
        <w:tab/>
      </w:r>
      <w:r>
        <w:tab/>
      </w:r>
      <w:r>
        <w:tab/>
      </w:r>
      <w:r>
        <w:tab/>
      </w:r>
      <w:r>
        <w:tab/>
      </w:r>
      <w:r>
        <w:tab/>
        <w:t>INTEGER ::= 8</w:t>
      </w:r>
    </w:p>
    <w:p w14:paraId="6CBE8706" w14:textId="77777777" w:rsidR="001C1F54" w:rsidRDefault="001C1F54" w:rsidP="001C1F54">
      <w:pPr>
        <w:pStyle w:val="PL"/>
      </w:pPr>
      <w:r>
        <w:t>maxnoofPLMNforQMC</w:t>
      </w:r>
      <w:r>
        <w:tab/>
      </w:r>
      <w:r>
        <w:tab/>
      </w:r>
      <w:r>
        <w:tab/>
      </w:r>
      <w:r>
        <w:tab/>
      </w:r>
      <w:r>
        <w:tab/>
      </w:r>
      <w:r>
        <w:tab/>
      </w:r>
      <w:r>
        <w:tab/>
        <w:t>INTEGER ::= 16</w:t>
      </w:r>
    </w:p>
    <w:p w14:paraId="644ED0A3" w14:textId="77777777" w:rsidR="001C1F54" w:rsidRDefault="001C1F54" w:rsidP="001C1F54">
      <w:pPr>
        <w:pStyle w:val="PL"/>
      </w:pPr>
      <w:r>
        <w:t>maxUEsinengNBDU</w:t>
      </w:r>
      <w:r>
        <w:tab/>
      </w:r>
      <w:r>
        <w:tab/>
      </w:r>
      <w:r>
        <w:tab/>
      </w:r>
      <w:r>
        <w:tab/>
      </w:r>
      <w:r>
        <w:tab/>
      </w:r>
      <w:r>
        <w:tab/>
      </w:r>
      <w:r>
        <w:tab/>
      </w:r>
      <w:r>
        <w:tab/>
        <w:t>INTEGER ::= 8192</w:t>
      </w:r>
    </w:p>
    <w:p w14:paraId="3EA6E6F0" w14:textId="77777777" w:rsidR="001C1F54" w:rsidRDefault="001C1F54" w:rsidP="001C1F54">
      <w:pPr>
        <w:pStyle w:val="PL"/>
      </w:pPr>
      <w:r>
        <w:t>maxnoofProtectedResourcePatterns</w:t>
      </w:r>
      <w:r>
        <w:tab/>
      </w:r>
      <w:r>
        <w:tab/>
      </w:r>
      <w:r>
        <w:tab/>
        <w:t>INTEGER ::= 16</w:t>
      </w:r>
    </w:p>
    <w:p w14:paraId="23F66A58" w14:textId="77777777" w:rsidR="001C1F54" w:rsidRDefault="001C1F54" w:rsidP="001C1F54">
      <w:pPr>
        <w:pStyle w:val="PL"/>
      </w:pPr>
      <w:r>
        <w:t>maxnoNRcellsSpectrumSharingWithE-UTRA</w:t>
      </w:r>
      <w:r>
        <w:tab/>
      </w:r>
      <w:r>
        <w:tab/>
        <w:t>INTEGER ::= 64</w:t>
      </w:r>
    </w:p>
    <w:p w14:paraId="3F5A6DB0" w14:textId="77777777" w:rsidR="001C1F54" w:rsidRDefault="001C1F54" w:rsidP="001C1F54">
      <w:pPr>
        <w:pStyle w:val="PL"/>
      </w:pPr>
      <w:r>
        <w:t>maxnoofNrCellBands</w:t>
      </w:r>
      <w:r>
        <w:tab/>
      </w:r>
      <w:r>
        <w:tab/>
      </w:r>
      <w:r>
        <w:tab/>
      </w:r>
      <w:r>
        <w:tab/>
      </w:r>
      <w:r>
        <w:tab/>
      </w:r>
      <w:r>
        <w:tab/>
      </w:r>
      <w:r>
        <w:tab/>
        <w:t>INTEGER ::= 32</w:t>
      </w:r>
    </w:p>
    <w:p w14:paraId="0B2EC9DD" w14:textId="77777777" w:rsidR="001C1F54" w:rsidRDefault="001C1F54" w:rsidP="001C1F54">
      <w:pPr>
        <w:pStyle w:val="PL"/>
      </w:pPr>
      <w:r>
        <w:t>maxnoofBluetoothName</w:t>
      </w:r>
      <w:r>
        <w:tab/>
      </w:r>
      <w:r>
        <w:tab/>
      </w:r>
      <w:r>
        <w:tab/>
      </w:r>
      <w:r>
        <w:tab/>
      </w:r>
      <w:r>
        <w:tab/>
      </w:r>
      <w:r>
        <w:tab/>
        <w:t>INTEGER ::= 4</w:t>
      </w:r>
    </w:p>
    <w:p w14:paraId="1D02DD5B" w14:textId="77777777" w:rsidR="001C1F54" w:rsidRPr="0001007E" w:rsidRDefault="001C1F54" w:rsidP="001C1F54">
      <w:pPr>
        <w:pStyle w:val="PL"/>
        <w:rPr>
          <w:lang w:val="sv-SE"/>
        </w:rPr>
      </w:pPr>
      <w:r w:rsidRPr="0001007E">
        <w:rPr>
          <w:lang w:val="sv-SE"/>
        </w:rPr>
        <w:t>maxnoofWLANName</w:t>
      </w:r>
      <w:r w:rsidRPr="0001007E">
        <w:rPr>
          <w:lang w:val="sv-SE"/>
        </w:rPr>
        <w:tab/>
      </w:r>
      <w:r w:rsidRPr="0001007E">
        <w:rPr>
          <w:lang w:val="sv-SE"/>
        </w:rPr>
        <w:tab/>
      </w:r>
      <w:r w:rsidRPr="0001007E">
        <w:rPr>
          <w:lang w:val="sv-SE"/>
        </w:rPr>
        <w:tab/>
      </w:r>
      <w:r w:rsidRPr="0001007E">
        <w:rPr>
          <w:lang w:val="sv-SE"/>
        </w:rPr>
        <w:tab/>
      </w:r>
      <w:r w:rsidRPr="0001007E">
        <w:rPr>
          <w:lang w:val="sv-SE"/>
        </w:rPr>
        <w:tab/>
      </w:r>
      <w:r w:rsidRPr="0001007E">
        <w:rPr>
          <w:lang w:val="sv-SE"/>
        </w:rPr>
        <w:tab/>
      </w:r>
      <w:r w:rsidRPr="0001007E">
        <w:rPr>
          <w:lang w:val="sv-SE"/>
        </w:rPr>
        <w:tab/>
      </w:r>
      <w:r w:rsidRPr="0001007E">
        <w:rPr>
          <w:lang w:val="sv-SE"/>
        </w:rPr>
        <w:tab/>
        <w:t>INTEGER ::= 4</w:t>
      </w:r>
    </w:p>
    <w:p w14:paraId="11F2BD22" w14:textId="77777777" w:rsidR="001C1F54" w:rsidRPr="0001007E" w:rsidRDefault="001C1F54" w:rsidP="001C1F54">
      <w:pPr>
        <w:pStyle w:val="PL"/>
        <w:rPr>
          <w:szCs w:val="16"/>
          <w:lang w:val="sv-SE"/>
        </w:rPr>
      </w:pPr>
      <w:r w:rsidRPr="0001007E">
        <w:rPr>
          <w:noProof w:val="0"/>
          <w:snapToGrid w:val="0"/>
          <w:lang w:val="sv-SE"/>
        </w:rPr>
        <w:t>maxnoofextBPLMNs</w:t>
      </w:r>
      <w:r w:rsidRPr="0001007E">
        <w:rPr>
          <w:noProof w:val="0"/>
          <w:snapToGrid w:val="0"/>
          <w:lang w:val="sv-SE"/>
        </w:rPr>
        <w:tab/>
      </w:r>
      <w:r w:rsidRPr="0001007E">
        <w:rPr>
          <w:noProof w:val="0"/>
          <w:snapToGrid w:val="0"/>
          <w:lang w:val="sv-SE"/>
        </w:rPr>
        <w:tab/>
      </w:r>
      <w:r w:rsidRPr="0001007E">
        <w:rPr>
          <w:noProof w:val="0"/>
          <w:snapToGrid w:val="0"/>
          <w:lang w:val="sv-SE"/>
        </w:rPr>
        <w:tab/>
      </w:r>
      <w:r w:rsidRPr="0001007E">
        <w:rPr>
          <w:noProof w:val="0"/>
          <w:snapToGrid w:val="0"/>
          <w:lang w:val="sv-SE"/>
        </w:rPr>
        <w:tab/>
      </w:r>
      <w:r w:rsidRPr="0001007E">
        <w:rPr>
          <w:noProof w:val="0"/>
          <w:snapToGrid w:val="0"/>
          <w:lang w:val="sv-SE"/>
        </w:rPr>
        <w:tab/>
      </w:r>
      <w:r w:rsidRPr="0001007E">
        <w:rPr>
          <w:noProof w:val="0"/>
          <w:snapToGrid w:val="0"/>
          <w:lang w:val="sv-SE"/>
        </w:rPr>
        <w:tab/>
      </w:r>
      <w:r w:rsidRPr="0001007E">
        <w:rPr>
          <w:noProof w:val="0"/>
          <w:snapToGrid w:val="0"/>
          <w:lang w:val="sv-SE"/>
        </w:rPr>
        <w:tab/>
      </w:r>
      <w:r w:rsidRPr="0001007E">
        <w:rPr>
          <w:lang w:val="sv-SE"/>
        </w:rPr>
        <w:t>INTEGER ::= 12</w:t>
      </w:r>
    </w:p>
    <w:p w14:paraId="284E895C" w14:textId="77777777" w:rsidR="001C1F54" w:rsidRPr="001C1F54" w:rsidRDefault="001C1F54" w:rsidP="001C1F54">
      <w:pPr>
        <w:pStyle w:val="PL"/>
        <w:rPr>
          <w:lang w:val="sv-SE"/>
        </w:rPr>
      </w:pPr>
      <w:r w:rsidRPr="001C1F54">
        <w:rPr>
          <w:lang w:val="sv-SE"/>
        </w:rPr>
        <w:t>maxnoofTLAs</w:t>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t>INTEGER ::= 16</w:t>
      </w:r>
    </w:p>
    <w:p w14:paraId="67F85740" w14:textId="77777777" w:rsidR="001C1F54" w:rsidRPr="001C1F54" w:rsidRDefault="001C1F54" w:rsidP="001C1F54">
      <w:pPr>
        <w:pStyle w:val="PL"/>
        <w:rPr>
          <w:lang w:val="sv-SE"/>
        </w:rPr>
      </w:pPr>
      <w:r w:rsidRPr="001C1F54">
        <w:rPr>
          <w:lang w:val="sv-SE"/>
        </w:rPr>
        <w:t>maxnoofGTPTLAs</w:t>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t>INTEGER ::= 16</w:t>
      </w:r>
    </w:p>
    <w:p w14:paraId="3D38215F" w14:textId="77777777" w:rsidR="001C1F54" w:rsidRPr="001C1F54" w:rsidRDefault="001C1F54" w:rsidP="001C1F54">
      <w:pPr>
        <w:pStyle w:val="PL"/>
        <w:rPr>
          <w:lang w:val="sv-SE"/>
        </w:rPr>
      </w:pPr>
      <w:r w:rsidRPr="001C1F54">
        <w:rPr>
          <w:lang w:val="sv-SE"/>
        </w:rPr>
        <w:t>maxnoofTNLAssociations</w:t>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t>INTEGER ::= 32</w:t>
      </w:r>
    </w:p>
    <w:p w14:paraId="2D64FB4D" w14:textId="77777777" w:rsidR="001C1F54" w:rsidRPr="001C1F54" w:rsidRDefault="001C1F54" w:rsidP="001C1F54">
      <w:pPr>
        <w:pStyle w:val="PL"/>
        <w:rPr>
          <w:lang w:val="sv-SE"/>
        </w:rPr>
      </w:pPr>
      <w:r w:rsidRPr="001C1F54">
        <w:rPr>
          <w:lang w:val="sv-SE" w:eastAsia="ja-JP"/>
        </w:rPr>
        <w:t>maxnoofCellsinCHO</w:t>
      </w:r>
      <w:r w:rsidRPr="001C1F54">
        <w:rPr>
          <w:lang w:val="sv-SE" w:eastAsia="ja-JP"/>
        </w:rPr>
        <w:tab/>
      </w:r>
      <w:r w:rsidRPr="001C1F54">
        <w:rPr>
          <w:lang w:val="sv-SE" w:eastAsia="ja-JP"/>
        </w:rPr>
        <w:tab/>
      </w:r>
      <w:r w:rsidRPr="001C1F54">
        <w:rPr>
          <w:lang w:val="sv-SE" w:eastAsia="ja-JP"/>
        </w:rPr>
        <w:tab/>
      </w:r>
      <w:r w:rsidRPr="001C1F54">
        <w:rPr>
          <w:lang w:val="sv-SE" w:eastAsia="ja-JP"/>
        </w:rPr>
        <w:tab/>
      </w:r>
      <w:r w:rsidRPr="001C1F54">
        <w:rPr>
          <w:lang w:val="sv-SE" w:eastAsia="ja-JP"/>
        </w:rPr>
        <w:tab/>
      </w:r>
      <w:r w:rsidRPr="001C1F54">
        <w:rPr>
          <w:lang w:val="sv-SE" w:eastAsia="ja-JP"/>
        </w:rPr>
        <w:tab/>
      </w:r>
      <w:r w:rsidRPr="001C1F54">
        <w:rPr>
          <w:lang w:val="sv-SE" w:eastAsia="ja-JP"/>
        </w:rPr>
        <w:tab/>
      </w:r>
      <w:r w:rsidRPr="001C1F54">
        <w:rPr>
          <w:lang w:val="sv-SE"/>
        </w:rPr>
        <w:t>INTEGER ::= 8</w:t>
      </w:r>
    </w:p>
    <w:p w14:paraId="16097EE2" w14:textId="77777777" w:rsidR="001C1F54" w:rsidRPr="001C1F54" w:rsidRDefault="001C1F54" w:rsidP="001C1F54">
      <w:pPr>
        <w:pStyle w:val="PL"/>
        <w:rPr>
          <w:noProof w:val="0"/>
          <w:lang w:val="sv-SE" w:eastAsia="zh-CN"/>
        </w:rPr>
      </w:pPr>
      <w:r w:rsidRPr="001C1F54">
        <w:rPr>
          <w:bCs/>
          <w:szCs w:val="18"/>
          <w:lang w:val="sv-SE" w:eastAsia="ja-JP"/>
        </w:rPr>
        <w:t>maxnoof</w:t>
      </w:r>
      <w:r w:rsidRPr="001C1F54">
        <w:rPr>
          <w:bCs/>
          <w:szCs w:val="18"/>
          <w:lang w:val="sv-SE" w:eastAsia="zh-CN"/>
        </w:rPr>
        <w:t>PC5QoSFlow</w:t>
      </w:r>
      <w:r w:rsidRPr="001C1F54">
        <w:rPr>
          <w:bCs/>
          <w:szCs w:val="18"/>
          <w:lang w:val="sv-SE" w:eastAsia="ja-JP"/>
        </w:rPr>
        <w:t>s</w:t>
      </w:r>
      <w:r w:rsidRPr="001C1F54">
        <w:rPr>
          <w:noProof w:val="0"/>
          <w:snapToGrid w:val="0"/>
          <w:lang w:val="sv-SE"/>
        </w:rPr>
        <w:t xml:space="preserve"> </w:t>
      </w:r>
      <w:r w:rsidRPr="001C1F54">
        <w:rPr>
          <w:noProof w:val="0"/>
          <w:snapToGrid w:val="0"/>
          <w:lang w:val="sv-SE" w:eastAsia="zh-CN"/>
        </w:rPr>
        <w:tab/>
      </w:r>
      <w:r w:rsidRPr="001C1F54">
        <w:rPr>
          <w:noProof w:val="0"/>
          <w:snapToGrid w:val="0"/>
          <w:lang w:val="sv-SE" w:eastAsia="zh-CN"/>
        </w:rPr>
        <w:tab/>
      </w:r>
      <w:r w:rsidRPr="001C1F54">
        <w:rPr>
          <w:noProof w:val="0"/>
          <w:snapToGrid w:val="0"/>
          <w:lang w:val="sv-SE" w:eastAsia="zh-CN"/>
        </w:rPr>
        <w:tab/>
      </w:r>
      <w:r w:rsidRPr="001C1F54">
        <w:rPr>
          <w:noProof w:val="0"/>
          <w:snapToGrid w:val="0"/>
          <w:lang w:val="sv-SE" w:eastAsia="zh-CN"/>
        </w:rPr>
        <w:tab/>
      </w:r>
      <w:r w:rsidRPr="001C1F54">
        <w:rPr>
          <w:noProof w:val="0"/>
          <w:snapToGrid w:val="0"/>
          <w:lang w:val="sv-SE" w:eastAsia="zh-CN"/>
        </w:rPr>
        <w:tab/>
      </w:r>
      <w:r w:rsidRPr="001C1F54">
        <w:rPr>
          <w:noProof w:val="0"/>
          <w:snapToGrid w:val="0"/>
          <w:lang w:val="sv-SE" w:eastAsia="zh-CN"/>
        </w:rPr>
        <w:tab/>
      </w:r>
      <w:r w:rsidRPr="001C1F54">
        <w:rPr>
          <w:noProof w:val="0"/>
          <w:snapToGrid w:val="0"/>
          <w:lang w:val="sv-SE" w:eastAsia="zh-CN"/>
        </w:rPr>
        <w:tab/>
      </w:r>
      <w:r w:rsidRPr="001C1F54">
        <w:rPr>
          <w:noProof w:val="0"/>
          <w:snapToGrid w:val="0"/>
          <w:lang w:val="sv-SE"/>
        </w:rPr>
        <w:t xml:space="preserve">INTEGER ::= </w:t>
      </w:r>
      <w:r w:rsidRPr="001C1F54">
        <w:rPr>
          <w:lang w:val="sv-SE" w:eastAsia="zh-CN"/>
        </w:rPr>
        <w:t>2048</w:t>
      </w:r>
    </w:p>
    <w:p w14:paraId="055569A4" w14:textId="77777777" w:rsidR="001C1F54" w:rsidRPr="001C1F54" w:rsidRDefault="001C1F54" w:rsidP="001C1F54">
      <w:pPr>
        <w:pStyle w:val="PL"/>
        <w:rPr>
          <w:szCs w:val="16"/>
          <w:lang w:val="sv-SE" w:eastAsia="zh-CN"/>
        </w:rPr>
      </w:pPr>
      <w:r w:rsidRPr="001C1F54">
        <w:rPr>
          <w:szCs w:val="16"/>
          <w:lang w:val="sv-SE"/>
        </w:rPr>
        <w:t>maxnoofSSBAreas</w:t>
      </w:r>
      <w:r w:rsidRPr="001C1F54">
        <w:rPr>
          <w:szCs w:val="16"/>
          <w:lang w:val="sv-SE" w:eastAsia="zh-CN"/>
        </w:rPr>
        <w:tab/>
      </w:r>
      <w:r w:rsidRPr="001C1F54">
        <w:rPr>
          <w:szCs w:val="16"/>
          <w:lang w:val="sv-SE" w:eastAsia="zh-CN"/>
        </w:rPr>
        <w:tab/>
      </w:r>
      <w:r w:rsidRPr="001C1F54">
        <w:rPr>
          <w:szCs w:val="16"/>
          <w:lang w:val="sv-SE" w:eastAsia="zh-CN"/>
        </w:rPr>
        <w:tab/>
      </w:r>
      <w:r w:rsidRPr="001C1F54">
        <w:rPr>
          <w:szCs w:val="16"/>
          <w:lang w:val="sv-SE" w:eastAsia="zh-CN"/>
        </w:rPr>
        <w:tab/>
      </w:r>
      <w:r w:rsidRPr="001C1F54">
        <w:rPr>
          <w:szCs w:val="16"/>
          <w:lang w:val="sv-SE" w:eastAsia="zh-CN"/>
        </w:rPr>
        <w:tab/>
      </w:r>
      <w:r w:rsidRPr="001C1F54">
        <w:rPr>
          <w:szCs w:val="16"/>
          <w:lang w:val="sv-SE" w:eastAsia="zh-CN"/>
        </w:rPr>
        <w:tab/>
      </w:r>
      <w:r w:rsidRPr="001C1F54">
        <w:rPr>
          <w:szCs w:val="16"/>
          <w:lang w:val="sv-SE" w:eastAsia="zh-CN"/>
        </w:rPr>
        <w:tab/>
      </w:r>
      <w:r w:rsidRPr="001C1F54">
        <w:rPr>
          <w:szCs w:val="16"/>
          <w:lang w:val="sv-SE" w:eastAsia="zh-CN"/>
        </w:rPr>
        <w:tab/>
      </w:r>
      <w:r w:rsidRPr="001C1F54">
        <w:rPr>
          <w:lang w:val="sv-SE"/>
        </w:rPr>
        <w:t>INTEGER ::=</w:t>
      </w:r>
      <w:r w:rsidRPr="001C1F54">
        <w:rPr>
          <w:lang w:val="sv-SE" w:eastAsia="zh-CN"/>
        </w:rPr>
        <w:t xml:space="preserve"> 64</w:t>
      </w:r>
    </w:p>
    <w:p w14:paraId="38C25B45" w14:textId="77777777" w:rsidR="001C1F54" w:rsidRPr="001C1F54" w:rsidRDefault="001C1F54" w:rsidP="001C1F54">
      <w:pPr>
        <w:pStyle w:val="PL"/>
        <w:rPr>
          <w:lang w:val="sv-SE"/>
        </w:rPr>
      </w:pPr>
      <w:r w:rsidRPr="001C1F54">
        <w:rPr>
          <w:lang w:val="sv-SE"/>
        </w:rPr>
        <w:t>maxnoofNRSCSs</w:t>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r>
      <w:r w:rsidRPr="001C1F54">
        <w:rPr>
          <w:lang w:val="sv-SE"/>
        </w:rPr>
        <w:tab/>
        <w:t>INTEGER ::= 5</w:t>
      </w:r>
    </w:p>
    <w:p w14:paraId="133443BB" w14:textId="77777777" w:rsidR="001C1F54" w:rsidRPr="001C1F54" w:rsidRDefault="001C1F54" w:rsidP="001C1F54">
      <w:pPr>
        <w:pStyle w:val="PL"/>
        <w:rPr>
          <w:lang w:val="sv-SE" w:eastAsia="en-GB"/>
        </w:rPr>
      </w:pPr>
      <w:r w:rsidRPr="001C1F54">
        <w:rPr>
          <w:lang w:val="sv-SE"/>
        </w:rPr>
        <w:t>maxnoof</w:t>
      </w:r>
      <w:r w:rsidRPr="001C1F54">
        <w:rPr>
          <w:lang w:val="sv-SE" w:eastAsia="zh-CN"/>
        </w:rPr>
        <w:t>NR</w:t>
      </w:r>
      <w:r w:rsidRPr="001C1F54">
        <w:rPr>
          <w:lang w:val="sv-SE"/>
        </w:rPr>
        <w:t>PhysicalResourceBlocks</w:t>
      </w:r>
      <w:r w:rsidRPr="001C1F54">
        <w:rPr>
          <w:lang w:val="sv-SE"/>
        </w:rPr>
        <w:tab/>
      </w:r>
      <w:r w:rsidRPr="001C1F54">
        <w:rPr>
          <w:lang w:val="sv-SE"/>
        </w:rPr>
        <w:tab/>
      </w:r>
      <w:r w:rsidRPr="001C1F54">
        <w:rPr>
          <w:lang w:val="sv-SE"/>
        </w:rPr>
        <w:tab/>
      </w:r>
      <w:r w:rsidRPr="001C1F54">
        <w:rPr>
          <w:lang w:val="sv-SE"/>
        </w:rPr>
        <w:tab/>
        <w:t>INTEGER ::= 275</w:t>
      </w:r>
    </w:p>
    <w:p w14:paraId="5717125B" w14:textId="77777777" w:rsidR="001C1F54" w:rsidRPr="001C1F54" w:rsidRDefault="001C1F54" w:rsidP="001C1F54">
      <w:pPr>
        <w:pStyle w:val="PL"/>
        <w:rPr>
          <w:lang w:val="sv-SE"/>
        </w:rPr>
      </w:pPr>
      <w:r w:rsidRPr="001C1F54">
        <w:rPr>
          <w:lang w:val="sv-SE"/>
        </w:rPr>
        <w:t>maxnoofNonAnchorCarrierFreqConfig</w:t>
      </w:r>
      <w:r w:rsidRPr="001C1F54">
        <w:rPr>
          <w:lang w:val="sv-SE"/>
        </w:rPr>
        <w:tab/>
      </w:r>
      <w:r w:rsidRPr="001C1F54">
        <w:rPr>
          <w:lang w:val="sv-SE"/>
        </w:rPr>
        <w:tab/>
      </w:r>
      <w:r w:rsidRPr="001C1F54">
        <w:rPr>
          <w:lang w:val="sv-SE"/>
        </w:rPr>
        <w:tab/>
        <w:t>INTEGER ::= 15</w:t>
      </w:r>
    </w:p>
    <w:p w14:paraId="2B281A75" w14:textId="77777777" w:rsidR="001C1F54" w:rsidRPr="001C1F54" w:rsidRDefault="001C1F54" w:rsidP="001C1F54">
      <w:pPr>
        <w:pStyle w:val="PL"/>
        <w:rPr>
          <w:lang w:val="sv-SE"/>
        </w:rPr>
      </w:pPr>
    </w:p>
    <w:p w14:paraId="3C8BB579" w14:textId="77777777" w:rsidR="001C1F54" w:rsidRDefault="001C1F54" w:rsidP="001C1F54">
      <w:pPr>
        <w:pStyle w:val="PL"/>
        <w:rPr>
          <w:snapToGrid w:val="0"/>
        </w:rPr>
      </w:pPr>
      <w:r>
        <w:rPr>
          <w:snapToGrid w:val="0"/>
        </w:rPr>
        <w:t>-- **************************************************************</w:t>
      </w:r>
    </w:p>
    <w:p w14:paraId="56BDBAEC" w14:textId="77777777" w:rsidR="001C1F54" w:rsidRDefault="001C1F54" w:rsidP="001C1F54">
      <w:pPr>
        <w:pStyle w:val="PL"/>
        <w:rPr>
          <w:snapToGrid w:val="0"/>
        </w:rPr>
      </w:pPr>
      <w:r>
        <w:rPr>
          <w:snapToGrid w:val="0"/>
        </w:rPr>
        <w:t>--</w:t>
      </w:r>
    </w:p>
    <w:p w14:paraId="47B8D304" w14:textId="77777777" w:rsidR="001C1F54" w:rsidRDefault="001C1F54" w:rsidP="001C1F54">
      <w:pPr>
        <w:pStyle w:val="PL"/>
        <w:spacing w:line="0" w:lineRule="atLeast"/>
        <w:outlineLvl w:val="3"/>
        <w:rPr>
          <w:rFonts w:cs="Courier New"/>
          <w:noProof w:val="0"/>
          <w:snapToGrid w:val="0"/>
        </w:rPr>
      </w:pPr>
      <w:r>
        <w:rPr>
          <w:rFonts w:cs="Courier New"/>
          <w:noProof w:val="0"/>
          <w:snapToGrid w:val="0"/>
        </w:rPr>
        <w:t>-- IEs</w:t>
      </w:r>
    </w:p>
    <w:p w14:paraId="18840DC8" w14:textId="77777777" w:rsidR="001C1F54" w:rsidRDefault="001C1F54" w:rsidP="001C1F54">
      <w:pPr>
        <w:pStyle w:val="PL"/>
        <w:rPr>
          <w:snapToGrid w:val="0"/>
        </w:rPr>
      </w:pPr>
      <w:r>
        <w:rPr>
          <w:snapToGrid w:val="0"/>
        </w:rPr>
        <w:t>--</w:t>
      </w:r>
    </w:p>
    <w:p w14:paraId="1D117685" w14:textId="77777777" w:rsidR="001C1F54" w:rsidRDefault="001C1F54" w:rsidP="001C1F54">
      <w:pPr>
        <w:pStyle w:val="PL"/>
        <w:rPr>
          <w:snapToGrid w:val="0"/>
        </w:rPr>
      </w:pPr>
      <w:r>
        <w:rPr>
          <w:snapToGrid w:val="0"/>
        </w:rPr>
        <w:t>-- **************************************************************</w:t>
      </w:r>
    </w:p>
    <w:p w14:paraId="41FC7D05" w14:textId="77777777" w:rsidR="001C1F54" w:rsidRDefault="001C1F54" w:rsidP="001C1F54">
      <w:pPr>
        <w:pStyle w:val="PL"/>
        <w:rPr>
          <w:snapToGrid w:val="0"/>
        </w:rPr>
      </w:pPr>
    </w:p>
    <w:p w14:paraId="0E550535" w14:textId="77777777" w:rsidR="001C1F54" w:rsidRDefault="001C1F54" w:rsidP="001C1F54">
      <w:pPr>
        <w:pStyle w:val="PL"/>
        <w:rPr>
          <w:snapToGrid w:val="0"/>
        </w:rPr>
      </w:pPr>
      <w:r>
        <w:rPr>
          <w:snapToGrid w:val="0"/>
        </w:rPr>
        <w:t>id-E-RABs-Admitted-Item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0</w:t>
      </w:r>
    </w:p>
    <w:p w14:paraId="6EB5744E" w14:textId="77777777" w:rsidR="001C1F54" w:rsidRDefault="001C1F54" w:rsidP="001C1F54">
      <w:pPr>
        <w:pStyle w:val="PL"/>
        <w:rPr>
          <w:snapToGrid w:val="0"/>
        </w:rPr>
      </w:pPr>
      <w:r>
        <w:rPr>
          <w:snapToGrid w:val="0"/>
        </w:rPr>
        <w:t>id-E-RABs-Admitted-List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w:t>
      </w:r>
    </w:p>
    <w:p w14:paraId="423BBB10" w14:textId="77777777" w:rsidR="001C1F54" w:rsidRPr="001C1F54" w:rsidRDefault="001C1F54" w:rsidP="001C1F54">
      <w:pPr>
        <w:pStyle w:val="PL"/>
        <w:rPr>
          <w:snapToGrid w:val="0"/>
          <w:lang w:val="it-IT"/>
        </w:rPr>
      </w:pPr>
      <w:r w:rsidRPr="001C1F54">
        <w:rPr>
          <w:snapToGrid w:val="0"/>
          <w:lang w:val="it-IT"/>
        </w:rPr>
        <w:t>id-E-RAB-Item</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2</w:t>
      </w:r>
    </w:p>
    <w:p w14:paraId="08842FDB" w14:textId="77777777" w:rsidR="001C1F54" w:rsidRDefault="001C1F54" w:rsidP="001C1F54">
      <w:pPr>
        <w:pStyle w:val="PL"/>
        <w:rPr>
          <w:snapToGrid w:val="0"/>
        </w:rPr>
      </w:pPr>
      <w:r>
        <w:rPr>
          <w:snapToGrid w:val="0"/>
        </w:rPr>
        <w:t>id-E-RABs-NotAdmitted-List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w:t>
      </w:r>
    </w:p>
    <w:p w14:paraId="522C8C45" w14:textId="77777777" w:rsidR="001C1F54" w:rsidRPr="001C1F54" w:rsidRDefault="001C1F54" w:rsidP="001C1F54">
      <w:pPr>
        <w:pStyle w:val="PL"/>
        <w:rPr>
          <w:snapToGrid w:val="0"/>
          <w:lang w:val="it-IT"/>
        </w:rPr>
      </w:pPr>
      <w:r w:rsidRPr="001C1F54">
        <w:rPr>
          <w:snapToGrid w:val="0"/>
          <w:lang w:val="it-IT"/>
        </w:rPr>
        <w:t>id-E-RABs-ToBeSetup-Item</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4</w:t>
      </w:r>
    </w:p>
    <w:p w14:paraId="120E1740" w14:textId="77777777" w:rsidR="001C1F54" w:rsidRPr="001C1F54" w:rsidRDefault="001C1F54" w:rsidP="001C1F54">
      <w:pPr>
        <w:pStyle w:val="PL"/>
        <w:rPr>
          <w:snapToGrid w:val="0"/>
          <w:lang w:val="it-IT"/>
        </w:rPr>
      </w:pPr>
      <w:r w:rsidRPr="001C1F54">
        <w:rPr>
          <w:snapToGrid w:val="0"/>
          <w:lang w:val="it-IT"/>
        </w:rPr>
        <w:t>id-Cause</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5</w:t>
      </w:r>
    </w:p>
    <w:p w14:paraId="419EA01B" w14:textId="77777777" w:rsidR="001C1F54" w:rsidRPr="001C1F54" w:rsidRDefault="001C1F54" w:rsidP="001C1F54">
      <w:pPr>
        <w:pStyle w:val="PL"/>
        <w:rPr>
          <w:snapToGrid w:val="0"/>
          <w:lang w:val="it-IT"/>
        </w:rPr>
      </w:pPr>
      <w:r w:rsidRPr="001C1F54">
        <w:rPr>
          <w:snapToGrid w:val="0"/>
          <w:lang w:val="it-IT"/>
        </w:rPr>
        <w:t>id-CellInformation</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6</w:t>
      </w:r>
    </w:p>
    <w:p w14:paraId="7D710BF0" w14:textId="77777777" w:rsidR="001C1F54" w:rsidRPr="00BD6CD4" w:rsidRDefault="001C1F54" w:rsidP="001C1F54">
      <w:pPr>
        <w:pStyle w:val="PL"/>
        <w:rPr>
          <w:snapToGrid w:val="0"/>
          <w:lang w:val="it-IT"/>
        </w:rPr>
      </w:pPr>
      <w:r w:rsidRPr="00BD6CD4">
        <w:rPr>
          <w:snapToGrid w:val="0"/>
          <w:lang w:val="it-IT"/>
        </w:rPr>
        <w:t>id-CellInformation-Item</w:t>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t>ProtocolIE-ID ::= 7</w:t>
      </w:r>
    </w:p>
    <w:p w14:paraId="74E3F81C" w14:textId="77777777" w:rsidR="001C1F54" w:rsidRPr="00BD6CD4" w:rsidRDefault="001C1F54" w:rsidP="001C1F54">
      <w:pPr>
        <w:pStyle w:val="PL"/>
        <w:rPr>
          <w:snapToGrid w:val="0"/>
          <w:lang w:val="it-IT"/>
        </w:rPr>
      </w:pPr>
      <w:r w:rsidRPr="00BD6CD4">
        <w:rPr>
          <w:snapToGrid w:val="0"/>
          <w:lang w:val="it-IT"/>
        </w:rPr>
        <w:t>id-New-eNB-UE-X2AP-ID</w:t>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t>ProtocolIE-ID ::= 9</w:t>
      </w:r>
    </w:p>
    <w:p w14:paraId="68B2492C" w14:textId="77777777" w:rsidR="001C1F54" w:rsidRPr="00BD6CD4" w:rsidRDefault="001C1F54" w:rsidP="001C1F54">
      <w:pPr>
        <w:pStyle w:val="PL"/>
        <w:rPr>
          <w:snapToGrid w:val="0"/>
          <w:lang w:val="it-IT"/>
        </w:rPr>
      </w:pPr>
      <w:r w:rsidRPr="00BD6CD4">
        <w:rPr>
          <w:snapToGrid w:val="0"/>
          <w:lang w:val="it-IT"/>
        </w:rPr>
        <w:t>id-Old-eNB-UE-X2AP-ID</w:t>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t>ProtocolIE-ID ::= 10</w:t>
      </w:r>
    </w:p>
    <w:p w14:paraId="1AAE18B2" w14:textId="77777777" w:rsidR="001C1F54" w:rsidRDefault="001C1F54" w:rsidP="001C1F54">
      <w:pPr>
        <w:pStyle w:val="PL"/>
        <w:rPr>
          <w:snapToGrid w:val="0"/>
        </w:rPr>
      </w:pPr>
      <w:r>
        <w:rPr>
          <w:snapToGrid w:val="0"/>
        </w:rPr>
        <w:t>id-TargetCell-ID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11</w:t>
      </w:r>
    </w:p>
    <w:p w14:paraId="23F613DF" w14:textId="77777777" w:rsidR="001C1F54" w:rsidRDefault="001C1F54" w:rsidP="001C1F54">
      <w:pPr>
        <w:pStyle w:val="PL"/>
        <w:rPr>
          <w:snapToGrid w:val="0"/>
        </w:rPr>
      </w:pPr>
      <w:r>
        <w:rPr>
          <w:snapToGrid w:val="0"/>
        </w:rPr>
        <w:t>id-TargeteNBtoSource-eNBTransparentContainer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12</w:t>
      </w:r>
    </w:p>
    <w:p w14:paraId="3265161F" w14:textId="77777777" w:rsidR="001C1F54" w:rsidRPr="001C1F54" w:rsidRDefault="001C1F54" w:rsidP="001C1F54">
      <w:pPr>
        <w:pStyle w:val="PL"/>
        <w:rPr>
          <w:snapToGrid w:val="0"/>
          <w:lang w:val="it-IT"/>
        </w:rPr>
      </w:pPr>
      <w:r w:rsidRPr="001C1F54">
        <w:rPr>
          <w:snapToGrid w:val="0"/>
          <w:lang w:val="it-IT"/>
        </w:rPr>
        <w:t>id-TraceActivation</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13</w:t>
      </w:r>
    </w:p>
    <w:p w14:paraId="6B0E815F" w14:textId="77777777" w:rsidR="001C1F54" w:rsidRPr="001C1F54" w:rsidRDefault="001C1F54" w:rsidP="001C1F54">
      <w:pPr>
        <w:pStyle w:val="PL"/>
        <w:rPr>
          <w:snapToGrid w:val="0"/>
          <w:lang w:val="it-IT"/>
        </w:rPr>
      </w:pPr>
      <w:r w:rsidRPr="001C1F54">
        <w:rPr>
          <w:snapToGrid w:val="0"/>
          <w:lang w:val="it-IT"/>
        </w:rPr>
        <w:t>id-UE-ContextInformation</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14</w:t>
      </w:r>
    </w:p>
    <w:p w14:paraId="2685F8BF" w14:textId="77777777" w:rsidR="001C1F54" w:rsidRPr="001C1F54" w:rsidRDefault="001C1F54" w:rsidP="001C1F54">
      <w:pPr>
        <w:pStyle w:val="PL"/>
        <w:rPr>
          <w:snapToGrid w:val="0"/>
          <w:lang w:val="it-IT"/>
        </w:rPr>
      </w:pPr>
      <w:r w:rsidRPr="001C1F54">
        <w:rPr>
          <w:snapToGrid w:val="0"/>
          <w:lang w:val="it-IT"/>
        </w:rPr>
        <w:t>id-UE-HistoryInformation</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15</w:t>
      </w:r>
    </w:p>
    <w:p w14:paraId="7CA48C21" w14:textId="77777777" w:rsidR="001C1F54" w:rsidRPr="001C1F54" w:rsidRDefault="001C1F54" w:rsidP="001C1F54">
      <w:pPr>
        <w:pStyle w:val="PL"/>
        <w:rPr>
          <w:snapToGrid w:val="0"/>
          <w:lang w:val="it-IT"/>
        </w:rPr>
      </w:pPr>
      <w:r w:rsidRPr="001C1F54">
        <w:rPr>
          <w:snapToGrid w:val="0"/>
          <w:lang w:val="it-IT"/>
        </w:rPr>
        <w:t>id-UE-X2AP-ID</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16</w:t>
      </w:r>
    </w:p>
    <w:p w14:paraId="4FA0B889" w14:textId="77777777" w:rsidR="001C1F54" w:rsidRPr="001C1F54" w:rsidRDefault="001C1F54" w:rsidP="001C1F54">
      <w:pPr>
        <w:pStyle w:val="PL"/>
        <w:rPr>
          <w:snapToGrid w:val="0"/>
          <w:lang w:val="it-IT"/>
        </w:rPr>
      </w:pPr>
      <w:r w:rsidRPr="001C1F54">
        <w:rPr>
          <w:snapToGrid w:val="0"/>
          <w:lang w:val="it-IT"/>
        </w:rPr>
        <w:t>id-CriticalityDiagnostics</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17</w:t>
      </w:r>
    </w:p>
    <w:p w14:paraId="63D444FF" w14:textId="77777777" w:rsidR="001C1F54" w:rsidRDefault="001C1F54" w:rsidP="001C1F54">
      <w:pPr>
        <w:pStyle w:val="PL"/>
        <w:rPr>
          <w:snapToGrid w:val="0"/>
        </w:rPr>
      </w:pPr>
      <w:r>
        <w:rPr>
          <w:snapToGrid w:val="0"/>
        </w:rPr>
        <w:t>id-E-RABs-SubjectToStatusTransfer-List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18</w:t>
      </w:r>
    </w:p>
    <w:p w14:paraId="6167D3AF" w14:textId="77777777" w:rsidR="001C1F54" w:rsidRDefault="001C1F54" w:rsidP="001C1F54">
      <w:pPr>
        <w:pStyle w:val="PL"/>
        <w:rPr>
          <w:snapToGrid w:val="0"/>
        </w:rPr>
      </w:pPr>
      <w:r>
        <w:rPr>
          <w:snapToGrid w:val="0"/>
        </w:rPr>
        <w:t>id-E-RABs-SubjectToStatusTransfer-Item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19</w:t>
      </w:r>
    </w:p>
    <w:p w14:paraId="6730D3BD" w14:textId="77777777" w:rsidR="001C1F54" w:rsidRPr="00BD6CD4" w:rsidRDefault="001C1F54" w:rsidP="001C1F54">
      <w:pPr>
        <w:pStyle w:val="PL"/>
        <w:rPr>
          <w:snapToGrid w:val="0"/>
        </w:rPr>
      </w:pPr>
      <w:r w:rsidRPr="00BD6CD4">
        <w:rPr>
          <w:snapToGrid w:val="0"/>
        </w:rPr>
        <w:t>id-ServedCells</w:t>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 20</w:t>
      </w:r>
    </w:p>
    <w:p w14:paraId="5737DA77" w14:textId="77777777" w:rsidR="001C1F54" w:rsidRPr="00BD6CD4" w:rsidRDefault="001C1F54" w:rsidP="001C1F54">
      <w:pPr>
        <w:pStyle w:val="PL"/>
        <w:rPr>
          <w:snapToGrid w:val="0"/>
        </w:rPr>
      </w:pPr>
      <w:r w:rsidRPr="00BD6CD4">
        <w:rPr>
          <w:snapToGrid w:val="0"/>
        </w:rPr>
        <w:t>id-GlobalENB-ID</w:t>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 21</w:t>
      </w:r>
    </w:p>
    <w:p w14:paraId="14C4FB26" w14:textId="77777777" w:rsidR="001C1F54" w:rsidRPr="00BD6CD4" w:rsidRDefault="001C1F54" w:rsidP="001C1F54">
      <w:pPr>
        <w:pStyle w:val="PL"/>
        <w:rPr>
          <w:snapToGrid w:val="0"/>
        </w:rPr>
      </w:pPr>
      <w:r w:rsidRPr="00BD6CD4">
        <w:rPr>
          <w:snapToGrid w:val="0"/>
        </w:rPr>
        <w:t>id-TimeToWait</w:t>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 22</w:t>
      </w:r>
    </w:p>
    <w:p w14:paraId="63E39434" w14:textId="77777777" w:rsidR="001C1F54" w:rsidRPr="00BD6CD4" w:rsidRDefault="001C1F54" w:rsidP="001C1F54">
      <w:pPr>
        <w:pStyle w:val="PL"/>
        <w:rPr>
          <w:snapToGrid w:val="0"/>
        </w:rPr>
      </w:pPr>
      <w:r w:rsidRPr="00BD6CD4">
        <w:rPr>
          <w:snapToGrid w:val="0"/>
        </w:rPr>
        <w:t>id-GUMMEI-ID</w:t>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 23</w:t>
      </w:r>
    </w:p>
    <w:p w14:paraId="2CB97FF5" w14:textId="77777777" w:rsidR="001C1F54" w:rsidRPr="00BD6CD4" w:rsidRDefault="001C1F54" w:rsidP="001C1F54">
      <w:pPr>
        <w:pStyle w:val="PL"/>
        <w:rPr>
          <w:snapToGrid w:val="0"/>
        </w:rPr>
      </w:pPr>
      <w:r w:rsidRPr="00BD6CD4">
        <w:rPr>
          <w:snapToGrid w:val="0"/>
        </w:rPr>
        <w:t>id-GUGroupIDList</w:t>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 24</w:t>
      </w:r>
    </w:p>
    <w:p w14:paraId="636EB783" w14:textId="77777777" w:rsidR="001C1F54" w:rsidRPr="00BD6CD4" w:rsidRDefault="001C1F54" w:rsidP="001C1F54">
      <w:pPr>
        <w:pStyle w:val="PL"/>
        <w:rPr>
          <w:snapToGrid w:val="0"/>
        </w:rPr>
      </w:pPr>
      <w:r w:rsidRPr="00BD6CD4">
        <w:rPr>
          <w:snapToGrid w:val="0"/>
        </w:rPr>
        <w:t>id-ServedCellsToAdd</w:t>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 25</w:t>
      </w:r>
    </w:p>
    <w:p w14:paraId="298310CE" w14:textId="77777777" w:rsidR="001C1F54" w:rsidRPr="001C1F54" w:rsidRDefault="001C1F54" w:rsidP="001C1F54">
      <w:pPr>
        <w:pStyle w:val="PL"/>
        <w:rPr>
          <w:snapToGrid w:val="0"/>
          <w:lang w:val="it-IT"/>
        </w:rPr>
      </w:pPr>
      <w:r w:rsidRPr="001C1F54">
        <w:rPr>
          <w:snapToGrid w:val="0"/>
          <w:lang w:val="it-IT"/>
        </w:rPr>
        <w:t>id-ServedCellsToModify</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26</w:t>
      </w:r>
    </w:p>
    <w:p w14:paraId="24287E1D" w14:textId="77777777" w:rsidR="001C1F54" w:rsidRPr="001C1F54" w:rsidRDefault="001C1F54" w:rsidP="001C1F54">
      <w:pPr>
        <w:pStyle w:val="PL"/>
        <w:rPr>
          <w:snapToGrid w:val="0"/>
          <w:lang w:val="it-IT"/>
        </w:rPr>
      </w:pPr>
      <w:r w:rsidRPr="001C1F54">
        <w:rPr>
          <w:snapToGrid w:val="0"/>
          <w:lang w:val="it-IT"/>
        </w:rPr>
        <w:t>id-ServedCellsToDelete</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27</w:t>
      </w:r>
    </w:p>
    <w:p w14:paraId="407AD8C1" w14:textId="77777777" w:rsidR="001C1F54" w:rsidRPr="001C1F54" w:rsidRDefault="001C1F54" w:rsidP="001C1F54">
      <w:pPr>
        <w:pStyle w:val="PL"/>
        <w:rPr>
          <w:snapToGrid w:val="0"/>
          <w:lang w:val="it-IT"/>
        </w:rPr>
      </w:pPr>
      <w:r w:rsidRPr="001C1F54">
        <w:rPr>
          <w:snapToGrid w:val="0"/>
          <w:lang w:val="it-IT"/>
        </w:rPr>
        <w:t>id-Registration-Request</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28</w:t>
      </w:r>
    </w:p>
    <w:p w14:paraId="43DA431F" w14:textId="77777777" w:rsidR="001C1F54" w:rsidRPr="001C1F54" w:rsidRDefault="001C1F54" w:rsidP="001C1F54">
      <w:pPr>
        <w:pStyle w:val="PL"/>
        <w:rPr>
          <w:snapToGrid w:val="0"/>
          <w:lang w:val="it-IT"/>
        </w:rPr>
      </w:pPr>
      <w:r w:rsidRPr="001C1F54">
        <w:rPr>
          <w:snapToGrid w:val="0"/>
          <w:lang w:val="it-IT"/>
        </w:rPr>
        <w:t>id-CellToReport</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29</w:t>
      </w:r>
    </w:p>
    <w:p w14:paraId="274DE264" w14:textId="77777777" w:rsidR="001C1F54" w:rsidRPr="001C1F54" w:rsidRDefault="001C1F54" w:rsidP="001C1F54">
      <w:pPr>
        <w:pStyle w:val="PL"/>
        <w:rPr>
          <w:snapToGrid w:val="0"/>
          <w:lang w:val="it-IT"/>
        </w:rPr>
      </w:pPr>
      <w:r w:rsidRPr="001C1F54">
        <w:rPr>
          <w:snapToGrid w:val="0"/>
          <w:lang w:val="it-IT"/>
        </w:rPr>
        <w:t>id-ReportingPeriodicity</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30</w:t>
      </w:r>
    </w:p>
    <w:p w14:paraId="71F2DFE8" w14:textId="77777777" w:rsidR="001C1F54" w:rsidRPr="00BD6CD4" w:rsidRDefault="001C1F54" w:rsidP="001C1F54">
      <w:pPr>
        <w:pStyle w:val="PL"/>
        <w:rPr>
          <w:snapToGrid w:val="0"/>
          <w:lang w:val="it-IT"/>
        </w:rPr>
      </w:pPr>
      <w:r w:rsidRPr="00BD6CD4">
        <w:rPr>
          <w:snapToGrid w:val="0"/>
          <w:lang w:val="it-IT"/>
        </w:rPr>
        <w:t>id-CellToReport-Item</w:t>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t>ProtocolIE-ID ::= 31</w:t>
      </w:r>
    </w:p>
    <w:p w14:paraId="0D84AF5C" w14:textId="77777777" w:rsidR="001C1F54" w:rsidRPr="00BD6CD4" w:rsidRDefault="001C1F54" w:rsidP="001C1F54">
      <w:pPr>
        <w:pStyle w:val="PL"/>
        <w:rPr>
          <w:snapToGrid w:val="0"/>
          <w:lang w:val="it-IT"/>
        </w:rPr>
      </w:pPr>
      <w:r w:rsidRPr="00BD6CD4">
        <w:rPr>
          <w:snapToGrid w:val="0"/>
          <w:lang w:val="it-IT"/>
        </w:rPr>
        <w:t>id-CellMeasurementResult</w:t>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t>ProtocolIE-ID ::= 32</w:t>
      </w:r>
    </w:p>
    <w:p w14:paraId="36481B70" w14:textId="77777777" w:rsidR="001C1F54" w:rsidRDefault="001C1F54" w:rsidP="001C1F54">
      <w:pPr>
        <w:pStyle w:val="PL"/>
        <w:rPr>
          <w:snapToGrid w:val="0"/>
        </w:rPr>
      </w:pPr>
      <w:r>
        <w:rPr>
          <w:snapToGrid w:val="0"/>
        </w:rPr>
        <w:t>id-CellMeasurementResult-Item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33</w:t>
      </w:r>
    </w:p>
    <w:p w14:paraId="07516850" w14:textId="77777777" w:rsidR="001C1F54" w:rsidRDefault="001C1F54" w:rsidP="001C1F54">
      <w:pPr>
        <w:pStyle w:val="PL"/>
        <w:rPr>
          <w:snapToGrid w:val="0"/>
        </w:rPr>
      </w:pPr>
      <w:r>
        <w:rPr>
          <w:snapToGrid w:val="0"/>
        </w:rPr>
        <w:t>id-GUGroupIDToAddList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34</w:t>
      </w:r>
    </w:p>
    <w:p w14:paraId="591B899F" w14:textId="77777777" w:rsidR="001C1F54" w:rsidRDefault="001C1F54" w:rsidP="001C1F54">
      <w:pPr>
        <w:pStyle w:val="PL"/>
        <w:rPr>
          <w:snapToGrid w:val="0"/>
        </w:rPr>
      </w:pPr>
      <w:r>
        <w:rPr>
          <w:snapToGrid w:val="0"/>
        </w:rPr>
        <w:t>id-GUGroupIDToDeleteList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35</w:t>
      </w:r>
    </w:p>
    <w:p w14:paraId="107B7A52" w14:textId="77777777" w:rsidR="001C1F54" w:rsidRDefault="001C1F54" w:rsidP="001C1F54">
      <w:pPr>
        <w:pStyle w:val="PL"/>
        <w:rPr>
          <w:rFonts w:eastAsia="MS Mincho"/>
          <w:snapToGrid w:val="0"/>
        </w:rPr>
      </w:pPr>
      <w:r>
        <w:rPr>
          <w:snapToGrid w:val="0"/>
        </w:rPr>
        <w:t>id-</w:t>
      </w:r>
      <w:r>
        <w:rPr>
          <w:rFonts w:eastAsia="MS Mincho"/>
          <w:snapToGrid w:val="0"/>
        </w:rPr>
        <w:t>SRVCCOperationPossible</w:t>
      </w:r>
      <w:r>
        <w:rPr>
          <w:rFonts w:eastAsia="MS Mincho"/>
          <w:snapToGrid w:val="0"/>
        </w:rPr>
        <w:tab/>
      </w:r>
      <w:r>
        <w:rPr>
          <w:rFonts w:eastAsia="MS Mincho"/>
          <w:snapToGrid w:val="0"/>
        </w:rPr>
        <w:tab/>
      </w:r>
      <w:r>
        <w:rPr>
          <w:rFonts w:eastAsia="MS Mincho"/>
          <w:snapToGrid w:val="0"/>
        </w:rPr>
        <w:tab/>
      </w:r>
      <w:r>
        <w:rPr>
          <w:rFonts w:eastAsia="MS Mincho"/>
          <w:snapToGrid w:val="0"/>
        </w:rPr>
        <w:tab/>
      </w:r>
      <w:r>
        <w:rPr>
          <w:rFonts w:eastAsia="MS Mincho"/>
          <w:snapToGrid w:val="0"/>
        </w:rPr>
        <w:tab/>
      </w:r>
      <w:r>
        <w:rPr>
          <w:rFonts w:eastAsia="MS Mincho"/>
          <w:snapToGrid w:val="0"/>
        </w:rPr>
        <w:tab/>
      </w:r>
      <w:r>
        <w:rPr>
          <w:rFonts w:eastAsia="MS Mincho"/>
          <w:snapToGrid w:val="0"/>
        </w:rPr>
        <w:tab/>
      </w:r>
      <w:r>
        <w:rPr>
          <w:rFonts w:eastAsia="MS Mincho"/>
          <w:snapToGrid w:val="0"/>
        </w:rPr>
        <w:tab/>
      </w:r>
      <w:r>
        <w:rPr>
          <w:rFonts w:eastAsia="MS Mincho"/>
          <w:snapToGrid w:val="0"/>
        </w:rPr>
        <w:tab/>
      </w:r>
      <w:r>
        <w:rPr>
          <w:rFonts w:eastAsia="MS Mincho"/>
          <w:snapToGrid w:val="0"/>
        </w:rPr>
        <w:tab/>
      </w:r>
      <w:r>
        <w:rPr>
          <w:rFonts w:eastAsia="MS Mincho"/>
          <w:snapToGrid w:val="0"/>
        </w:rPr>
        <w:tab/>
      </w:r>
      <w:r>
        <w:rPr>
          <w:rFonts w:eastAsia="MS Mincho"/>
          <w:snapToGrid w:val="0"/>
        </w:rPr>
        <w:tab/>
      </w:r>
      <w:r>
        <w:rPr>
          <w:rFonts w:eastAsia="MS Mincho"/>
          <w:snapToGrid w:val="0"/>
        </w:rPr>
        <w:tab/>
      </w:r>
      <w:r>
        <w:rPr>
          <w:snapToGrid w:val="0"/>
        </w:rPr>
        <w:t xml:space="preserve">ProtocolIE-ID ::= </w:t>
      </w:r>
      <w:r>
        <w:rPr>
          <w:rFonts w:eastAsia="MS Mincho"/>
          <w:snapToGrid w:val="0"/>
        </w:rPr>
        <w:t>36</w:t>
      </w:r>
    </w:p>
    <w:p w14:paraId="6C10624B" w14:textId="77777777" w:rsidR="001C1F54" w:rsidRDefault="001C1F54" w:rsidP="001C1F54">
      <w:pPr>
        <w:pStyle w:val="PL"/>
        <w:rPr>
          <w:snapToGrid w:val="0"/>
        </w:rPr>
      </w:pPr>
      <w:r>
        <w:rPr>
          <w:snapToGrid w:val="0"/>
        </w:rPr>
        <w:t>id-Measurement-ID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37</w:t>
      </w:r>
    </w:p>
    <w:p w14:paraId="4B97D487" w14:textId="77777777" w:rsidR="001C1F54" w:rsidRDefault="001C1F54" w:rsidP="001C1F54">
      <w:pPr>
        <w:pStyle w:val="PL"/>
        <w:rPr>
          <w:snapToGrid w:val="0"/>
        </w:rPr>
      </w:pPr>
      <w:r>
        <w:rPr>
          <w:snapToGrid w:val="0"/>
        </w:rPr>
        <w:t>id-ReportCharacteristics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w:t>
      </w:r>
    </w:p>
    <w:p w14:paraId="1AC10D7F" w14:textId="77777777" w:rsidR="001C1F54" w:rsidRDefault="001C1F54" w:rsidP="001C1F54">
      <w:pPr>
        <w:pStyle w:val="PL"/>
        <w:rPr>
          <w:snapToGrid w:val="0"/>
        </w:rPr>
      </w:pPr>
      <w:r>
        <w:rPr>
          <w:snapToGrid w:val="0"/>
        </w:rPr>
        <w:t>id-ENB1-Measurement-ID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w:t>
      </w:r>
    </w:p>
    <w:p w14:paraId="7B2F7B6D" w14:textId="77777777" w:rsidR="001C1F54" w:rsidRDefault="001C1F54" w:rsidP="001C1F54">
      <w:pPr>
        <w:pStyle w:val="PL"/>
        <w:rPr>
          <w:snapToGrid w:val="0"/>
        </w:rPr>
      </w:pPr>
      <w:r>
        <w:rPr>
          <w:snapToGrid w:val="0"/>
        </w:rPr>
        <w:t>id-ENB2-Measurement-ID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40</w:t>
      </w:r>
    </w:p>
    <w:p w14:paraId="679F10F0" w14:textId="77777777" w:rsidR="001C1F54" w:rsidRDefault="001C1F54" w:rsidP="001C1F54">
      <w:pPr>
        <w:pStyle w:val="PL"/>
        <w:rPr>
          <w:snapToGrid w:val="0"/>
        </w:rPr>
      </w:pPr>
      <w:r>
        <w:rPr>
          <w:snapToGrid w:val="0"/>
        </w:rPr>
        <w:t>id-Number-of-Antennaports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41</w:t>
      </w:r>
    </w:p>
    <w:p w14:paraId="5C59A944" w14:textId="77777777" w:rsidR="001C1F54" w:rsidRDefault="001C1F54" w:rsidP="001C1F54">
      <w:pPr>
        <w:pStyle w:val="PL"/>
        <w:rPr>
          <w:snapToGrid w:val="0"/>
        </w:rPr>
      </w:pPr>
      <w:r>
        <w:t>id-</w:t>
      </w:r>
      <w:r>
        <w:rPr>
          <w:snapToGrid w:val="0"/>
        </w:rPr>
        <w:t>CompositeAvailableCapacityGroup</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w:t>
      </w:r>
    </w:p>
    <w:p w14:paraId="76BF8CFC" w14:textId="77777777" w:rsidR="001C1F54" w:rsidRDefault="001C1F54" w:rsidP="001C1F54">
      <w:pPr>
        <w:pStyle w:val="PL"/>
        <w:rPr>
          <w:snapToGrid w:val="0"/>
        </w:rPr>
      </w:pPr>
      <w:r>
        <w:rPr>
          <w:snapToGrid w:val="0"/>
        </w:rPr>
        <w:t>id-ENB1-Cell-ID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w:t>
      </w:r>
    </w:p>
    <w:p w14:paraId="2D90A658" w14:textId="77777777" w:rsidR="001C1F54" w:rsidRDefault="001C1F54" w:rsidP="001C1F54">
      <w:pPr>
        <w:pStyle w:val="PL"/>
        <w:rPr>
          <w:snapToGrid w:val="0"/>
        </w:rPr>
      </w:pPr>
      <w:r>
        <w:rPr>
          <w:snapToGrid w:val="0"/>
        </w:rPr>
        <w:t>id-ENB2-Cell-ID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44</w:t>
      </w:r>
    </w:p>
    <w:p w14:paraId="214A4F1E" w14:textId="77777777" w:rsidR="001C1F54" w:rsidRDefault="001C1F54" w:rsidP="001C1F54">
      <w:pPr>
        <w:pStyle w:val="PL"/>
        <w:rPr>
          <w:snapToGrid w:val="0"/>
        </w:rPr>
      </w:pPr>
      <w:r>
        <w:rPr>
          <w:snapToGrid w:val="0"/>
        </w:rPr>
        <w:t>id-ENB2-Proposed-Mobility-Parameters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45</w:t>
      </w:r>
    </w:p>
    <w:p w14:paraId="3ACA00E0" w14:textId="77777777" w:rsidR="001C1F54" w:rsidRDefault="001C1F54" w:rsidP="001C1F54">
      <w:pPr>
        <w:pStyle w:val="PL"/>
        <w:rPr>
          <w:snapToGrid w:val="0"/>
        </w:rPr>
      </w:pPr>
      <w:r>
        <w:rPr>
          <w:snapToGrid w:val="0"/>
        </w:rPr>
        <w:t>id-ENB1-Mobility-Parameters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46</w:t>
      </w:r>
    </w:p>
    <w:p w14:paraId="72905615" w14:textId="77777777" w:rsidR="001C1F54" w:rsidRDefault="001C1F54" w:rsidP="001C1F54">
      <w:pPr>
        <w:pStyle w:val="PL"/>
        <w:rPr>
          <w:snapToGrid w:val="0"/>
        </w:rPr>
      </w:pPr>
      <w:r>
        <w:rPr>
          <w:snapToGrid w:val="0"/>
        </w:rPr>
        <w:t>id-ENB2-Mobility-Parameters-Modification-Range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47</w:t>
      </w:r>
    </w:p>
    <w:p w14:paraId="26435320" w14:textId="77777777" w:rsidR="001C1F54" w:rsidRPr="00BD6CD4" w:rsidRDefault="001C1F54" w:rsidP="001C1F54">
      <w:pPr>
        <w:pStyle w:val="PL"/>
        <w:rPr>
          <w:snapToGrid w:val="0"/>
        </w:rPr>
      </w:pPr>
      <w:r w:rsidRPr="00BD6CD4">
        <w:rPr>
          <w:snapToGrid w:val="0"/>
        </w:rPr>
        <w:t>id-FailureCellPCI</w:t>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 48</w:t>
      </w:r>
    </w:p>
    <w:p w14:paraId="7FD8B0E3" w14:textId="77777777" w:rsidR="001C1F54" w:rsidRPr="00BD6CD4" w:rsidRDefault="001C1F54" w:rsidP="001C1F54">
      <w:pPr>
        <w:pStyle w:val="PL"/>
        <w:rPr>
          <w:snapToGrid w:val="0"/>
        </w:rPr>
      </w:pPr>
      <w:r w:rsidRPr="00BD6CD4">
        <w:rPr>
          <w:snapToGrid w:val="0"/>
        </w:rPr>
        <w:t>id-Re-establishmentCellECGI</w:t>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 49</w:t>
      </w:r>
    </w:p>
    <w:p w14:paraId="3706F27F" w14:textId="77777777" w:rsidR="001C1F54" w:rsidRPr="00BD6CD4" w:rsidRDefault="001C1F54" w:rsidP="001C1F54">
      <w:pPr>
        <w:pStyle w:val="PL"/>
        <w:rPr>
          <w:snapToGrid w:val="0"/>
        </w:rPr>
      </w:pPr>
      <w:r w:rsidRPr="00BD6CD4">
        <w:rPr>
          <w:snapToGrid w:val="0"/>
        </w:rPr>
        <w:t>id-FailureCellCRNTI</w:t>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 50</w:t>
      </w:r>
    </w:p>
    <w:p w14:paraId="2091B9B2" w14:textId="77777777" w:rsidR="001C1F54" w:rsidRPr="00BD6CD4" w:rsidRDefault="001C1F54" w:rsidP="001C1F54">
      <w:pPr>
        <w:pStyle w:val="PL"/>
        <w:rPr>
          <w:snapToGrid w:val="0"/>
        </w:rPr>
      </w:pPr>
      <w:r w:rsidRPr="00BD6CD4">
        <w:rPr>
          <w:snapToGrid w:val="0"/>
        </w:rPr>
        <w:t>id-ShortMAC-I</w:t>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 51</w:t>
      </w:r>
    </w:p>
    <w:p w14:paraId="118DA70D" w14:textId="77777777" w:rsidR="001C1F54" w:rsidRPr="00BD6CD4" w:rsidRDefault="001C1F54" w:rsidP="001C1F54">
      <w:pPr>
        <w:pStyle w:val="PL"/>
        <w:rPr>
          <w:snapToGrid w:val="0"/>
        </w:rPr>
      </w:pPr>
      <w:r w:rsidRPr="00BD6CD4">
        <w:rPr>
          <w:snapToGrid w:val="0"/>
        </w:rPr>
        <w:t>id-SourceCellECGI</w:t>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 52</w:t>
      </w:r>
    </w:p>
    <w:p w14:paraId="024E58D8" w14:textId="77777777" w:rsidR="001C1F54" w:rsidRPr="001C1F54" w:rsidRDefault="001C1F54" w:rsidP="001C1F54">
      <w:pPr>
        <w:pStyle w:val="PL"/>
        <w:rPr>
          <w:snapToGrid w:val="0"/>
          <w:lang w:val="it-IT"/>
        </w:rPr>
      </w:pPr>
      <w:r w:rsidRPr="001C1F54">
        <w:rPr>
          <w:snapToGrid w:val="0"/>
          <w:lang w:val="it-IT"/>
        </w:rPr>
        <w:t>id-FailureCellECGI</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53</w:t>
      </w:r>
    </w:p>
    <w:p w14:paraId="12B31603" w14:textId="77777777" w:rsidR="001C1F54" w:rsidRPr="001C1F54" w:rsidRDefault="001C1F54" w:rsidP="001C1F54">
      <w:pPr>
        <w:pStyle w:val="PL"/>
        <w:rPr>
          <w:snapToGrid w:val="0"/>
          <w:lang w:val="it-IT"/>
        </w:rPr>
      </w:pPr>
      <w:r w:rsidRPr="001C1F54">
        <w:rPr>
          <w:snapToGrid w:val="0"/>
          <w:lang w:val="it-IT"/>
        </w:rPr>
        <w:t>id-HandoverReportType</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54</w:t>
      </w:r>
    </w:p>
    <w:p w14:paraId="7B6025C3" w14:textId="77777777" w:rsidR="001C1F54" w:rsidRPr="001C1F54" w:rsidRDefault="001C1F54" w:rsidP="001C1F54">
      <w:pPr>
        <w:pStyle w:val="PL"/>
        <w:rPr>
          <w:rFonts w:eastAsia="SimSun"/>
          <w:lang w:val="it-IT"/>
        </w:rPr>
      </w:pPr>
      <w:r w:rsidRPr="001C1F54">
        <w:rPr>
          <w:rFonts w:eastAsia="SimSun"/>
          <w:lang w:val="it-IT"/>
        </w:rPr>
        <w:t>id-P</w:t>
      </w:r>
      <w:r w:rsidRPr="001C1F54">
        <w:rPr>
          <w:lang w:val="it-IT"/>
        </w:rPr>
        <w:t>RACH</w:t>
      </w:r>
      <w:r w:rsidRPr="001C1F54">
        <w:rPr>
          <w:rFonts w:eastAsia="SimSun"/>
          <w:lang w:val="it-IT"/>
        </w:rPr>
        <w:t>-Configuration</w:t>
      </w:r>
      <w:r w:rsidRPr="001C1F54">
        <w:rPr>
          <w:lang w:val="it-IT"/>
        </w:rPr>
        <w:tab/>
      </w:r>
      <w:r w:rsidRPr="001C1F54">
        <w:rPr>
          <w:lang w:val="it-IT"/>
        </w:rPr>
        <w:tab/>
      </w:r>
      <w:r w:rsidRPr="001C1F54">
        <w:rPr>
          <w:lang w:val="it-IT"/>
        </w:rPr>
        <w:tab/>
      </w:r>
      <w:r w:rsidRPr="001C1F54">
        <w:rPr>
          <w:lang w:val="it-IT"/>
        </w:rPr>
        <w:tab/>
      </w:r>
      <w:r w:rsidRPr="001C1F54">
        <w:rPr>
          <w:lang w:val="it-IT"/>
        </w:rPr>
        <w:tab/>
      </w:r>
      <w:r w:rsidRPr="001C1F54">
        <w:rPr>
          <w:lang w:val="it-IT"/>
        </w:rPr>
        <w:tab/>
      </w:r>
      <w:r w:rsidRPr="001C1F54">
        <w:rPr>
          <w:lang w:val="it-IT"/>
        </w:rPr>
        <w:tab/>
      </w:r>
      <w:r w:rsidRPr="001C1F54">
        <w:rPr>
          <w:lang w:val="it-IT"/>
        </w:rPr>
        <w:tab/>
      </w:r>
      <w:r w:rsidRPr="001C1F54">
        <w:rPr>
          <w:lang w:val="it-IT"/>
        </w:rPr>
        <w:tab/>
      </w:r>
      <w:r w:rsidRPr="001C1F54">
        <w:rPr>
          <w:lang w:val="it-IT"/>
        </w:rPr>
        <w:tab/>
      </w:r>
      <w:r w:rsidRPr="001C1F54">
        <w:rPr>
          <w:lang w:val="it-IT"/>
        </w:rPr>
        <w:tab/>
      </w:r>
      <w:r w:rsidRPr="001C1F54">
        <w:rPr>
          <w:lang w:val="it-IT"/>
        </w:rPr>
        <w:tab/>
      </w:r>
      <w:r w:rsidRPr="001C1F54">
        <w:rPr>
          <w:lang w:val="it-IT"/>
        </w:rPr>
        <w:tab/>
      </w:r>
      <w:r w:rsidRPr="001C1F54">
        <w:rPr>
          <w:rFonts w:eastAsia="SimSun"/>
          <w:lang w:val="it-IT"/>
        </w:rPr>
        <w:tab/>
      </w:r>
      <w:r w:rsidRPr="001C1F54">
        <w:rPr>
          <w:lang w:val="it-IT"/>
        </w:rPr>
        <w:t xml:space="preserve">ProtocolIE-ID ::= </w:t>
      </w:r>
      <w:r w:rsidRPr="001C1F54">
        <w:rPr>
          <w:rFonts w:eastAsia="MS Mincho"/>
          <w:lang w:val="it-IT"/>
        </w:rPr>
        <w:t>55</w:t>
      </w:r>
    </w:p>
    <w:p w14:paraId="3295B548" w14:textId="77777777" w:rsidR="001C1F54" w:rsidRPr="001C1F54" w:rsidRDefault="001C1F54" w:rsidP="001C1F54">
      <w:pPr>
        <w:pStyle w:val="PL"/>
        <w:rPr>
          <w:snapToGrid w:val="0"/>
          <w:lang w:val="it-IT" w:eastAsia="zh-CN"/>
        </w:rPr>
      </w:pPr>
      <w:r w:rsidRPr="001C1F54">
        <w:rPr>
          <w:lang w:val="it-IT"/>
        </w:rPr>
        <w:t>id-MBSFN-Subframe</w:t>
      </w:r>
      <w:r w:rsidRPr="001C1F54">
        <w:rPr>
          <w:lang w:val="it-IT" w:eastAsia="zh-CN"/>
        </w:rPr>
        <w:t>-Info</w:t>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snapToGrid w:val="0"/>
          <w:lang w:val="it-IT"/>
        </w:rPr>
        <w:t>ProtocolIE-ID ::=</w:t>
      </w:r>
      <w:r w:rsidRPr="001C1F54">
        <w:rPr>
          <w:snapToGrid w:val="0"/>
          <w:lang w:val="it-IT" w:eastAsia="zh-CN"/>
        </w:rPr>
        <w:t xml:space="preserve"> 56</w:t>
      </w:r>
    </w:p>
    <w:p w14:paraId="34586658" w14:textId="77777777" w:rsidR="001C1F54" w:rsidRPr="001C1F54" w:rsidRDefault="001C1F54" w:rsidP="001C1F54">
      <w:pPr>
        <w:pStyle w:val="PL"/>
        <w:rPr>
          <w:snapToGrid w:val="0"/>
          <w:lang w:val="it-IT" w:eastAsia="en-GB"/>
        </w:rPr>
      </w:pPr>
      <w:r w:rsidRPr="001C1F54">
        <w:rPr>
          <w:snapToGrid w:val="0"/>
          <w:lang w:val="it-IT"/>
        </w:rPr>
        <w:t>id-ServedCellsToActivate</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57</w:t>
      </w:r>
    </w:p>
    <w:p w14:paraId="3E5B19FB" w14:textId="77777777" w:rsidR="001C1F54" w:rsidRPr="001C1F54" w:rsidRDefault="001C1F54" w:rsidP="001C1F54">
      <w:pPr>
        <w:pStyle w:val="PL"/>
        <w:rPr>
          <w:snapToGrid w:val="0"/>
          <w:lang w:val="it-IT"/>
        </w:rPr>
      </w:pPr>
      <w:r w:rsidRPr="001C1F54">
        <w:rPr>
          <w:snapToGrid w:val="0"/>
          <w:lang w:val="it-IT"/>
        </w:rPr>
        <w:t>id-ActivatedCellList</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58</w:t>
      </w:r>
    </w:p>
    <w:p w14:paraId="48008E1F" w14:textId="77777777" w:rsidR="001C1F54" w:rsidRPr="001C1F54" w:rsidRDefault="001C1F54" w:rsidP="001C1F54">
      <w:pPr>
        <w:pStyle w:val="PL"/>
        <w:rPr>
          <w:snapToGrid w:val="0"/>
          <w:lang w:val="it-IT"/>
        </w:rPr>
      </w:pPr>
      <w:r w:rsidRPr="001C1F54">
        <w:rPr>
          <w:snapToGrid w:val="0"/>
          <w:lang w:val="it-IT"/>
        </w:rPr>
        <w:t>id-DeactivationIndication</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59</w:t>
      </w:r>
    </w:p>
    <w:p w14:paraId="5859103B" w14:textId="77777777" w:rsidR="001C1F54" w:rsidRPr="001C1F54" w:rsidRDefault="001C1F54" w:rsidP="001C1F54">
      <w:pPr>
        <w:pStyle w:val="PL"/>
        <w:rPr>
          <w:snapToGrid w:val="0"/>
          <w:lang w:val="it-IT"/>
        </w:rPr>
      </w:pPr>
      <w:r w:rsidRPr="001C1F54">
        <w:rPr>
          <w:snapToGrid w:val="0"/>
          <w:lang w:val="it-IT"/>
        </w:rPr>
        <w:t>id-UE-RLF-Report-Container</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60</w:t>
      </w:r>
    </w:p>
    <w:p w14:paraId="6BD08085" w14:textId="77777777" w:rsidR="001C1F54" w:rsidRPr="001C1F54" w:rsidRDefault="001C1F54" w:rsidP="001C1F54">
      <w:pPr>
        <w:pStyle w:val="PL"/>
        <w:rPr>
          <w:snapToGrid w:val="0"/>
          <w:lang w:val="it-IT"/>
        </w:rPr>
      </w:pPr>
      <w:r w:rsidRPr="001C1F54">
        <w:rPr>
          <w:snapToGrid w:val="0"/>
          <w:lang w:val="it-IT"/>
        </w:rPr>
        <w:t>id-ABSInformation</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61</w:t>
      </w:r>
    </w:p>
    <w:p w14:paraId="38DF6D65" w14:textId="77777777" w:rsidR="001C1F54" w:rsidRPr="001C1F54" w:rsidRDefault="001C1F54" w:rsidP="001C1F54">
      <w:pPr>
        <w:pStyle w:val="PL"/>
        <w:rPr>
          <w:snapToGrid w:val="0"/>
          <w:lang w:val="it-IT"/>
        </w:rPr>
      </w:pPr>
      <w:r w:rsidRPr="001C1F54">
        <w:rPr>
          <w:snapToGrid w:val="0"/>
          <w:lang w:val="it-IT"/>
        </w:rPr>
        <w:t>id-InvokeIndication</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62</w:t>
      </w:r>
    </w:p>
    <w:p w14:paraId="6E7497ED" w14:textId="77777777" w:rsidR="001C1F54" w:rsidRPr="001C1F54" w:rsidRDefault="001C1F54" w:rsidP="001C1F54">
      <w:pPr>
        <w:pStyle w:val="PL"/>
        <w:rPr>
          <w:snapToGrid w:val="0"/>
          <w:lang w:val="it-IT"/>
        </w:rPr>
      </w:pPr>
      <w:r w:rsidRPr="001C1F54">
        <w:rPr>
          <w:snapToGrid w:val="0"/>
          <w:lang w:val="it-IT"/>
        </w:rPr>
        <w:t>id-ABS-Status</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63</w:t>
      </w:r>
    </w:p>
    <w:p w14:paraId="09F54FF1" w14:textId="77777777" w:rsidR="001C1F54" w:rsidRPr="001C1F54" w:rsidRDefault="001C1F54" w:rsidP="001C1F54">
      <w:pPr>
        <w:pStyle w:val="PL"/>
        <w:rPr>
          <w:snapToGrid w:val="0"/>
          <w:lang w:val="it-IT"/>
        </w:rPr>
      </w:pPr>
      <w:r w:rsidRPr="001C1F54">
        <w:rPr>
          <w:snapToGrid w:val="0"/>
          <w:lang w:val="it-IT"/>
        </w:rPr>
        <w:t>id-PartialSuccessIndicator</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64</w:t>
      </w:r>
    </w:p>
    <w:p w14:paraId="2308994F" w14:textId="77777777" w:rsidR="001C1F54" w:rsidRDefault="001C1F54" w:rsidP="001C1F54">
      <w:pPr>
        <w:pStyle w:val="PL"/>
        <w:rPr>
          <w:snapToGrid w:val="0"/>
        </w:rPr>
      </w:pPr>
      <w:r>
        <w:rPr>
          <w:snapToGrid w:val="0"/>
        </w:rPr>
        <w:t>id-MeasurementInitiationResult-List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65</w:t>
      </w:r>
    </w:p>
    <w:p w14:paraId="1BEE2D7D" w14:textId="77777777" w:rsidR="001C1F54" w:rsidRDefault="001C1F54" w:rsidP="001C1F54">
      <w:pPr>
        <w:pStyle w:val="PL"/>
        <w:rPr>
          <w:snapToGrid w:val="0"/>
        </w:rPr>
      </w:pPr>
      <w:r>
        <w:rPr>
          <w:snapToGrid w:val="0"/>
        </w:rPr>
        <w:t>id-MeasurementInitiationResult-Item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66</w:t>
      </w:r>
    </w:p>
    <w:p w14:paraId="1B53DA52" w14:textId="77777777" w:rsidR="001C1F54" w:rsidRDefault="001C1F54" w:rsidP="001C1F54">
      <w:pPr>
        <w:pStyle w:val="PL"/>
        <w:rPr>
          <w:snapToGrid w:val="0"/>
        </w:rPr>
      </w:pPr>
      <w:r>
        <w:rPr>
          <w:snapToGrid w:val="0"/>
        </w:rPr>
        <w:t>id-MeasurementFailureCause-Item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67</w:t>
      </w:r>
    </w:p>
    <w:p w14:paraId="7AEB4152" w14:textId="77777777" w:rsidR="001C1F54" w:rsidRDefault="001C1F54" w:rsidP="001C1F54">
      <w:pPr>
        <w:pStyle w:val="PL"/>
        <w:rPr>
          <w:snapToGrid w:val="0"/>
        </w:rPr>
      </w:pPr>
      <w:r>
        <w:rPr>
          <w:snapToGrid w:val="0"/>
        </w:rPr>
        <w:t>id-CompleteFailureCauseInformation-List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68</w:t>
      </w:r>
    </w:p>
    <w:p w14:paraId="2E35D635" w14:textId="77777777" w:rsidR="001C1F54" w:rsidRDefault="001C1F54" w:rsidP="001C1F54">
      <w:pPr>
        <w:pStyle w:val="PL"/>
        <w:rPr>
          <w:snapToGrid w:val="0"/>
        </w:rPr>
      </w:pPr>
      <w:r>
        <w:rPr>
          <w:snapToGrid w:val="0"/>
        </w:rPr>
        <w:t>id-CompleteFailureCauseInformation-Item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69</w:t>
      </w:r>
    </w:p>
    <w:p w14:paraId="62678CFD" w14:textId="77777777" w:rsidR="001C1F54" w:rsidRPr="001C1F54" w:rsidRDefault="001C1F54" w:rsidP="001C1F54">
      <w:pPr>
        <w:pStyle w:val="PL"/>
        <w:rPr>
          <w:snapToGrid w:val="0"/>
          <w:lang w:val="it-IT"/>
        </w:rPr>
      </w:pPr>
      <w:r w:rsidRPr="001C1F54">
        <w:rPr>
          <w:snapToGrid w:val="0"/>
          <w:lang w:val="it-IT"/>
        </w:rPr>
        <w:t>id-CSG-Id</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70</w:t>
      </w:r>
    </w:p>
    <w:p w14:paraId="3998A8AB" w14:textId="77777777" w:rsidR="001C1F54" w:rsidRDefault="001C1F54" w:rsidP="001C1F54">
      <w:pPr>
        <w:pStyle w:val="PL"/>
        <w:rPr>
          <w:snapToGrid w:val="0"/>
        </w:rPr>
      </w:pPr>
      <w:r>
        <w:rPr>
          <w:snapToGrid w:val="0"/>
        </w:rPr>
        <w:t>id-CSGMembershipStatus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71</w:t>
      </w:r>
    </w:p>
    <w:p w14:paraId="308B6B09" w14:textId="77777777" w:rsidR="001C1F54" w:rsidRDefault="001C1F54" w:rsidP="001C1F54">
      <w:pPr>
        <w:pStyle w:val="PL"/>
        <w:rPr>
          <w:snapToGrid w:val="0"/>
        </w:rPr>
      </w:pPr>
      <w:r>
        <w:rPr>
          <w:snapToGrid w:val="0"/>
        </w:rPr>
        <w:t>id-MDTConfiguration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72</w:t>
      </w:r>
    </w:p>
    <w:p w14:paraId="6F95F39C" w14:textId="77777777" w:rsidR="001C1F54" w:rsidRDefault="001C1F54" w:rsidP="001C1F54">
      <w:pPr>
        <w:pStyle w:val="PL"/>
        <w:rPr>
          <w:snapToGrid w:val="0"/>
        </w:rPr>
      </w:pPr>
      <w:r>
        <w:rPr>
          <w:snapToGrid w:val="0"/>
        </w:rPr>
        <w:t>id-ManagementBasedMDTallowed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74</w:t>
      </w:r>
    </w:p>
    <w:p w14:paraId="66AFA27A" w14:textId="77777777" w:rsidR="001C1F54" w:rsidRDefault="001C1F54" w:rsidP="001C1F54">
      <w:pPr>
        <w:pStyle w:val="PL"/>
        <w:rPr>
          <w:snapToGrid w:val="0"/>
          <w:lang w:eastAsia="zh-CN"/>
        </w:rPr>
      </w:pPr>
      <w:r>
        <w:rPr>
          <w:snapToGrid w:val="0"/>
        </w:rPr>
        <w:t>id-</w:t>
      </w:r>
      <w:r>
        <w:rPr>
          <w:snapToGrid w:val="0"/>
          <w:lang w:eastAsia="zh-CN"/>
        </w:rPr>
        <w:t>RRCConnSetup</w:t>
      </w:r>
      <w:r>
        <w:rPr>
          <w:snapToGrid w:val="0"/>
        </w:rPr>
        <w: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75</w:t>
      </w:r>
    </w:p>
    <w:p w14:paraId="7AF9176E" w14:textId="77777777" w:rsidR="001C1F54" w:rsidRDefault="001C1F54" w:rsidP="001C1F54">
      <w:pPr>
        <w:pStyle w:val="PL"/>
        <w:rPr>
          <w:snapToGrid w:val="0"/>
          <w:lang w:eastAsia="en-GB"/>
        </w:rPr>
      </w:pPr>
      <w:r>
        <w:rPr>
          <w:snapToGrid w:val="0"/>
        </w:rPr>
        <w:t>id-NeighbourTAC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76</w:t>
      </w:r>
    </w:p>
    <w:p w14:paraId="4104D37E" w14:textId="77777777" w:rsidR="001C1F54" w:rsidRDefault="001C1F54" w:rsidP="001C1F54">
      <w:pPr>
        <w:pStyle w:val="PL"/>
        <w:rPr>
          <w:snapToGrid w:val="0"/>
        </w:rPr>
      </w:pPr>
      <w:r>
        <w:rPr>
          <w:snapToGrid w:val="0"/>
        </w:rPr>
        <w:t>id-Time-UE-StayedInCell-EnhancedGranularity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77</w:t>
      </w:r>
    </w:p>
    <w:p w14:paraId="71325E6A" w14:textId="77777777" w:rsidR="001C1F54" w:rsidRPr="001C1F54" w:rsidRDefault="001C1F54" w:rsidP="001C1F54">
      <w:pPr>
        <w:pStyle w:val="PL"/>
        <w:rPr>
          <w:snapToGrid w:val="0"/>
          <w:lang w:val="it-IT"/>
        </w:rPr>
      </w:pPr>
      <w:r w:rsidRPr="001C1F54">
        <w:rPr>
          <w:snapToGrid w:val="0"/>
          <w:lang w:val="it-IT"/>
        </w:rPr>
        <w:t>id-RRCConnReestabIndicator</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78</w:t>
      </w:r>
    </w:p>
    <w:p w14:paraId="345CF9F3" w14:textId="77777777" w:rsidR="001C1F54" w:rsidRPr="001C1F54" w:rsidRDefault="001C1F54" w:rsidP="001C1F54">
      <w:pPr>
        <w:pStyle w:val="PL"/>
        <w:rPr>
          <w:snapToGrid w:val="0"/>
          <w:lang w:val="it-IT"/>
        </w:rPr>
      </w:pPr>
      <w:r w:rsidRPr="001C1F54">
        <w:rPr>
          <w:snapToGrid w:val="0"/>
          <w:lang w:val="it-IT"/>
        </w:rPr>
        <w:t>id-MBMS-Service-Area-List</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79</w:t>
      </w:r>
    </w:p>
    <w:p w14:paraId="6DEDB96A" w14:textId="77777777" w:rsidR="001C1F54" w:rsidRPr="001C1F54" w:rsidRDefault="001C1F54" w:rsidP="001C1F54">
      <w:pPr>
        <w:pStyle w:val="PL"/>
        <w:rPr>
          <w:snapToGrid w:val="0"/>
          <w:lang w:val="it-IT"/>
        </w:rPr>
      </w:pPr>
      <w:r w:rsidRPr="001C1F54">
        <w:rPr>
          <w:snapToGrid w:val="0"/>
          <w:lang w:val="it-IT"/>
        </w:rPr>
        <w:t>id-HO-cause</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80</w:t>
      </w:r>
    </w:p>
    <w:p w14:paraId="53EF050D" w14:textId="77777777" w:rsidR="001C1F54" w:rsidRPr="001C1F54" w:rsidRDefault="001C1F54" w:rsidP="001C1F54">
      <w:pPr>
        <w:pStyle w:val="PL"/>
        <w:rPr>
          <w:snapToGrid w:val="0"/>
          <w:lang w:val="it-IT"/>
        </w:rPr>
      </w:pPr>
      <w:r w:rsidRPr="001C1F54">
        <w:rPr>
          <w:snapToGrid w:val="0"/>
          <w:lang w:val="it-IT"/>
        </w:rPr>
        <w:t>id-TargetCellInUTRAN</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81</w:t>
      </w:r>
    </w:p>
    <w:p w14:paraId="13A1B325" w14:textId="77777777" w:rsidR="001C1F54" w:rsidRPr="001C1F54" w:rsidRDefault="001C1F54" w:rsidP="001C1F54">
      <w:pPr>
        <w:pStyle w:val="PL"/>
        <w:rPr>
          <w:snapToGrid w:val="0"/>
          <w:lang w:val="it-IT"/>
        </w:rPr>
      </w:pPr>
      <w:r w:rsidRPr="001C1F54">
        <w:rPr>
          <w:snapToGrid w:val="0"/>
          <w:lang w:val="it-IT"/>
        </w:rPr>
        <w:t>id-MobilityInformation</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82</w:t>
      </w:r>
    </w:p>
    <w:p w14:paraId="3D6249BD" w14:textId="77777777" w:rsidR="001C1F54" w:rsidRPr="001C1F54" w:rsidRDefault="001C1F54" w:rsidP="001C1F54">
      <w:pPr>
        <w:pStyle w:val="PL"/>
        <w:rPr>
          <w:snapToGrid w:val="0"/>
          <w:lang w:val="it-IT"/>
        </w:rPr>
      </w:pPr>
      <w:r w:rsidRPr="001C1F54">
        <w:rPr>
          <w:snapToGrid w:val="0"/>
          <w:lang w:val="it-IT"/>
        </w:rPr>
        <w:t>id-SourceCellCRNTI</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83</w:t>
      </w:r>
    </w:p>
    <w:p w14:paraId="7EB3B372" w14:textId="77777777" w:rsidR="001C1F54" w:rsidRPr="001C1F54" w:rsidRDefault="001C1F54" w:rsidP="001C1F54">
      <w:pPr>
        <w:pStyle w:val="PL"/>
        <w:rPr>
          <w:snapToGrid w:val="0"/>
          <w:lang w:val="it-IT"/>
        </w:rPr>
      </w:pPr>
      <w:r w:rsidRPr="001C1F54">
        <w:rPr>
          <w:snapToGrid w:val="0"/>
          <w:lang w:val="it-IT"/>
        </w:rPr>
        <w:t>id-MultibandInfoList</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84</w:t>
      </w:r>
    </w:p>
    <w:p w14:paraId="4EF809CF" w14:textId="77777777" w:rsidR="001C1F54" w:rsidRPr="001C1F54" w:rsidRDefault="001C1F54" w:rsidP="001C1F54">
      <w:pPr>
        <w:pStyle w:val="PL"/>
        <w:rPr>
          <w:snapToGrid w:val="0"/>
          <w:lang w:val="it-IT"/>
        </w:rPr>
      </w:pPr>
      <w:r w:rsidRPr="001C1F54">
        <w:rPr>
          <w:snapToGrid w:val="0"/>
          <w:lang w:val="it-IT"/>
        </w:rPr>
        <w:t>id-M3Configuration</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85</w:t>
      </w:r>
    </w:p>
    <w:p w14:paraId="1C9D2B89" w14:textId="77777777" w:rsidR="001C1F54" w:rsidRPr="001C1F54" w:rsidRDefault="001C1F54" w:rsidP="001C1F54">
      <w:pPr>
        <w:pStyle w:val="PL"/>
        <w:rPr>
          <w:snapToGrid w:val="0"/>
          <w:lang w:val="it-IT"/>
        </w:rPr>
      </w:pPr>
      <w:r w:rsidRPr="001C1F54">
        <w:rPr>
          <w:snapToGrid w:val="0"/>
          <w:lang w:val="it-IT"/>
        </w:rPr>
        <w:t>id-M4Configuration</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86</w:t>
      </w:r>
    </w:p>
    <w:p w14:paraId="549BD85F" w14:textId="77777777" w:rsidR="001C1F54" w:rsidRPr="001C1F54" w:rsidRDefault="001C1F54" w:rsidP="001C1F54">
      <w:pPr>
        <w:pStyle w:val="PL"/>
        <w:rPr>
          <w:snapToGrid w:val="0"/>
          <w:lang w:val="it-IT"/>
        </w:rPr>
      </w:pPr>
      <w:r w:rsidRPr="001C1F54">
        <w:rPr>
          <w:snapToGrid w:val="0"/>
          <w:lang w:val="it-IT"/>
        </w:rPr>
        <w:t>id-M5Configuration</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87</w:t>
      </w:r>
    </w:p>
    <w:p w14:paraId="79C897CA" w14:textId="77777777" w:rsidR="001C1F54" w:rsidRPr="001C1F54" w:rsidRDefault="001C1F54" w:rsidP="001C1F54">
      <w:pPr>
        <w:pStyle w:val="PL"/>
        <w:rPr>
          <w:snapToGrid w:val="0"/>
          <w:lang w:val="it-IT"/>
        </w:rPr>
      </w:pPr>
      <w:r w:rsidRPr="001C1F54">
        <w:rPr>
          <w:snapToGrid w:val="0"/>
          <w:lang w:val="it-IT"/>
        </w:rPr>
        <w:t>id-MDT-Location-Info</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88</w:t>
      </w:r>
    </w:p>
    <w:p w14:paraId="1F741413" w14:textId="77777777" w:rsidR="001C1F54" w:rsidRPr="001C1F54" w:rsidRDefault="001C1F54" w:rsidP="001C1F54">
      <w:pPr>
        <w:pStyle w:val="PL"/>
        <w:rPr>
          <w:snapToGrid w:val="0"/>
          <w:lang w:val="it-IT"/>
        </w:rPr>
      </w:pPr>
      <w:r w:rsidRPr="001C1F54">
        <w:rPr>
          <w:snapToGrid w:val="0"/>
          <w:lang w:val="it-IT"/>
        </w:rPr>
        <w:t>id-ManagementBasedMDTPLMNList</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89</w:t>
      </w:r>
    </w:p>
    <w:p w14:paraId="4332E1C3" w14:textId="77777777" w:rsidR="001C1F54" w:rsidRPr="001C1F54" w:rsidRDefault="001C1F54" w:rsidP="001C1F54">
      <w:pPr>
        <w:pStyle w:val="PL"/>
        <w:rPr>
          <w:snapToGrid w:val="0"/>
          <w:lang w:val="it-IT"/>
        </w:rPr>
      </w:pPr>
      <w:r w:rsidRPr="001C1F54">
        <w:rPr>
          <w:snapToGrid w:val="0"/>
          <w:lang w:val="it-IT"/>
        </w:rPr>
        <w:t>id-SignallingBasedMDTPLMNList</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90</w:t>
      </w:r>
    </w:p>
    <w:p w14:paraId="120BCCE9" w14:textId="77777777" w:rsidR="001C1F54" w:rsidRDefault="001C1F54" w:rsidP="001C1F54">
      <w:pPr>
        <w:pStyle w:val="PL"/>
        <w:rPr>
          <w:snapToGrid w:val="0"/>
        </w:rPr>
      </w:pPr>
      <w:r>
        <w:rPr>
          <w:snapToGrid w:val="0"/>
        </w:rPr>
        <w:t>id-ReceiveStatusOfULPDCPSDUsExtended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91</w:t>
      </w:r>
    </w:p>
    <w:p w14:paraId="69C0BCAA" w14:textId="77777777" w:rsidR="001C1F54" w:rsidRDefault="001C1F54" w:rsidP="001C1F54">
      <w:pPr>
        <w:pStyle w:val="PL"/>
        <w:rPr>
          <w:snapToGrid w:val="0"/>
        </w:rPr>
      </w:pPr>
      <w:r>
        <w:rPr>
          <w:snapToGrid w:val="0"/>
        </w:rPr>
        <w:t>id-ULCOUNTValueExtended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92</w:t>
      </w:r>
    </w:p>
    <w:p w14:paraId="2212C48A" w14:textId="77777777" w:rsidR="001C1F54" w:rsidRDefault="001C1F54" w:rsidP="001C1F54">
      <w:pPr>
        <w:pStyle w:val="PL"/>
        <w:rPr>
          <w:snapToGrid w:val="0"/>
        </w:rPr>
      </w:pPr>
      <w:r>
        <w:rPr>
          <w:snapToGrid w:val="0"/>
        </w:rPr>
        <w:t>id-DLCOUNTValueExtended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93</w:t>
      </w:r>
    </w:p>
    <w:p w14:paraId="450AA27F" w14:textId="77777777" w:rsidR="001C1F54" w:rsidRDefault="001C1F54" w:rsidP="001C1F54">
      <w:pPr>
        <w:pStyle w:val="PL"/>
        <w:rPr>
          <w:snapToGrid w:val="0"/>
        </w:rPr>
      </w:pPr>
      <w:r>
        <w:rPr>
          <w:snapToGrid w:val="0"/>
        </w:rPr>
        <w:t>id-eARFCNExtension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94</w:t>
      </w:r>
    </w:p>
    <w:p w14:paraId="4408BD1A" w14:textId="77777777" w:rsidR="001C1F54" w:rsidRPr="00BD6CD4" w:rsidRDefault="001C1F54" w:rsidP="001C1F54">
      <w:pPr>
        <w:pStyle w:val="PL"/>
        <w:rPr>
          <w:snapToGrid w:val="0"/>
        </w:rPr>
      </w:pPr>
      <w:r w:rsidRPr="00BD6CD4">
        <w:rPr>
          <w:snapToGrid w:val="0"/>
        </w:rPr>
        <w:t>id-UL-EARFCNExtension</w:t>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 95</w:t>
      </w:r>
    </w:p>
    <w:p w14:paraId="1E4B558E" w14:textId="77777777" w:rsidR="001C1F54" w:rsidRPr="00BD6CD4" w:rsidRDefault="001C1F54" w:rsidP="001C1F54">
      <w:pPr>
        <w:pStyle w:val="PL"/>
        <w:rPr>
          <w:snapToGrid w:val="0"/>
        </w:rPr>
      </w:pPr>
      <w:r w:rsidRPr="00BD6CD4">
        <w:rPr>
          <w:snapToGrid w:val="0"/>
        </w:rPr>
        <w:t>id-DL-EARFCNExtension</w:t>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 96</w:t>
      </w:r>
    </w:p>
    <w:p w14:paraId="4B1DEA86" w14:textId="77777777" w:rsidR="001C1F54" w:rsidRPr="00BD6CD4" w:rsidRDefault="001C1F54" w:rsidP="001C1F54">
      <w:pPr>
        <w:pStyle w:val="PL"/>
        <w:rPr>
          <w:snapToGrid w:val="0"/>
        </w:rPr>
      </w:pPr>
      <w:r w:rsidRPr="00BD6CD4">
        <w:rPr>
          <w:snapToGrid w:val="0"/>
        </w:rPr>
        <w:t>id-AdditionalSpecialSubframe-Info</w:t>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 97</w:t>
      </w:r>
    </w:p>
    <w:p w14:paraId="55BAEA86" w14:textId="77777777" w:rsidR="001C1F54" w:rsidRPr="0001007E" w:rsidRDefault="001C1F54" w:rsidP="001C1F54">
      <w:pPr>
        <w:pStyle w:val="PL"/>
        <w:rPr>
          <w:snapToGrid w:val="0"/>
          <w:lang w:val="en-US"/>
        </w:rPr>
      </w:pPr>
      <w:r w:rsidRPr="0001007E">
        <w:rPr>
          <w:snapToGrid w:val="0"/>
          <w:lang w:val="en-US"/>
        </w:rPr>
        <w:t>id-Masked-IMEISV</w:t>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t>ProtocolIE-ID ::= 98</w:t>
      </w:r>
    </w:p>
    <w:p w14:paraId="7EC3FA55" w14:textId="77777777" w:rsidR="001C1F54" w:rsidRPr="0001007E" w:rsidRDefault="001C1F54" w:rsidP="001C1F54">
      <w:pPr>
        <w:pStyle w:val="PL"/>
        <w:rPr>
          <w:snapToGrid w:val="0"/>
          <w:lang w:val="en-US"/>
        </w:rPr>
      </w:pPr>
      <w:r w:rsidRPr="0001007E">
        <w:rPr>
          <w:snapToGrid w:val="0"/>
          <w:lang w:val="en-US"/>
        </w:rPr>
        <w:t>id-IntendedULDLConfiguration</w:t>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t>ProtocolIE-ID ::= 99</w:t>
      </w:r>
    </w:p>
    <w:p w14:paraId="3F677F0C" w14:textId="77777777" w:rsidR="001C1F54" w:rsidRPr="0001007E" w:rsidRDefault="001C1F54" w:rsidP="001C1F54">
      <w:pPr>
        <w:pStyle w:val="PL"/>
        <w:rPr>
          <w:snapToGrid w:val="0"/>
          <w:lang w:val="en-US"/>
        </w:rPr>
      </w:pPr>
      <w:r w:rsidRPr="0001007E">
        <w:rPr>
          <w:snapToGrid w:val="0"/>
          <w:lang w:val="en-US"/>
        </w:rPr>
        <w:t>id-ExtendedULInterferenceOverloadInfo</w:t>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t>ProtocolIE-ID ::= 100</w:t>
      </w:r>
    </w:p>
    <w:p w14:paraId="0081C60E" w14:textId="77777777" w:rsidR="001C1F54" w:rsidRPr="0001007E" w:rsidRDefault="001C1F54" w:rsidP="001C1F54">
      <w:pPr>
        <w:pStyle w:val="PL"/>
        <w:rPr>
          <w:snapToGrid w:val="0"/>
          <w:lang w:val="en-US"/>
        </w:rPr>
      </w:pPr>
      <w:r w:rsidRPr="0001007E">
        <w:rPr>
          <w:snapToGrid w:val="0"/>
          <w:lang w:val="en-US"/>
        </w:rPr>
        <w:t>id-RNL-Header</w:t>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t>ProtocolIE-ID ::= 101</w:t>
      </w:r>
    </w:p>
    <w:p w14:paraId="0D97C0A2" w14:textId="77777777" w:rsidR="001C1F54" w:rsidRPr="0001007E" w:rsidRDefault="001C1F54" w:rsidP="001C1F54">
      <w:pPr>
        <w:pStyle w:val="PL"/>
        <w:rPr>
          <w:snapToGrid w:val="0"/>
          <w:lang w:val="en-US"/>
        </w:rPr>
      </w:pPr>
      <w:r w:rsidRPr="0001007E">
        <w:rPr>
          <w:snapToGrid w:val="0"/>
          <w:lang w:val="en-US"/>
        </w:rPr>
        <w:t>id-x2APMessage</w:t>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r>
      <w:r w:rsidRPr="0001007E">
        <w:rPr>
          <w:snapToGrid w:val="0"/>
          <w:lang w:val="en-US"/>
        </w:rPr>
        <w:tab/>
        <w:t>ProtocolIE-ID ::= 102</w:t>
      </w:r>
    </w:p>
    <w:p w14:paraId="11C5CD83" w14:textId="77777777" w:rsidR="001C1F54" w:rsidRDefault="001C1F54" w:rsidP="001C1F54">
      <w:pPr>
        <w:pStyle w:val="PL"/>
        <w:rPr>
          <w:snapToGrid w:val="0"/>
        </w:rPr>
      </w:pPr>
      <w:r>
        <w:rPr>
          <w:snapToGrid w:val="0"/>
        </w:rPr>
        <w:t>id-ProSeAuthorized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103</w:t>
      </w:r>
    </w:p>
    <w:p w14:paraId="6C69E494" w14:textId="77777777" w:rsidR="001C1F54" w:rsidRDefault="001C1F54" w:rsidP="001C1F54">
      <w:pPr>
        <w:pStyle w:val="PL"/>
        <w:rPr>
          <w:snapToGrid w:val="0"/>
        </w:rPr>
      </w:pPr>
      <w:r>
        <w:rPr>
          <w:snapToGrid w:val="0"/>
        </w:rPr>
        <w:t>id-ExpectedUEBehaviour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104</w:t>
      </w:r>
    </w:p>
    <w:p w14:paraId="3572FCFC" w14:textId="77777777" w:rsidR="001C1F54" w:rsidRPr="00BD6CD4" w:rsidRDefault="001C1F54" w:rsidP="001C1F54">
      <w:pPr>
        <w:pStyle w:val="PL"/>
        <w:rPr>
          <w:snapToGrid w:val="0"/>
          <w:lang w:val="it-IT"/>
        </w:rPr>
      </w:pPr>
      <w:r w:rsidRPr="00BD6CD4">
        <w:rPr>
          <w:snapToGrid w:val="0"/>
          <w:lang w:val="it-IT"/>
        </w:rPr>
        <w:t>id-UE-HistoryInformationFromTheUE</w:t>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t>ProtocolIE-ID ::= 105</w:t>
      </w:r>
    </w:p>
    <w:p w14:paraId="1760317B" w14:textId="77777777" w:rsidR="001C1F54" w:rsidRPr="00BD6CD4" w:rsidRDefault="001C1F54" w:rsidP="001C1F54">
      <w:pPr>
        <w:pStyle w:val="PL"/>
        <w:rPr>
          <w:snapToGrid w:val="0"/>
          <w:lang w:val="it-IT"/>
        </w:rPr>
      </w:pPr>
      <w:r w:rsidRPr="00BD6CD4">
        <w:rPr>
          <w:snapToGrid w:val="0"/>
          <w:lang w:val="it-IT"/>
        </w:rPr>
        <w:t>id-DynamicDLTransmissionInformation</w:t>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t>ProtocolIE-ID ::= 106</w:t>
      </w:r>
    </w:p>
    <w:p w14:paraId="6056FEAB" w14:textId="77777777" w:rsidR="001C1F54" w:rsidRDefault="001C1F54" w:rsidP="001C1F54">
      <w:pPr>
        <w:pStyle w:val="PL"/>
        <w:rPr>
          <w:snapToGrid w:val="0"/>
        </w:rPr>
      </w:pPr>
      <w:r>
        <w:rPr>
          <w:snapToGrid w:val="0"/>
        </w:rPr>
        <w:t>id-UE-RLF-Report-Container-for-extended-bands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107</w:t>
      </w:r>
    </w:p>
    <w:p w14:paraId="0474CECD" w14:textId="77777777" w:rsidR="001C1F54" w:rsidRPr="001C1F54" w:rsidRDefault="001C1F54" w:rsidP="001C1F54">
      <w:pPr>
        <w:pStyle w:val="PL"/>
        <w:rPr>
          <w:snapToGrid w:val="0"/>
          <w:lang w:val="it-IT"/>
        </w:rPr>
      </w:pPr>
      <w:r w:rsidRPr="001C1F54">
        <w:rPr>
          <w:snapToGrid w:val="0"/>
          <w:lang w:val="it-IT"/>
        </w:rPr>
        <w:t>id-CoMPInformation</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108</w:t>
      </w:r>
    </w:p>
    <w:p w14:paraId="102E3870" w14:textId="77777777" w:rsidR="001C1F54" w:rsidRPr="001C1F54" w:rsidRDefault="001C1F54" w:rsidP="001C1F54">
      <w:pPr>
        <w:pStyle w:val="PL"/>
        <w:rPr>
          <w:snapToGrid w:val="0"/>
          <w:lang w:val="it-IT"/>
        </w:rPr>
      </w:pPr>
      <w:r w:rsidRPr="001C1F54">
        <w:rPr>
          <w:snapToGrid w:val="0"/>
          <w:lang w:val="it-IT"/>
        </w:rPr>
        <w:t>id-ReportingPeriodicityRSRPMR</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109</w:t>
      </w:r>
    </w:p>
    <w:p w14:paraId="5837C95F" w14:textId="77777777" w:rsidR="001C1F54" w:rsidRPr="001C1F54" w:rsidRDefault="001C1F54" w:rsidP="001C1F54">
      <w:pPr>
        <w:pStyle w:val="PL"/>
        <w:rPr>
          <w:snapToGrid w:val="0"/>
          <w:lang w:val="it-IT"/>
        </w:rPr>
      </w:pPr>
      <w:r w:rsidRPr="001C1F54">
        <w:rPr>
          <w:snapToGrid w:val="0"/>
          <w:lang w:val="it-IT"/>
        </w:rPr>
        <w:t>id-RSRPMRList</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110</w:t>
      </w:r>
    </w:p>
    <w:p w14:paraId="6F35338D" w14:textId="77777777" w:rsidR="001C1F54" w:rsidRPr="001C1F54" w:rsidRDefault="001C1F54" w:rsidP="001C1F54">
      <w:pPr>
        <w:pStyle w:val="PL"/>
        <w:rPr>
          <w:snapToGrid w:val="0"/>
          <w:lang w:val="it-IT"/>
        </w:rPr>
      </w:pPr>
      <w:r w:rsidRPr="001C1F54">
        <w:rPr>
          <w:snapToGrid w:val="0"/>
          <w:lang w:val="it-IT"/>
        </w:rPr>
        <w:t>id-MeNB-UE-X2AP-ID</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111</w:t>
      </w:r>
    </w:p>
    <w:p w14:paraId="67079398" w14:textId="77777777" w:rsidR="001C1F54" w:rsidRPr="001C1F54" w:rsidRDefault="001C1F54" w:rsidP="001C1F54">
      <w:pPr>
        <w:pStyle w:val="PL"/>
        <w:rPr>
          <w:snapToGrid w:val="0"/>
          <w:lang w:val="it-IT"/>
        </w:rPr>
      </w:pPr>
      <w:r w:rsidRPr="001C1F54">
        <w:rPr>
          <w:snapToGrid w:val="0"/>
          <w:lang w:val="it-IT"/>
        </w:rPr>
        <w:t>id-SeNB-UE-X2AP-ID</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112</w:t>
      </w:r>
    </w:p>
    <w:p w14:paraId="28B6134C" w14:textId="77777777" w:rsidR="001C1F54" w:rsidRPr="001C1F54" w:rsidRDefault="001C1F54" w:rsidP="001C1F54">
      <w:pPr>
        <w:pStyle w:val="PL"/>
        <w:rPr>
          <w:snapToGrid w:val="0"/>
          <w:lang w:val="it-IT"/>
        </w:rPr>
      </w:pPr>
      <w:r w:rsidRPr="001C1F54">
        <w:rPr>
          <w:snapToGrid w:val="0"/>
          <w:lang w:val="it-IT"/>
        </w:rPr>
        <w:t>id-UE-SecurityCapabilities</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113</w:t>
      </w:r>
    </w:p>
    <w:p w14:paraId="6C0F25B8" w14:textId="77777777" w:rsidR="001C1F54" w:rsidRPr="001C1F54" w:rsidRDefault="001C1F54" w:rsidP="001C1F54">
      <w:pPr>
        <w:pStyle w:val="PL"/>
        <w:rPr>
          <w:snapToGrid w:val="0"/>
          <w:lang w:val="it-IT"/>
        </w:rPr>
      </w:pPr>
      <w:r w:rsidRPr="001C1F54">
        <w:rPr>
          <w:snapToGrid w:val="0"/>
          <w:lang w:val="it-IT"/>
        </w:rPr>
        <w:t>id-SeNBSecurityKey</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114</w:t>
      </w:r>
    </w:p>
    <w:p w14:paraId="1C26FF41" w14:textId="77777777" w:rsidR="001C1F54" w:rsidRPr="001C1F54" w:rsidRDefault="001C1F54" w:rsidP="001C1F54">
      <w:pPr>
        <w:pStyle w:val="PL"/>
        <w:rPr>
          <w:snapToGrid w:val="0"/>
          <w:lang w:val="it-IT"/>
        </w:rPr>
      </w:pPr>
      <w:r w:rsidRPr="001C1F54">
        <w:rPr>
          <w:snapToGrid w:val="0"/>
          <w:lang w:val="it-IT"/>
        </w:rPr>
        <w:t>id-SeNBUEAggregateMaximumBitRate</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115</w:t>
      </w:r>
    </w:p>
    <w:p w14:paraId="1F1B1A63" w14:textId="77777777" w:rsidR="001C1F54" w:rsidRPr="001C1F54" w:rsidRDefault="001C1F54" w:rsidP="001C1F54">
      <w:pPr>
        <w:pStyle w:val="PL"/>
        <w:rPr>
          <w:snapToGrid w:val="0"/>
          <w:lang w:val="it-IT"/>
        </w:rPr>
      </w:pPr>
      <w:r w:rsidRPr="001C1F54">
        <w:rPr>
          <w:snapToGrid w:val="0"/>
          <w:lang w:val="it-IT"/>
        </w:rPr>
        <w:t>id-ServingPLMN</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116</w:t>
      </w:r>
    </w:p>
    <w:p w14:paraId="6DCFFD29" w14:textId="77777777" w:rsidR="001C1F54" w:rsidRDefault="001C1F54" w:rsidP="001C1F54">
      <w:pPr>
        <w:pStyle w:val="PL"/>
        <w:rPr>
          <w:snapToGrid w:val="0"/>
        </w:rPr>
      </w:pPr>
      <w:r>
        <w:rPr>
          <w:snapToGrid w:val="0"/>
        </w:rPr>
        <w:t>id-E-RABs-ToBeAdded-List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117</w:t>
      </w:r>
    </w:p>
    <w:p w14:paraId="5F300CBF" w14:textId="77777777" w:rsidR="001C1F54" w:rsidRDefault="001C1F54" w:rsidP="001C1F54">
      <w:pPr>
        <w:pStyle w:val="PL"/>
        <w:rPr>
          <w:snapToGrid w:val="0"/>
        </w:rPr>
      </w:pPr>
      <w:r>
        <w:rPr>
          <w:snapToGrid w:val="0"/>
        </w:rPr>
        <w:t>id-E-RABs-ToBeAdded-Item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118</w:t>
      </w:r>
    </w:p>
    <w:p w14:paraId="5165E928" w14:textId="77777777" w:rsidR="001C1F54" w:rsidRDefault="001C1F54" w:rsidP="001C1F54">
      <w:pPr>
        <w:pStyle w:val="PL"/>
        <w:rPr>
          <w:snapToGrid w:val="0"/>
        </w:rPr>
      </w:pPr>
      <w:r>
        <w:rPr>
          <w:snapToGrid w:val="0"/>
        </w:rPr>
        <w:t>id-MeNBtoSeNBContainer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119</w:t>
      </w:r>
    </w:p>
    <w:p w14:paraId="4DAE8157" w14:textId="77777777" w:rsidR="001C1F54" w:rsidRDefault="001C1F54" w:rsidP="001C1F54">
      <w:pPr>
        <w:pStyle w:val="PL"/>
        <w:rPr>
          <w:snapToGrid w:val="0"/>
        </w:rPr>
      </w:pPr>
      <w:r>
        <w:rPr>
          <w:snapToGrid w:val="0"/>
        </w:rPr>
        <w:t>id-E-RABs-Admitted-ToBeAdded-List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120</w:t>
      </w:r>
    </w:p>
    <w:p w14:paraId="3AA4D054" w14:textId="77777777" w:rsidR="001C1F54" w:rsidRDefault="001C1F54" w:rsidP="001C1F54">
      <w:pPr>
        <w:pStyle w:val="PL"/>
        <w:rPr>
          <w:snapToGrid w:val="0"/>
        </w:rPr>
      </w:pPr>
      <w:r>
        <w:rPr>
          <w:snapToGrid w:val="0"/>
        </w:rPr>
        <w:t>id-E-RABs-Admitted-ToBeAdded-Item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121</w:t>
      </w:r>
    </w:p>
    <w:p w14:paraId="5FD90BAB" w14:textId="77777777" w:rsidR="001C1F54" w:rsidRDefault="001C1F54" w:rsidP="001C1F54">
      <w:pPr>
        <w:pStyle w:val="PL"/>
        <w:rPr>
          <w:snapToGrid w:val="0"/>
        </w:rPr>
      </w:pPr>
      <w:r>
        <w:rPr>
          <w:snapToGrid w:val="0"/>
        </w:rPr>
        <w:t>id-SeNBtoMeNBContainer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122</w:t>
      </w:r>
    </w:p>
    <w:p w14:paraId="24A18134" w14:textId="77777777" w:rsidR="001C1F54" w:rsidRDefault="001C1F54" w:rsidP="001C1F54">
      <w:pPr>
        <w:pStyle w:val="PL"/>
        <w:rPr>
          <w:snapToGrid w:val="0"/>
        </w:rPr>
      </w:pPr>
      <w:r>
        <w:rPr>
          <w:snapToGrid w:val="0"/>
        </w:rPr>
        <w:t>id-ResponseInformationSeNBReconfComp</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123</w:t>
      </w:r>
    </w:p>
    <w:p w14:paraId="62E678D0" w14:textId="77777777" w:rsidR="001C1F54" w:rsidRPr="00BD6CD4" w:rsidRDefault="001C1F54" w:rsidP="001C1F54">
      <w:pPr>
        <w:pStyle w:val="PL"/>
        <w:rPr>
          <w:snapToGrid w:val="0"/>
          <w:lang w:val="it-IT"/>
        </w:rPr>
      </w:pPr>
      <w:r w:rsidRPr="00BD6CD4">
        <w:rPr>
          <w:snapToGrid w:val="0"/>
          <w:lang w:val="it-IT"/>
        </w:rPr>
        <w:t>id-UE-ContextInformationSeNBModReq</w:t>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t>ProtocolIE-ID ::= 124</w:t>
      </w:r>
    </w:p>
    <w:p w14:paraId="3EB5A3FF" w14:textId="77777777" w:rsidR="001C1F54" w:rsidRDefault="001C1F54" w:rsidP="001C1F54">
      <w:pPr>
        <w:pStyle w:val="PL"/>
        <w:rPr>
          <w:snapToGrid w:val="0"/>
        </w:rPr>
      </w:pPr>
      <w:r>
        <w:rPr>
          <w:snapToGrid w:val="0"/>
        </w:rPr>
        <w:t>id-E-RABs-ToBeAdded-ModReqItem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125</w:t>
      </w:r>
    </w:p>
    <w:p w14:paraId="59613EB5" w14:textId="77777777" w:rsidR="001C1F54" w:rsidRDefault="001C1F54" w:rsidP="001C1F54">
      <w:pPr>
        <w:pStyle w:val="PL"/>
        <w:rPr>
          <w:snapToGrid w:val="0"/>
        </w:rPr>
      </w:pPr>
      <w:r>
        <w:rPr>
          <w:snapToGrid w:val="0"/>
        </w:rPr>
        <w:t>id-E-RABs-ToBeModified-ModReqItem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126</w:t>
      </w:r>
    </w:p>
    <w:p w14:paraId="02AF9421" w14:textId="77777777" w:rsidR="001C1F54" w:rsidRDefault="001C1F54" w:rsidP="001C1F54">
      <w:pPr>
        <w:pStyle w:val="PL"/>
        <w:rPr>
          <w:snapToGrid w:val="0"/>
        </w:rPr>
      </w:pPr>
      <w:r>
        <w:rPr>
          <w:snapToGrid w:val="0"/>
        </w:rPr>
        <w:t>id-E-RABs-ToBeReleased-ModReqItem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127</w:t>
      </w:r>
    </w:p>
    <w:p w14:paraId="24D25875" w14:textId="77777777" w:rsidR="001C1F54" w:rsidRDefault="001C1F54" w:rsidP="001C1F54">
      <w:pPr>
        <w:pStyle w:val="PL"/>
        <w:rPr>
          <w:snapToGrid w:val="0"/>
        </w:rPr>
      </w:pPr>
      <w:r>
        <w:rPr>
          <w:snapToGrid w:val="0"/>
        </w:rPr>
        <w:t>id-E-RABs-Admitted-ToBeAdded-ModAckList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128</w:t>
      </w:r>
    </w:p>
    <w:p w14:paraId="34984943" w14:textId="77777777" w:rsidR="001C1F54" w:rsidRDefault="001C1F54" w:rsidP="001C1F54">
      <w:pPr>
        <w:pStyle w:val="PL"/>
        <w:rPr>
          <w:snapToGrid w:val="0"/>
        </w:rPr>
      </w:pPr>
      <w:r>
        <w:rPr>
          <w:snapToGrid w:val="0"/>
        </w:rPr>
        <w:t>id-E-RABs-Admitted-ToBeModified-ModAckList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129</w:t>
      </w:r>
    </w:p>
    <w:p w14:paraId="513F6821" w14:textId="77777777" w:rsidR="001C1F54" w:rsidRDefault="001C1F54" w:rsidP="001C1F54">
      <w:pPr>
        <w:pStyle w:val="PL"/>
        <w:rPr>
          <w:snapToGrid w:val="0"/>
        </w:rPr>
      </w:pPr>
      <w:r>
        <w:rPr>
          <w:snapToGrid w:val="0"/>
        </w:rPr>
        <w:t>id-E-RABs-Admitted-ToBeReleased-ModAckList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130</w:t>
      </w:r>
    </w:p>
    <w:p w14:paraId="088A9D32" w14:textId="77777777" w:rsidR="001C1F54" w:rsidRDefault="001C1F54" w:rsidP="001C1F54">
      <w:pPr>
        <w:pStyle w:val="PL"/>
        <w:rPr>
          <w:snapToGrid w:val="0"/>
        </w:rPr>
      </w:pPr>
      <w:r>
        <w:rPr>
          <w:snapToGrid w:val="0"/>
        </w:rPr>
        <w:t>id-E-RABs-Admitted-ToBeAdded-ModAckItem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131</w:t>
      </w:r>
    </w:p>
    <w:p w14:paraId="48BD4D86" w14:textId="77777777" w:rsidR="001C1F54" w:rsidRDefault="001C1F54" w:rsidP="001C1F54">
      <w:pPr>
        <w:pStyle w:val="PL"/>
        <w:rPr>
          <w:snapToGrid w:val="0"/>
        </w:rPr>
      </w:pPr>
      <w:r>
        <w:rPr>
          <w:snapToGrid w:val="0"/>
        </w:rPr>
        <w:t>id-E-RABs-Admitted-ToBeModified-ModAckItem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132</w:t>
      </w:r>
    </w:p>
    <w:p w14:paraId="2153D6A9" w14:textId="77777777" w:rsidR="001C1F54" w:rsidRDefault="001C1F54" w:rsidP="001C1F54">
      <w:pPr>
        <w:pStyle w:val="PL"/>
        <w:rPr>
          <w:snapToGrid w:val="0"/>
        </w:rPr>
      </w:pPr>
      <w:r>
        <w:rPr>
          <w:snapToGrid w:val="0"/>
        </w:rPr>
        <w:t>id-E-RABs-Admitted-ToBeReleased-ModAckItem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133</w:t>
      </w:r>
    </w:p>
    <w:p w14:paraId="285EE817" w14:textId="77777777" w:rsidR="001C1F54" w:rsidRDefault="001C1F54" w:rsidP="001C1F54">
      <w:pPr>
        <w:pStyle w:val="PL"/>
        <w:rPr>
          <w:snapToGrid w:val="0"/>
        </w:rPr>
      </w:pPr>
      <w:r>
        <w:rPr>
          <w:snapToGrid w:val="0"/>
        </w:rPr>
        <w:t>id-E-RABs-ToBeReleased-ModReqd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134</w:t>
      </w:r>
    </w:p>
    <w:p w14:paraId="5BFA73E6" w14:textId="77777777" w:rsidR="001C1F54" w:rsidRDefault="001C1F54" w:rsidP="001C1F54">
      <w:pPr>
        <w:pStyle w:val="PL"/>
        <w:rPr>
          <w:snapToGrid w:val="0"/>
        </w:rPr>
      </w:pPr>
      <w:r>
        <w:rPr>
          <w:snapToGrid w:val="0"/>
        </w:rPr>
        <w:t>id-E-RABs-ToBeReleased-ModReqdItem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135</w:t>
      </w:r>
    </w:p>
    <w:p w14:paraId="323D2B94" w14:textId="77777777" w:rsidR="001C1F54" w:rsidRDefault="001C1F54" w:rsidP="001C1F54">
      <w:pPr>
        <w:pStyle w:val="PL"/>
        <w:rPr>
          <w:snapToGrid w:val="0"/>
        </w:rPr>
      </w:pPr>
      <w:r>
        <w:rPr>
          <w:snapToGrid w:val="0"/>
        </w:rPr>
        <w:t>id-SCGChangeIndication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136</w:t>
      </w:r>
    </w:p>
    <w:p w14:paraId="6FBD8B41" w14:textId="77777777" w:rsidR="001C1F54" w:rsidRDefault="001C1F54" w:rsidP="001C1F54">
      <w:pPr>
        <w:pStyle w:val="PL"/>
        <w:rPr>
          <w:snapToGrid w:val="0"/>
        </w:rPr>
      </w:pPr>
      <w:r>
        <w:rPr>
          <w:snapToGrid w:val="0"/>
        </w:rPr>
        <w:t>id-E-RABs-ToBeReleased-List-RelReq</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137</w:t>
      </w:r>
    </w:p>
    <w:p w14:paraId="5594292F" w14:textId="77777777" w:rsidR="001C1F54" w:rsidRDefault="001C1F54" w:rsidP="001C1F54">
      <w:pPr>
        <w:pStyle w:val="PL"/>
        <w:rPr>
          <w:snapToGrid w:val="0"/>
        </w:rPr>
      </w:pPr>
      <w:r>
        <w:rPr>
          <w:snapToGrid w:val="0"/>
        </w:rPr>
        <w:t>id-E-RABs-ToBeReleased-RelReqItem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138</w:t>
      </w:r>
    </w:p>
    <w:p w14:paraId="2FFCD18F" w14:textId="77777777" w:rsidR="001C1F54" w:rsidRDefault="001C1F54" w:rsidP="001C1F54">
      <w:pPr>
        <w:pStyle w:val="PL"/>
        <w:rPr>
          <w:snapToGrid w:val="0"/>
        </w:rPr>
      </w:pPr>
      <w:r>
        <w:rPr>
          <w:snapToGrid w:val="0"/>
        </w:rPr>
        <w:t>id-E-RABs-ToBeReleased-List-RelConf</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139</w:t>
      </w:r>
    </w:p>
    <w:p w14:paraId="11001A7E" w14:textId="77777777" w:rsidR="001C1F54" w:rsidRDefault="001C1F54" w:rsidP="001C1F54">
      <w:pPr>
        <w:pStyle w:val="PL"/>
        <w:rPr>
          <w:snapToGrid w:val="0"/>
        </w:rPr>
      </w:pPr>
      <w:r>
        <w:rPr>
          <w:snapToGrid w:val="0"/>
        </w:rPr>
        <w:t>id-E-RABs-ToBeReleased-RelConfItem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140</w:t>
      </w:r>
    </w:p>
    <w:p w14:paraId="4C050873" w14:textId="77777777" w:rsidR="001C1F54" w:rsidRDefault="001C1F54" w:rsidP="001C1F54">
      <w:pPr>
        <w:pStyle w:val="PL"/>
        <w:rPr>
          <w:snapToGrid w:val="0"/>
        </w:rPr>
      </w:pPr>
      <w:r>
        <w:rPr>
          <w:snapToGrid w:val="0"/>
        </w:rPr>
        <w:t>id-E-RABs-SubjectToCounterCheck-List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141</w:t>
      </w:r>
    </w:p>
    <w:p w14:paraId="7821F1D9" w14:textId="77777777" w:rsidR="001C1F54" w:rsidRDefault="001C1F54" w:rsidP="001C1F54">
      <w:pPr>
        <w:pStyle w:val="PL"/>
        <w:rPr>
          <w:snapToGrid w:val="0"/>
        </w:rPr>
      </w:pPr>
      <w:r>
        <w:rPr>
          <w:snapToGrid w:val="0"/>
        </w:rPr>
        <w:t>id-E-RABs-SubjectToCounterCheckItem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142</w:t>
      </w:r>
    </w:p>
    <w:p w14:paraId="49481C60" w14:textId="77777777" w:rsidR="001C1F54" w:rsidRDefault="001C1F54" w:rsidP="001C1F54">
      <w:pPr>
        <w:pStyle w:val="PL"/>
        <w:rPr>
          <w:snapToGrid w:val="0"/>
        </w:rPr>
      </w:pPr>
      <w:r>
        <w:rPr>
          <w:snapToGrid w:val="0"/>
        </w:rPr>
        <w:t>id-CoverageModificationList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143</w:t>
      </w:r>
    </w:p>
    <w:p w14:paraId="6E75632B" w14:textId="77777777" w:rsidR="001C1F54" w:rsidRDefault="001C1F54" w:rsidP="001C1F54">
      <w:pPr>
        <w:pStyle w:val="PL"/>
        <w:rPr>
          <w:snapToGrid w:val="0"/>
        </w:rPr>
      </w:pPr>
      <w:r>
        <w:rPr>
          <w:snapToGrid w:val="0"/>
        </w:rPr>
        <w:t>id-ReportingPeriodicityCSIR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145</w:t>
      </w:r>
    </w:p>
    <w:p w14:paraId="286A4FB9" w14:textId="77777777" w:rsidR="001C1F54" w:rsidRDefault="001C1F54" w:rsidP="001C1F54">
      <w:pPr>
        <w:pStyle w:val="PL"/>
        <w:rPr>
          <w:snapToGrid w:val="0"/>
        </w:rPr>
      </w:pPr>
      <w:r>
        <w:rPr>
          <w:snapToGrid w:val="0"/>
        </w:rPr>
        <w:t>id-CSIReportList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146</w:t>
      </w:r>
    </w:p>
    <w:p w14:paraId="118143A7" w14:textId="77777777" w:rsidR="001C1F54" w:rsidRDefault="001C1F54" w:rsidP="001C1F54">
      <w:pPr>
        <w:pStyle w:val="PL"/>
        <w:rPr>
          <w:snapToGrid w:val="0"/>
        </w:rPr>
      </w:pPr>
      <w:r>
        <w:rPr>
          <w:snapToGrid w:val="0"/>
        </w:rPr>
        <w:t>id-UEID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147</w:t>
      </w:r>
    </w:p>
    <w:p w14:paraId="270D102C" w14:textId="77777777" w:rsidR="001C1F54" w:rsidRDefault="001C1F54" w:rsidP="001C1F54">
      <w:pPr>
        <w:pStyle w:val="PL"/>
        <w:rPr>
          <w:snapToGrid w:val="0"/>
        </w:rPr>
      </w:pPr>
      <w:r>
        <w:rPr>
          <w:snapToGrid w:val="0"/>
        </w:rPr>
        <w:t>id-enhancedRNTP</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148</w:t>
      </w:r>
    </w:p>
    <w:p w14:paraId="3B322BCC" w14:textId="77777777" w:rsidR="001C1F54" w:rsidRDefault="001C1F54" w:rsidP="001C1F54">
      <w:pPr>
        <w:pStyle w:val="PL"/>
        <w:rPr>
          <w:snapToGrid w:val="0"/>
        </w:rPr>
      </w:pPr>
      <w:r>
        <w:rPr>
          <w:snapToGrid w:val="0"/>
        </w:rPr>
        <w:t>id-ProSeUEtoNetworkRelaying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149</w:t>
      </w:r>
    </w:p>
    <w:p w14:paraId="0EC6F359" w14:textId="77777777" w:rsidR="001C1F54" w:rsidRDefault="001C1F54" w:rsidP="001C1F54">
      <w:pPr>
        <w:pStyle w:val="PL"/>
        <w:rPr>
          <w:snapToGrid w:val="0"/>
        </w:rPr>
      </w:pPr>
      <w:r>
        <w:rPr>
          <w:snapToGrid w:val="0"/>
        </w:rPr>
        <w:t>id-ReceiveStatusOfULPDCPSDUsPDCP-SNlength18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150</w:t>
      </w:r>
    </w:p>
    <w:p w14:paraId="017266B1" w14:textId="77777777" w:rsidR="001C1F54" w:rsidRDefault="001C1F54" w:rsidP="001C1F54">
      <w:pPr>
        <w:pStyle w:val="PL"/>
        <w:rPr>
          <w:snapToGrid w:val="0"/>
        </w:rPr>
      </w:pPr>
      <w:r>
        <w:rPr>
          <w:snapToGrid w:val="0"/>
        </w:rPr>
        <w:t>id-ULCOUNTValuePDCP-SNlength18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151</w:t>
      </w:r>
    </w:p>
    <w:p w14:paraId="1CDA411C" w14:textId="77777777" w:rsidR="001C1F54" w:rsidRDefault="001C1F54" w:rsidP="001C1F54">
      <w:pPr>
        <w:pStyle w:val="PL"/>
        <w:rPr>
          <w:snapToGrid w:val="0"/>
        </w:rPr>
      </w:pPr>
      <w:r>
        <w:rPr>
          <w:snapToGrid w:val="0"/>
        </w:rPr>
        <w:t>id-DLCOUNTValuePDCP-SNlength18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152</w:t>
      </w:r>
    </w:p>
    <w:p w14:paraId="7C009A79" w14:textId="77777777" w:rsidR="001C1F54" w:rsidRPr="00BD6CD4" w:rsidRDefault="001C1F54" w:rsidP="001C1F54">
      <w:pPr>
        <w:pStyle w:val="PL"/>
        <w:rPr>
          <w:snapToGrid w:val="0"/>
        </w:rPr>
      </w:pPr>
      <w:r w:rsidRPr="00BD6CD4">
        <w:rPr>
          <w:snapToGrid w:val="0"/>
        </w:rPr>
        <w:t>id-UE-ContextReferenceAtSeNB</w:t>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 153</w:t>
      </w:r>
    </w:p>
    <w:p w14:paraId="3E330E5A" w14:textId="77777777" w:rsidR="001C1F54" w:rsidRPr="00BD6CD4" w:rsidRDefault="001C1F54" w:rsidP="001C1F54">
      <w:pPr>
        <w:pStyle w:val="PL"/>
        <w:rPr>
          <w:snapToGrid w:val="0"/>
        </w:rPr>
      </w:pPr>
      <w:r w:rsidRPr="00BD6CD4">
        <w:rPr>
          <w:snapToGrid w:val="0"/>
        </w:rPr>
        <w:t>id-UE-ContextKeptIndicator</w:t>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 154</w:t>
      </w:r>
    </w:p>
    <w:p w14:paraId="47BA74A0" w14:textId="77777777" w:rsidR="001C1F54" w:rsidRDefault="001C1F54" w:rsidP="001C1F54">
      <w:pPr>
        <w:pStyle w:val="PL"/>
        <w:rPr>
          <w:snapToGrid w:val="0"/>
        </w:rPr>
      </w:pPr>
      <w:r>
        <w:rPr>
          <w:snapToGrid w:val="0"/>
        </w:rPr>
        <w:t>id-New-eNB-UE-X2AP-ID-Extension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155</w:t>
      </w:r>
    </w:p>
    <w:p w14:paraId="57190779" w14:textId="77777777" w:rsidR="001C1F54" w:rsidRDefault="001C1F54" w:rsidP="001C1F54">
      <w:pPr>
        <w:pStyle w:val="PL"/>
        <w:rPr>
          <w:snapToGrid w:val="0"/>
        </w:rPr>
      </w:pPr>
      <w:r>
        <w:rPr>
          <w:snapToGrid w:val="0"/>
        </w:rPr>
        <w:t>id-Old-eNB-UE-X2AP-ID-Extension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156</w:t>
      </w:r>
    </w:p>
    <w:p w14:paraId="764095A1" w14:textId="77777777" w:rsidR="001C1F54" w:rsidRPr="0001007E" w:rsidRDefault="001C1F54" w:rsidP="001C1F54">
      <w:pPr>
        <w:pStyle w:val="PL"/>
        <w:rPr>
          <w:snapToGrid w:val="0"/>
        </w:rPr>
      </w:pPr>
      <w:r w:rsidRPr="0001007E">
        <w:rPr>
          <w:snapToGrid w:val="0"/>
        </w:rPr>
        <w:t>id-MeNB-UE-X2AP-ID-Extension</w:t>
      </w:r>
      <w:r w:rsidRPr="0001007E">
        <w:rPr>
          <w:snapToGrid w:val="0"/>
        </w:rPr>
        <w:tab/>
      </w:r>
      <w:r w:rsidRPr="0001007E">
        <w:rPr>
          <w:snapToGrid w:val="0"/>
        </w:rPr>
        <w:tab/>
      </w:r>
      <w:r w:rsidRPr="0001007E">
        <w:rPr>
          <w:snapToGrid w:val="0"/>
        </w:rPr>
        <w:tab/>
      </w:r>
      <w:r w:rsidRPr="0001007E">
        <w:rPr>
          <w:snapToGrid w:val="0"/>
        </w:rPr>
        <w:tab/>
      </w:r>
      <w:r w:rsidRPr="0001007E">
        <w:rPr>
          <w:snapToGrid w:val="0"/>
        </w:rPr>
        <w:tab/>
      </w:r>
      <w:r w:rsidRPr="0001007E">
        <w:rPr>
          <w:snapToGrid w:val="0"/>
        </w:rPr>
        <w:tab/>
      </w:r>
      <w:r w:rsidRPr="0001007E">
        <w:rPr>
          <w:snapToGrid w:val="0"/>
        </w:rPr>
        <w:tab/>
      </w:r>
      <w:r w:rsidRPr="0001007E">
        <w:rPr>
          <w:snapToGrid w:val="0"/>
        </w:rPr>
        <w:tab/>
      </w:r>
      <w:r w:rsidRPr="0001007E">
        <w:rPr>
          <w:snapToGrid w:val="0"/>
        </w:rPr>
        <w:tab/>
      </w:r>
      <w:r w:rsidRPr="0001007E">
        <w:rPr>
          <w:snapToGrid w:val="0"/>
        </w:rPr>
        <w:tab/>
      </w:r>
      <w:r w:rsidRPr="0001007E">
        <w:rPr>
          <w:snapToGrid w:val="0"/>
        </w:rPr>
        <w:tab/>
      </w:r>
      <w:r w:rsidRPr="0001007E">
        <w:rPr>
          <w:snapToGrid w:val="0"/>
        </w:rPr>
        <w:tab/>
        <w:t>ProtocolIE-ID ::= 157</w:t>
      </w:r>
    </w:p>
    <w:p w14:paraId="26B9382D" w14:textId="77777777" w:rsidR="001C1F54" w:rsidRPr="0001007E" w:rsidRDefault="001C1F54" w:rsidP="001C1F54">
      <w:pPr>
        <w:pStyle w:val="PL"/>
        <w:rPr>
          <w:snapToGrid w:val="0"/>
        </w:rPr>
      </w:pPr>
      <w:r w:rsidRPr="0001007E">
        <w:rPr>
          <w:snapToGrid w:val="0"/>
        </w:rPr>
        <w:t>id-SeNB-UE-X2AP-ID-Extension</w:t>
      </w:r>
      <w:r w:rsidRPr="0001007E">
        <w:rPr>
          <w:snapToGrid w:val="0"/>
        </w:rPr>
        <w:tab/>
      </w:r>
      <w:r w:rsidRPr="0001007E">
        <w:rPr>
          <w:snapToGrid w:val="0"/>
        </w:rPr>
        <w:tab/>
      </w:r>
      <w:r w:rsidRPr="0001007E">
        <w:rPr>
          <w:snapToGrid w:val="0"/>
        </w:rPr>
        <w:tab/>
      </w:r>
      <w:r w:rsidRPr="0001007E">
        <w:rPr>
          <w:snapToGrid w:val="0"/>
        </w:rPr>
        <w:tab/>
      </w:r>
      <w:r w:rsidRPr="0001007E">
        <w:rPr>
          <w:snapToGrid w:val="0"/>
        </w:rPr>
        <w:tab/>
      </w:r>
      <w:r w:rsidRPr="0001007E">
        <w:rPr>
          <w:snapToGrid w:val="0"/>
        </w:rPr>
        <w:tab/>
      </w:r>
      <w:r w:rsidRPr="0001007E">
        <w:rPr>
          <w:snapToGrid w:val="0"/>
        </w:rPr>
        <w:tab/>
      </w:r>
      <w:r w:rsidRPr="0001007E">
        <w:rPr>
          <w:snapToGrid w:val="0"/>
        </w:rPr>
        <w:tab/>
      </w:r>
      <w:r w:rsidRPr="0001007E">
        <w:rPr>
          <w:snapToGrid w:val="0"/>
        </w:rPr>
        <w:tab/>
      </w:r>
      <w:r w:rsidRPr="0001007E">
        <w:rPr>
          <w:snapToGrid w:val="0"/>
        </w:rPr>
        <w:tab/>
      </w:r>
      <w:r w:rsidRPr="0001007E">
        <w:rPr>
          <w:snapToGrid w:val="0"/>
        </w:rPr>
        <w:tab/>
      </w:r>
      <w:r w:rsidRPr="0001007E">
        <w:rPr>
          <w:snapToGrid w:val="0"/>
        </w:rPr>
        <w:tab/>
        <w:t>ProtocolIE-ID ::= 158</w:t>
      </w:r>
    </w:p>
    <w:p w14:paraId="2AACE566" w14:textId="77777777" w:rsidR="001C1F54" w:rsidRPr="001C1F54" w:rsidRDefault="001C1F54" w:rsidP="001C1F54">
      <w:pPr>
        <w:pStyle w:val="PL"/>
        <w:rPr>
          <w:snapToGrid w:val="0"/>
          <w:lang w:val="it-IT"/>
        </w:rPr>
      </w:pPr>
      <w:r w:rsidRPr="001C1F54">
        <w:rPr>
          <w:snapToGrid w:val="0"/>
          <w:lang w:val="it-IT"/>
        </w:rPr>
        <w:t>id-LHN-ID</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159</w:t>
      </w:r>
    </w:p>
    <w:p w14:paraId="45E945BB" w14:textId="77777777" w:rsidR="001C1F54" w:rsidRPr="001C1F54" w:rsidRDefault="001C1F54" w:rsidP="001C1F54">
      <w:pPr>
        <w:pStyle w:val="PL"/>
        <w:rPr>
          <w:snapToGrid w:val="0"/>
          <w:lang w:val="it-IT"/>
        </w:rPr>
      </w:pPr>
      <w:r w:rsidRPr="001C1F54">
        <w:rPr>
          <w:snapToGrid w:val="0"/>
          <w:lang w:val="it-IT"/>
        </w:rPr>
        <w:t>id-FreqBandIndicatorPriority</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160</w:t>
      </w:r>
    </w:p>
    <w:p w14:paraId="2125024F" w14:textId="77777777" w:rsidR="001C1F54" w:rsidRPr="001C1F54" w:rsidRDefault="001C1F54" w:rsidP="001C1F54">
      <w:pPr>
        <w:pStyle w:val="PL"/>
        <w:rPr>
          <w:snapToGrid w:val="0"/>
          <w:lang w:val="it-IT"/>
        </w:rPr>
      </w:pPr>
      <w:r w:rsidRPr="001C1F54">
        <w:rPr>
          <w:snapToGrid w:val="0"/>
          <w:lang w:val="it-IT"/>
        </w:rPr>
        <w:t>id-M6Configuration</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161</w:t>
      </w:r>
    </w:p>
    <w:p w14:paraId="23D64F57" w14:textId="77777777" w:rsidR="001C1F54" w:rsidRPr="001C1F54" w:rsidRDefault="001C1F54" w:rsidP="001C1F54">
      <w:pPr>
        <w:pStyle w:val="PL"/>
        <w:rPr>
          <w:lang w:val="it-IT"/>
        </w:rPr>
      </w:pPr>
      <w:r w:rsidRPr="001C1F54">
        <w:rPr>
          <w:snapToGrid w:val="0"/>
          <w:lang w:val="it-IT"/>
        </w:rPr>
        <w:t>id-M7Configuration</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162</w:t>
      </w:r>
    </w:p>
    <w:p w14:paraId="6FAE90BF" w14:textId="77777777" w:rsidR="001C1F54" w:rsidRPr="00BD6CD4" w:rsidRDefault="001C1F54" w:rsidP="001C1F54">
      <w:pPr>
        <w:pStyle w:val="PL"/>
        <w:rPr>
          <w:snapToGrid w:val="0"/>
          <w:lang w:val="it-IT"/>
        </w:rPr>
      </w:pPr>
      <w:r w:rsidRPr="00BD6CD4">
        <w:rPr>
          <w:snapToGrid w:val="0"/>
          <w:lang w:val="it-IT"/>
        </w:rPr>
        <w:t>id-Tunnel-Information-for-BBF</w:t>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t>ProtocolIE-ID ::= 163</w:t>
      </w:r>
    </w:p>
    <w:p w14:paraId="16F3EEEB" w14:textId="77777777" w:rsidR="001C1F54" w:rsidRPr="00BD6CD4" w:rsidRDefault="001C1F54" w:rsidP="001C1F54">
      <w:pPr>
        <w:pStyle w:val="PL"/>
        <w:rPr>
          <w:snapToGrid w:val="0"/>
          <w:lang w:val="it-IT"/>
        </w:rPr>
      </w:pPr>
      <w:r w:rsidRPr="00BD6CD4">
        <w:rPr>
          <w:snapToGrid w:val="0"/>
          <w:lang w:val="it-IT"/>
        </w:rPr>
        <w:t>id-SIPTO-BearerDeactivationIndication</w:t>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t>ProtocolIE-ID ::= 164</w:t>
      </w:r>
    </w:p>
    <w:p w14:paraId="272166D8" w14:textId="77777777" w:rsidR="001C1F54" w:rsidRPr="00BD6CD4" w:rsidRDefault="001C1F54" w:rsidP="001C1F54">
      <w:pPr>
        <w:pStyle w:val="PL"/>
        <w:rPr>
          <w:snapToGrid w:val="0"/>
          <w:lang w:val="it-IT"/>
        </w:rPr>
      </w:pPr>
      <w:r w:rsidRPr="00BD6CD4">
        <w:rPr>
          <w:snapToGrid w:val="0"/>
          <w:lang w:val="it-IT"/>
        </w:rPr>
        <w:t>id-GW-TransportLayerAddress</w:t>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t>ProtocolIE-ID ::= 165</w:t>
      </w:r>
    </w:p>
    <w:p w14:paraId="47732C28" w14:textId="77777777" w:rsidR="001C1F54" w:rsidRPr="00BD6CD4" w:rsidRDefault="001C1F54" w:rsidP="001C1F54">
      <w:pPr>
        <w:pStyle w:val="PL"/>
        <w:rPr>
          <w:snapToGrid w:val="0"/>
          <w:lang w:val="it-IT"/>
        </w:rPr>
      </w:pPr>
      <w:r w:rsidRPr="00BD6CD4">
        <w:rPr>
          <w:snapToGrid w:val="0"/>
          <w:lang w:val="it-IT"/>
        </w:rPr>
        <w:t>id-Correlation-ID</w:t>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t>ProtocolIE-ID ::= 166</w:t>
      </w:r>
    </w:p>
    <w:p w14:paraId="2871E382" w14:textId="77777777" w:rsidR="001C1F54" w:rsidRPr="00BD6CD4" w:rsidRDefault="001C1F54" w:rsidP="001C1F54">
      <w:pPr>
        <w:pStyle w:val="PL"/>
        <w:rPr>
          <w:snapToGrid w:val="0"/>
          <w:lang w:val="it-IT"/>
        </w:rPr>
      </w:pPr>
      <w:r w:rsidRPr="00BD6CD4">
        <w:rPr>
          <w:rFonts w:cs="Courier New"/>
          <w:snapToGrid w:val="0"/>
          <w:lang w:val="it-IT"/>
        </w:rPr>
        <w:t>id-SIPTO-Correlation-ID</w:t>
      </w:r>
      <w:r w:rsidRPr="00BD6CD4">
        <w:rPr>
          <w:rFonts w:cs="Courier New"/>
          <w:snapToGrid w:val="0"/>
          <w:lang w:val="it-IT"/>
        </w:rPr>
        <w:tab/>
      </w:r>
      <w:r w:rsidRPr="00BD6CD4">
        <w:rPr>
          <w:rFonts w:cs="Courier New"/>
          <w:snapToGrid w:val="0"/>
          <w:lang w:val="it-IT"/>
        </w:rPr>
        <w:tab/>
      </w:r>
      <w:r w:rsidRPr="00BD6CD4">
        <w:rPr>
          <w:rFonts w:cs="Courier New"/>
          <w:snapToGrid w:val="0"/>
          <w:lang w:val="it-IT"/>
        </w:rPr>
        <w:tab/>
      </w:r>
      <w:r w:rsidRPr="00BD6CD4">
        <w:rPr>
          <w:rFonts w:cs="Courier New"/>
          <w:snapToGrid w:val="0"/>
          <w:lang w:val="it-IT"/>
        </w:rPr>
        <w:tab/>
      </w:r>
      <w:r w:rsidRPr="00BD6CD4">
        <w:rPr>
          <w:rFonts w:cs="Courier New"/>
          <w:snapToGrid w:val="0"/>
          <w:lang w:val="it-IT"/>
        </w:rPr>
        <w:tab/>
      </w:r>
      <w:r w:rsidRPr="00BD6CD4">
        <w:rPr>
          <w:rFonts w:cs="Courier New"/>
          <w:snapToGrid w:val="0"/>
          <w:lang w:val="it-IT"/>
        </w:rPr>
        <w:tab/>
      </w:r>
      <w:r w:rsidRPr="00BD6CD4">
        <w:rPr>
          <w:rFonts w:cs="Courier New"/>
          <w:snapToGrid w:val="0"/>
          <w:lang w:val="it-IT"/>
        </w:rPr>
        <w:tab/>
      </w:r>
      <w:r w:rsidRPr="00BD6CD4">
        <w:rPr>
          <w:rFonts w:cs="Courier New"/>
          <w:snapToGrid w:val="0"/>
          <w:lang w:val="it-IT"/>
        </w:rPr>
        <w:tab/>
      </w:r>
      <w:r w:rsidRPr="00BD6CD4">
        <w:rPr>
          <w:rFonts w:cs="Courier New"/>
          <w:snapToGrid w:val="0"/>
          <w:lang w:val="it-IT"/>
        </w:rPr>
        <w:tab/>
      </w:r>
      <w:r w:rsidRPr="00BD6CD4">
        <w:rPr>
          <w:rFonts w:cs="Courier New"/>
          <w:snapToGrid w:val="0"/>
          <w:lang w:val="it-IT"/>
        </w:rPr>
        <w:tab/>
      </w:r>
      <w:r w:rsidRPr="00BD6CD4">
        <w:rPr>
          <w:rFonts w:cs="Courier New"/>
          <w:snapToGrid w:val="0"/>
          <w:lang w:val="it-IT"/>
        </w:rPr>
        <w:tab/>
      </w:r>
      <w:r w:rsidRPr="00BD6CD4">
        <w:rPr>
          <w:rFonts w:cs="Courier New"/>
          <w:snapToGrid w:val="0"/>
          <w:lang w:val="it-IT"/>
        </w:rPr>
        <w:tab/>
      </w:r>
      <w:r w:rsidRPr="00BD6CD4">
        <w:rPr>
          <w:rFonts w:cs="Courier New"/>
          <w:snapToGrid w:val="0"/>
          <w:lang w:val="it-IT"/>
        </w:rPr>
        <w:tab/>
      </w:r>
      <w:r w:rsidRPr="00BD6CD4">
        <w:rPr>
          <w:rFonts w:cs="Courier New"/>
          <w:snapToGrid w:val="0"/>
          <w:lang w:val="it-IT"/>
        </w:rPr>
        <w:tab/>
      </w:r>
      <w:r w:rsidRPr="00BD6CD4">
        <w:rPr>
          <w:snapToGrid w:val="0"/>
          <w:lang w:val="it-IT"/>
        </w:rPr>
        <w:t>ProtocolIE-ID ::= 167</w:t>
      </w:r>
    </w:p>
    <w:p w14:paraId="3431B810" w14:textId="77777777" w:rsidR="001C1F54" w:rsidRPr="00BD6CD4" w:rsidRDefault="001C1F54" w:rsidP="001C1F54">
      <w:pPr>
        <w:pStyle w:val="PL"/>
        <w:rPr>
          <w:snapToGrid w:val="0"/>
          <w:lang w:val="it-IT"/>
        </w:rPr>
      </w:pPr>
      <w:r w:rsidRPr="00BD6CD4">
        <w:rPr>
          <w:rFonts w:cs="Courier New"/>
          <w:snapToGrid w:val="0"/>
          <w:lang w:val="it-IT"/>
        </w:rPr>
        <w:t>id-SIPTO-L-GW-TransportLayerAddress</w:t>
      </w:r>
      <w:r w:rsidRPr="00BD6CD4">
        <w:rPr>
          <w:rFonts w:cs="Courier New"/>
          <w:snapToGrid w:val="0"/>
          <w:lang w:val="it-IT"/>
        </w:rPr>
        <w:tab/>
      </w:r>
      <w:r w:rsidRPr="00BD6CD4">
        <w:rPr>
          <w:rFonts w:cs="Courier New"/>
          <w:snapToGrid w:val="0"/>
          <w:lang w:val="it-IT"/>
        </w:rPr>
        <w:tab/>
      </w:r>
      <w:r w:rsidRPr="00BD6CD4">
        <w:rPr>
          <w:rFonts w:cs="Courier New"/>
          <w:snapToGrid w:val="0"/>
          <w:lang w:val="it-IT"/>
        </w:rPr>
        <w:tab/>
      </w:r>
      <w:r w:rsidRPr="00BD6CD4">
        <w:rPr>
          <w:rFonts w:cs="Courier New"/>
          <w:snapToGrid w:val="0"/>
          <w:lang w:val="it-IT"/>
        </w:rPr>
        <w:tab/>
      </w:r>
      <w:r w:rsidRPr="00BD6CD4">
        <w:rPr>
          <w:rFonts w:cs="Courier New"/>
          <w:snapToGrid w:val="0"/>
          <w:lang w:val="it-IT"/>
        </w:rPr>
        <w:tab/>
      </w:r>
      <w:r w:rsidRPr="00BD6CD4">
        <w:rPr>
          <w:rFonts w:cs="Courier New"/>
          <w:snapToGrid w:val="0"/>
          <w:lang w:val="it-IT"/>
        </w:rPr>
        <w:tab/>
      </w:r>
      <w:r w:rsidRPr="00BD6CD4">
        <w:rPr>
          <w:rFonts w:cs="Courier New"/>
          <w:snapToGrid w:val="0"/>
          <w:lang w:val="it-IT"/>
        </w:rPr>
        <w:tab/>
      </w:r>
      <w:r w:rsidRPr="00BD6CD4">
        <w:rPr>
          <w:rFonts w:cs="Courier New"/>
          <w:snapToGrid w:val="0"/>
          <w:lang w:val="it-IT"/>
        </w:rPr>
        <w:tab/>
      </w:r>
      <w:r w:rsidRPr="00BD6CD4">
        <w:rPr>
          <w:rFonts w:cs="Courier New"/>
          <w:snapToGrid w:val="0"/>
          <w:lang w:val="it-IT"/>
        </w:rPr>
        <w:tab/>
      </w:r>
      <w:r w:rsidRPr="00BD6CD4">
        <w:rPr>
          <w:rFonts w:cs="Courier New"/>
          <w:snapToGrid w:val="0"/>
          <w:lang w:val="it-IT"/>
        </w:rPr>
        <w:tab/>
      </w:r>
      <w:r w:rsidRPr="00BD6CD4">
        <w:rPr>
          <w:rFonts w:cs="Courier New"/>
          <w:snapToGrid w:val="0"/>
          <w:lang w:val="it-IT"/>
        </w:rPr>
        <w:tab/>
      </w:r>
      <w:r w:rsidRPr="00BD6CD4">
        <w:rPr>
          <w:snapToGrid w:val="0"/>
          <w:lang w:val="it-IT"/>
        </w:rPr>
        <w:t>ProtocolIE-ID ::= 168</w:t>
      </w:r>
    </w:p>
    <w:p w14:paraId="726EFC60" w14:textId="77777777" w:rsidR="001C1F54" w:rsidRPr="00BD6CD4" w:rsidRDefault="001C1F54" w:rsidP="001C1F54">
      <w:pPr>
        <w:pStyle w:val="PL"/>
        <w:rPr>
          <w:snapToGrid w:val="0"/>
          <w:lang w:val="it-IT"/>
        </w:rPr>
      </w:pPr>
      <w:r w:rsidRPr="00BD6CD4">
        <w:rPr>
          <w:snapToGrid w:val="0"/>
          <w:lang w:val="it-IT"/>
        </w:rPr>
        <w:t>id-X2RemovalThreshold</w:t>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t>ProtocolIE-ID ::= 169</w:t>
      </w:r>
    </w:p>
    <w:p w14:paraId="26D4E26B" w14:textId="77777777" w:rsidR="001C1F54" w:rsidRPr="00BD6CD4" w:rsidRDefault="001C1F54" w:rsidP="001C1F54">
      <w:pPr>
        <w:pStyle w:val="PL"/>
        <w:rPr>
          <w:snapToGrid w:val="0"/>
          <w:lang w:val="it-IT"/>
        </w:rPr>
      </w:pPr>
      <w:r w:rsidRPr="00BD6CD4">
        <w:rPr>
          <w:snapToGrid w:val="0"/>
          <w:lang w:val="it-IT"/>
        </w:rPr>
        <w:t>id-CellReportingIndicator</w:t>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t>ProtocolIE-ID ::= 170</w:t>
      </w:r>
    </w:p>
    <w:p w14:paraId="4FFED9F1" w14:textId="77777777" w:rsidR="001C1F54" w:rsidRPr="00BD6CD4" w:rsidRDefault="001C1F54" w:rsidP="001C1F54">
      <w:pPr>
        <w:pStyle w:val="PL"/>
        <w:rPr>
          <w:snapToGrid w:val="0"/>
          <w:lang w:val="it-IT"/>
        </w:rPr>
      </w:pPr>
      <w:r w:rsidRPr="00BD6CD4">
        <w:rPr>
          <w:snapToGrid w:val="0"/>
          <w:lang w:val="it-IT"/>
        </w:rPr>
        <w:t>id-BearerType</w:t>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t>ProtocolIE-ID ::= 171</w:t>
      </w:r>
    </w:p>
    <w:p w14:paraId="7EFBDFCB" w14:textId="77777777" w:rsidR="001C1F54" w:rsidRPr="00BD6CD4" w:rsidRDefault="001C1F54" w:rsidP="001C1F54">
      <w:pPr>
        <w:pStyle w:val="PL"/>
        <w:rPr>
          <w:snapToGrid w:val="0"/>
          <w:lang w:val="it-IT"/>
        </w:rPr>
      </w:pPr>
      <w:r w:rsidRPr="00BD6CD4">
        <w:rPr>
          <w:snapToGrid w:val="0"/>
          <w:lang w:val="it-IT"/>
        </w:rPr>
        <w:t>id-resumeID</w:t>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t>ProtocolIE-ID ::= 172</w:t>
      </w:r>
    </w:p>
    <w:p w14:paraId="1FC56882" w14:textId="77777777" w:rsidR="001C1F54" w:rsidRPr="00BD6CD4" w:rsidRDefault="001C1F54" w:rsidP="001C1F54">
      <w:pPr>
        <w:pStyle w:val="PL"/>
        <w:rPr>
          <w:snapToGrid w:val="0"/>
          <w:lang w:val="it-IT"/>
        </w:rPr>
      </w:pPr>
      <w:r w:rsidRPr="00BD6CD4">
        <w:rPr>
          <w:snapToGrid w:val="0"/>
          <w:lang w:val="it-IT"/>
        </w:rPr>
        <w:t>id-UE-ContextInformationRetrieve</w:t>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t>ProtocolIE-ID ::= 173</w:t>
      </w:r>
    </w:p>
    <w:p w14:paraId="7346FD25" w14:textId="77777777" w:rsidR="001C1F54" w:rsidRPr="001C1F54" w:rsidRDefault="001C1F54" w:rsidP="001C1F54">
      <w:pPr>
        <w:pStyle w:val="PL"/>
        <w:rPr>
          <w:snapToGrid w:val="0"/>
          <w:lang w:val="it-IT"/>
        </w:rPr>
      </w:pPr>
      <w:r w:rsidRPr="001C1F54">
        <w:rPr>
          <w:snapToGrid w:val="0"/>
          <w:lang w:val="it-IT"/>
        </w:rPr>
        <w:t>id-E-RABs-ToBeSetupRetrieve-Item</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174</w:t>
      </w:r>
    </w:p>
    <w:p w14:paraId="056A5DF2" w14:textId="77777777" w:rsidR="001C1F54" w:rsidRPr="00BD6CD4" w:rsidRDefault="001C1F54" w:rsidP="001C1F54">
      <w:pPr>
        <w:pStyle w:val="PL"/>
        <w:rPr>
          <w:snapToGrid w:val="0"/>
        </w:rPr>
      </w:pPr>
      <w:r w:rsidRPr="00BD6CD4">
        <w:rPr>
          <w:snapToGrid w:val="0"/>
        </w:rPr>
        <w:t>id-NewEUTRANCellIdentifier</w:t>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 175</w:t>
      </w:r>
    </w:p>
    <w:p w14:paraId="5CA2B6CC" w14:textId="77777777" w:rsidR="001C1F54" w:rsidRPr="00BD6CD4" w:rsidRDefault="001C1F54" w:rsidP="001C1F54">
      <w:pPr>
        <w:pStyle w:val="PL"/>
        <w:rPr>
          <w:snapToGrid w:val="0"/>
        </w:rPr>
      </w:pPr>
      <w:r w:rsidRPr="00BD6CD4">
        <w:rPr>
          <w:snapToGrid w:val="0"/>
        </w:rPr>
        <w:t>id-V2XServicesAuthorized</w:t>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 176</w:t>
      </w:r>
    </w:p>
    <w:p w14:paraId="694B9E8D" w14:textId="77777777" w:rsidR="001C1F54" w:rsidRPr="00BD6CD4" w:rsidRDefault="001C1F54" w:rsidP="001C1F54">
      <w:pPr>
        <w:pStyle w:val="PL"/>
        <w:rPr>
          <w:snapToGrid w:val="0"/>
        </w:rPr>
      </w:pPr>
      <w:r w:rsidRPr="00BD6CD4">
        <w:rPr>
          <w:snapToGrid w:val="0"/>
        </w:rPr>
        <w:t>id-OffsetOfNbiotChannelNumberToDL-EARFCN</w:t>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 177</w:t>
      </w:r>
    </w:p>
    <w:p w14:paraId="150E7D63" w14:textId="77777777" w:rsidR="001C1F54" w:rsidRPr="00BD6CD4" w:rsidRDefault="001C1F54" w:rsidP="001C1F54">
      <w:pPr>
        <w:pStyle w:val="PL"/>
        <w:rPr>
          <w:snapToGrid w:val="0"/>
          <w:lang w:eastAsia="zh-CN"/>
        </w:rPr>
      </w:pPr>
      <w:r w:rsidRPr="00BD6CD4">
        <w:rPr>
          <w:snapToGrid w:val="0"/>
        </w:rPr>
        <w:t>id-OffsetOfNbiotChannelNumberToUL-EARFCN</w:t>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 178</w:t>
      </w:r>
    </w:p>
    <w:p w14:paraId="67ED0399" w14:textId="77777777" w:rsidR="001C1F54" w:rsidRPr="00BD6CD4" w:rsidRDefault="001C1F54" w:rsidP="001C1F54">
      <w:pPr>
        <w:pStyle w:val="PL"/>
        <w:rPr>
          <w:snapToGrid w:val="0"/>
          <w:lang w:eastAsia="zh-CN"/>
        </w:rPr>
      </w:pPr>
      <w:r w:rsidRPr="00BD6CD4">
        <w:rPr>
          <w:snapToGrid w:val="0"/>
        </w:rPr>
        <w:t>id-AdditionalSpecialSubframe</w:t>
      </w:r>
      <w:r w:rsidRPr="00BD6CD4">
        <w:rPr>
          <w:snapToGrid w:val="0"/>
          <w:lang w:eastAsia="zh-CN"/>
        </w:rPr>
        <w:t>Extension</w:t>
      </w:r>
      <w:r w:rsidRPr="00BD6CD4">
        <w:rPr>
          <w:snapToGrid w:val="0"/>
        </w:rPr>
        <w:t>-Info</w:t>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 xml:space="preserve">ProtocolIE-ID ::= </w:t>
      </w:r>
      <w:r w:rsidRPr="00BD6CD4">
        <w:rPr>
          <w:snapToGrid w:val="0"/>
          <w:lang w:eastAsia="zh-CN"/>
        </w:rPr>
        <w:t>179</w:t>
      </w:r>
    </w:p>
    <w:p w14:paraId="0AAFED1C" w14:textId="77777777" w:rsidR="001C1F54" w:rsidRPr="00BD6CD4" w:rsidRDefault="001C1F54" w:rsidP="001C1F54">
      <w:pPr>
        <w:pStyle w:val="PL"/>
        <w:rPr>
          <w:snapToGrid w:val="0"/>
          <w:lang w:eastAsia="en-GB"/>
        </w:rPr>
      </w:pPr>
      <w:r w:rsidRPr="00BD6CD4">
        <w:rPr>
          <w:snapToGrid w:val="0"/>
        </w:rPr>
        <w:t>id-BandwidthReducedSI</w:t>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 180</w:t>
      </w:r>
    </w:p>
    <w:p w14:paraId="1A280D90" w14:textId="77777777" w:rsidR="001C1F54" w:rsidRPr="00BD6CD4" w:rsidRDefault="001C1F54" w:rsidP="001C1F54">
      <w:pPr>
        <w:pStyle w:val="PL"/>
        <w:rPr>
          <w:snapToGrid w:val="0"/>
          <w:lang w:eastAsia="zh-CN"/>
        </w:rPr>
      </w:pPr>
      <w:r w:rsidRPr="00BD6CD4">
        <w:rPr>
          <w:rFonts w:cs="Courier New"/>
          <w:snapToGrid w:val="0"/>
        </w:rPr>
        <w:t>id-</w:t>
      </w:r>
      <w:r w:rsidRPr="00BD6CD4">
        <w:rPr>
          <w:lang w:eastAsia="zh-CN"/>
        </w:rPr>
        <w:t>M</w:t>
      </w:r>
      <w:r w:rsidRPr="00BD6CD4">
        <w:rPr>
          <w:lang w:eastAsia="ja-JP"/>
        </w:rPr>
        <w:t>akeBeforeBreak</w:t>
      </w:r>
      <w:r w:rsidRPr="00BD6CD4">
        <w:rPr>
          <w:lang w:eastAsia="zh-CN"/>
        </w:rPr>
        <w:t>I</w:t>
      </w:r>
      <w:r w:rsidRPr="00BD6CD4">
        <w:rPr>
          <w:lang w:eastAsia="ja-JP"/>
        </w:rPr>
        <w:t>ndicator</w:t>
      </w:r>
      <w:r w:rsidRPr="00BD6CD4">
        <w:rPr>
          <w:lang w:eastAsia="zh-CN"/>
        </w:rPr>
        <w:tab/>
      </w:r>
      <w:r w:rsidRPr="00BD6CD4">
        <w:rPr>
          <w:lang w:eastAsia="zh-CN"/>
        </w:rPr>
        <w:tab/>
      </w:r>
      <w:r w:rsidRPr="00BD6CD4">
        <w:rPr>
          <w:lang w:eastAsia="zh-CN"/>
        </w:rPr>
        <w:tab/>
      </w:r>
      <w:r w:rsidRPr="00BD6CD4">
        <w:rPr>
          <w:lang w:eastAsia="zh-CN"/>
        </w:rPr>
        <w:tab/>
      </w:r>
      <w:r w:rsidRPr="00BD6CD4">
        <w:rPr>
          <w:lang w:eastAsia="zh-CN"/>
        </w:rPr>
        <w:tab/>
      </w:r>
      <w:r w:rsidRPr="00BD6CD4">
        <w:rPr>
          <w:lang w:eastAsia="zh-CN"/>
        </w:rPr>
        <w:tab/>
      </w:r>
      <w:r w:rsidRPr="00BD6CD4">
        <w:rPr>
          <w:lang w:eastAsia="zh-CN"/>
        </w:rPr>
        <w:tab/>
      </w:r>
      <w:r w:rsidRPr="00BD6CD4">
        <w:rPr>
          <w:lang w:eastAsia="zh-CN"/>
        </w:rPr>
        <w:tab/>
      </w:r>
      <w:r w:rsidRPr="00BD6CD4">
        <w:rPr>
          <w:lang w:eastAsia="zh-CN"/>
        </w:rPr>
        <w:tab/>
      </w:r>
      <w:r w:rsidRPr="00BD6CD4">
        <w:rPr>
          <w:lang w:eastAsia="zh-CN"/>
        </w:rPr>
        <w:tab/>
      </w:r>
      <w:r w:rsidRPr="00BD6CD4">
        <w:rPr>
          <w:lang w:eastAsia="zh-CN"/>
        </w:rPr>
        <w:tab/>
      </w:r>
      <w:r w:rsidRPr="00BD6CD4">
        <w:rPr>
          <w:lang w:eastAsia="zh-CN"/>
        </w:rPr>
        <w:tab/>
      </w:r>
      <w:r w:rsidRPr="00BD6CD4">
        <w:rPr>
          <w:lang w:eastAsia="zh-CN"/>
        </w:rPr>
        <w:tab/>
      </w:r>
      <w:r w:rsidRPr="00BD6CD4">
        <w:rPr>
          <w:snapToGrid w:val="0"/>
        </w:rPr>
        <w:t xml:space="preserve">ProtocolIE-ID ::= </w:t>
      </w:r>
      <w:r w:rsidRPr="00BD6CD4">
        <w:rPr>
          <w:snapToGrid w:val="0"/>
          <w:lang w:eastAsia="zh-CN"/>
        </w:rPr>
        <w:t>181</w:t>
      </w:r>
    </w:p>
    <w:p w14:paraId="0D9CFE3E" w14:textId="77777777" w:rsidR="001C1F54" w:rsidRPr="00BD6CD4" w:rsidRDefault="001C1F54" w:rsidP="001C1F54">
      <w:pPr>
        <w:pStyle w:val="PL"/>
        <w:rPr>
          <w:snapToGrid w:val="0"/>
          <w:lang w:eastAsia="en-GB"/>
        </w:rPr>
      </w:pPr>
      <w:r w:rsidRPr="00BD6CD4">
        <w:rPr>
          <w:snapToGrid w:val="0"/>
        </w:rPr>
        <w:t>id-UE-ContextReferenceAtWT</w:t>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 182</w:t>
      </w:r>
    </w:p>
    <w:p w14:paraId="5AD25B73" w14:textId="77777777" w:rsidR="001C1F54" w:rsidRPr="00BD6CD4" w:rsidRDefault="001C1F54" w:rsidP="001C1F54">
      <w:pPr>
        <w:pStyle w:val="PL"/>
        <w:rPr>
          <w:snapToGrid w:val="0"/>
        </w:rPr>
      </w:pPr>
      <w:r w:rsidRPr="00BD6CD4">
        <w:rPr>
          <w:snapToGrid w:val="0"/>
        </w:rPr>
        <w:t>id-WT-UE-ContextKeptIndicator</w:t>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 183</w:t>
      </w:r>
    </w:p>
    <w:p w14:paraId="530B3D31" w14:textId="77777777" w:rsidR="001C1F54" w:rsidRPr="00BD6CD4" w:rsidRDefault="001C1F54" w:rsidP="001C1F54">
      <w:pPr>
        <w:pStyle w:val="PL"/>
        <w:rPr>
          <w:snapToGrid w:val="0"/>
          <w:lang w:eastAsia="zh-CN"/>
        </w:rPr>
      </w:pPr>
      <w:r w:rsidRPr="00BD6CD4">
        <w:rPr>
          <w:snapToGrid w:val="0"/>
          <w:lang w:eastAsia="zh-CN"/>
        </w:rPr>
        <w:t>id-UESidelinkAggregate</w:t>
      </w:r>
      <w:r w:rsidRPr="00BD6CD4">
        <w:rPr>
          <w:snapToGrid w:val="0"/>
        </w:rPr>
        <w:t>MaximumBit</w:t>
      </w:r>
      <w:r w:rsidRPr="00BD6CD4">
        <w:rPr>
          <w:snapToGrid w:val="0"/>
          <w:lang w:eastAsia="zh-CN"/>
        </w:rPr>
        <w:t>R</w:t>
      </w:r>
      <w:r w:rsidRPr="00BD6CD4">
        <w:rPr>
          <w:snapToGrid w:val="0"/>
        </w:rPr>
        <w:t>ate</w:t>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rPr>
        <w:t>ProtocolIE-ID ::=</w:t>
      </w:r>
      <w:r w:rsidRPr="00BD6CD4">
        <w:rPr>
          <w:snapToGrid w:val="0"/>
          <w:lang w:eastAsia="zh-CN"/>
        </w:rPr>
        <w:t xml:space="preserve"> 184</w:t>
      </w:r>
    </w:p>
    <w:p w14:paraId="713768A6" w14:textId="77777777" w:rsidR="001C1F54" w:rsidRPr="00BD6CD4" w:rsidRDefault="001C1F54" w:rsidP="001C1F54">
      <w:pPr>
        <w:pStyle w:val="PL"/>
        <w:rPr>
          <w:snapToGrid w:val="0"/>
          <w:lang w:eastAsia="en-GB"/>
        </w:rPr>
      </w:pPr>
      <w:r w:rsidRPr="00BD6CD4">
        <w:rPr>
          <w:snapToGrid w:val="0"/>
        </w:rPr>
        <w:t>id-</w:t>
      </w:r>
      <w:r w:rsidRPr="00BD6CD4">
        <w:t>uL-GTPtunnelEndpoint</w:t>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 185</w:t>
      </w:r>
    </w:p>
    <w:p w14:paraId="75B69F10" w14:textId="77777777" w:rsidR="001C1F54" w:rsidRDefault="001C1F54" w:rsidP="001C1F54">
      <w:pPr>
        <w:pStyle w:val="PL"/>
        <w:rPr>
          <w:snapToGrid w:val="0"/>
          <w:lang w:eastAsia="zh-CN"/>
        </w:rPr>
      </w:pPr>
      <w:r>
        <w:rPr>
          <w:snapToGrid w:val="0"/>
          <w:lang w:eastAsia="zh-CN"/>
        </w:rPr>
        <w:t>id-DL-scheduling-PDCCH-CCE-usage</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 xml:space="preserve">ProtocolIE-ID ::= </w:t>
      </w:r>
      <w:r>
        <w:rPr>
          <w:snapToGrid w:val="0"/>
          <w:lang w:eastAsia="zh-CN"/>
        </w:rPr>
        <w:t>193</w:t>
      </w:r>
    </w:p>
    <w:p w14:paraId="7A012544" w14:textId="77777777" w:rsidR="001C1F54" w:rsidRDefault="001C1F54" w:rsidP="001C1F54">
      <w:pPr>
        <w:pStyle w:val="PL"/>
        <w:rPr>
          <w:snapToGrid w:val="0"/>
          <w:lang w:eastAsia="zh-CN"/>
        </w:rPr>
      </w:pPr>
      <w:r>
        <w:rPr>
          <w:snapToGrid w:val="0"/>
          <w:lang w:eastAsia="zh-CN"/>
        </w:rPr>
        <w:t>id-UL-scheduling-PDCCH-CCE-usage</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 xml:space="preserve">ProtocolIE-ID ::= </w:t>
      </w:r>
      <w:r>
        <w:rPr>
          <w:snapToGrid w:val="0"/>
          <w:lang w:eastAsia="zh-CN"/>
        </w:rPr>
        <w:t>194</w:t>
      </w:r>
    </w:p>
    <w:p w14:paraId="18FF96AB" w14:textId="77777777" w:rsidR="001C1F54" w:rsidRDefault="001C1F54" w:rsidP="001C1F54">
      <w:pPr>
        <w:pStyle w:val="PL"/>
        <w:rPr>
          <w:snapToGrid w:val="0"/>
          <w:lang w:eastAsia="zh-CN"/>
        </w:rPr>
      </w:pPr>
      <w:r>
        <w:rPr>
          <w:snapToGrid w:val="0"/>
        </w:rPr>
        <w:t>id-UEAppLayerMeasConfig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195</w:t>
      </w:r>
    </w:p>
    <w:p w14:paraId="2043E66E" w14:textId="77777777" w:rsidR="001C1F54" w:rsidRDefault="001C1F54" w:rsidP="001C1F54">
      <w:pPr>
        <w:pStyle w:val="PL"/>
        <w:rPr>
          <w:rFonts w:eastAsia="DengXian"/>
          <w:snapToGrid w:val="0"/>
          <w:lang w:eastAsia="zh-CN"/>
        </w:rPr>
      </w:pPr>
      <w:r>
        <w:rPr>
          <w:rFonts w:eastAsia="DengXian"/>
          <w:snapToGrid w:val="0"/>
          <w:lang w:eastAsia="zh-CN"/>
        </w:rPr>
        <w:t>id-extended-e-RAB-MaximumBitrateDL</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196</w:t>
      </w:r>
    </w:p>
    <w:p w14:paraId="67EBC84D" w14:textId="77777777" w:rsidR="001C1F54" w:rsidRPr="00BD6CD4" w:rsidRDefault="001C1F54" w:rsidP="001C1F54">
      <w:pPr>
        <w:pStyle w:val="PL"/>
        <w:rPr>
          <w:rFonts w:eastAsia="DengXian"/>
          <w:snapToGrid w:val="0"/>
          <w:lang w:eastAsia="zh-CN"/>
        </w:rPr>
      </w:pPr>
      <w:r w:rsidRPr="00BD6CD4">
        <w:rPr>
          <w:rFonts w:eastAsia="DengXian"/>
          <w:snapToGrid w:val="0"/>
          <w:lang w:eastAsia="zh-CN"/>
        </w:rPr>
        <w:t>id-extended-e-RAB-MaximumBitrateUL</w:t>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t>ProtocolIE-ID ::= 197</w:t>
      </w:r>
    </w:p>
    <w:p w14:paraId="5B70109B" w14:textId="77777777" w:rsidR="001C1F54" w:rsidRPr="00BD6CD4" w:rsidRDefault="001C1F54" w:rsidP="001C1F54">
      <w:pPr>
        <w:pStyle w:val="PL"/>
        <w:rPr>
          <w:rFonts w:eastAsia="DengXian"/>
          <w:snapToGrid w:val="0"/>
          <w:lang w:eastAsia="zh-CN"/>
        </w:rPr>
      </w:pPr>
      <w:r w:rsidRPr="00BD6CD4">
        <w:rPr>
          <w:rFonts w:eastAsia="DengXian"/>
          <w:snapToGrid w:val="0"/>
          <w:lang w:eastAsia="zh-CN"/>
        </w:rPr>
        <w:t>id-extended-e-RAB-GuaranteedBitrateDL</w:t>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t>ProtocolIE-ID ::= 198</w:t>
      </w:r>
    </w:p>
    <w:p w14:paraId="7539F3F4" w14:textId="77777777" w:rsidR="001C1F54" w:rsidRPr="001C1F54" w:rsidRDefault="001C1F54" w:rsidP="001C1F54">
      <w:pPr>
        <w:pStyle w:val="PL"/>
        <w:rPr>
          <w:rFonts w:eastAsia="DengXian"/>
          <w:snapToGrid w:val="0"/>
          <w:lang w:val="it-IT" w:eastAsia="zh-CN"/>
        </w:rPr>
      </w:pPr>
      <w:r w:rsidRPr="001C1F54">
        <w:rPr>
          <w:rFonts w:eastAsia="DengXian"/>
          <w:snapToGrid w:val="0"/>
          <w:lang w:val="it-IT" w:eastAsia="zh-CN"/>
        </w:rPr>
        <w:t>id-extended-e-RAB-GuaranteedBitrateUL</w:t>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t>ProtocolIE-ID ::= 199</w:t>
      </w:r>
    </w:p>
    <w:p w14:paraId="4B50DC30" w14:textId="77777777" w:rsidR="001C1F54" w:rsidRDefault="001C1F54" w:rsidP="001C1F54">
      <w:pPr>
        <w:pStyle w:val="PL"/>
        <w:rPr>
          <w:rFonts w:eastAsia="DengXian"/>
          <w:snapToGrid w:val="0"/>
          <w:lang w:eastAsia="zh-CN"/>
        </w:rPr>
      </w:pPr>
      <w:r>
        <w:rPr>
          <w:rFonts w:eastAsia="DengXian"/>
          <w:snapToGrid w:val="0"/>
          <w:lang w:eastAsia="zh-CN"/>
        </w:rPr>
        <w:t>id-extended-uEaggregateMaximumBitRateDownlink</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200</w:t>
      </w:r>
    </w:p>
    <w:p w14:paraId="781C03B6" w14:textId="77777777" w:rsidR="001C1F54" w:rsidRDefault="001C1F54" w:rsidP="001C1F54">
      <w:pPr>
        <w:pStyle w:val="PL"/>
        <w:rPr>
          <w:rFonts w:eastAsia="DengXian"/>
          <w:snapToGrid w:val="0"/>
          <w:lang w:eastAsia="zh-CN"/>
        </w:rPr>
      </w:pPr>
      <w:r>
        <w:rPr>
          <w:rFonts w:eastAsia="DengXian"/>
          <w:snapToGrid w:val="0"/>
          <w:lang w:eastAsia="zh-CN"/>
        </w:rPr>
        <w:t>id-extended-uEaggregateMaximumBitRateUplink</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201</w:t>
      </w:r>
    </w:p>
    <w:p w14:paraId="65C75AFF" w14:textId="77777777" w:rsidR="001C1F54" w:rsidRDefault="001C1F54" w:rsidP="001C1F54">
      <w:pPr>
        <w:pStyle w:val="PL"/>
        <w:rPr>
          <w:rFonts w:eastAsia="DengXian"/>
          <w:snapToGrid w:val="0"/>
          <w:lang w:eastAsia="zh-CN"/>
        </w:rPr>
      </w:pPr>
      <w:r>
        <w:rPr>
          <w:rFonts w:eastAsia="DengXian"/>
          <w:snapToGrid w:val="0"/>
          <w:lang w:eastAsia="zh-CN"/>
        </w:rPr>
        <w:t>id-NRrestrictioninEPSasSecondaryRAT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202</w:t>
      </w:r>
    </w:p>
    <w:p w14:paraId="2BFAC879" w14:textId="77777777" w:rsidR="001C1F54" w:rsidRDefault="001C1F54" w:rsidP="001C1F54">
      <w:pPr>
        <w:pStyle w:val="PL"/>
        <w:rPr>
          <w:rFonts w:eastAsia="DengXian"/>
          <w:snapToGrid w:val="0"/>
          <w:lang w:eastAsia="zh-CN"/>
        </w:rPr>
      </w:pPr>
      <w:r>
        <w:rPr>
          <w:rFonts w:eastAsia="DengXian"/>
          <w:snapToGrid w:val="0"/>
          <w:lang w:eastAsia="zh-CN"/>
        </w:rPr>
        <w:t>id-SgNBSecurityKey</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203</w:t>
      </w:r>
    </w:p>
    <w:p w14:paraId="4EE989A5" w14:textId="77777777" w:rsidR="001C1F54" w:rsidRDefault="001C1F54" w:rsidP="001C1F54">
      <w:pPr>
        <w:pStyle w:val="PL"/>
        <w:rPr>
          <w:rFonts w:eastAsia="DengXian"/>
          <w:snapToGrid w:val="0"/>
          <w:lang w:eastAsia="zh-CN"/>
        </w:rPr>
      </w:pPr>
      <w:r>
        <w:rPr>
          <w:rFonts w:eastAsia="DengXian"/>
          <w:snapToGrid w:val="0"/>
          <w:lang w:eastAsia="zh-CN"/>
        </w:rPr>
        <w:t>id-SgNBUEAggregateMaximumBitRate</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204</w:t>
      </w:r>
    </w:p>
    <w:p w14:paraId="705267EA" w14:textId="77777777" w:rsidR="001C1F54" w:rsidRDefault="001C1F54" w:rsidP="001C1F54">
      <w:pPr>
        <w:pStyle w:val="PL"/>
        <w:rPr>
          <w:rFonts w:eastAsia="DengXian"/>
          <w:snapToGrid w:val="0"/>
          <w:lang w:eastAsia="zh-CN"/>
        </w:rPr>
      </w:pPr>
      <w:r>
        <w:rPr>
          <w:rFonts w:eastAsia="DengXian"/>
          <w:snapToGrid w:val="0"/>
          <w:lang w:eastAsia="zh-CN"/>
        </w:rPr>
        <w:t>id-E-RABs-ToBeAdded-SgNBAddReqList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205</w:t>
      </w:r>
    </w:p>
    <w:p w14:paraId="24696835" w14:textId="77777777" w:rsidR="001C1F54" w:rsidRDefault="001C1F54" w:rsidP="001C1F54">
      <w:pPr>
        <w:pStyle w:val="PL"/>
        <w:rPr>
          <w:rFonts w:eastAsia="DengXian"/>
          <w:snapToGrid w:val="0"/>
          <w:lang w:eastAsia="zh-CN"/>
        </w:rPr>
      </w:pPr>
      <w:r>
        <w:rPr>
          <w:rFonts w:eastAsia="DengXian"/>
          <w:snapToGrid w:val="0"/>
          <w:lang w:eastAsia="zh-CN"/>
        </w:rPr>
        <w:t>id-MeNBtoSgNBContainer</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206</w:t>
      </w:r>
    </w:p>
    <w:p w14:paraId="7ACF77D1" w14:textId="77777777" w:rsidR="001C1F54" w:rsidRDefault="001C1F54" w:rsidP="001C1F54">
      <w:pPr>
        <w:pStyle w:val="PL"/>
        <w:rPr>
          <w:rFonts w:eastAsia="DengXian"/>
          <w:snapToGrid w:val="0"/>
          <w:lang w:eastAsia="zh-CN"/>
        </w:rPr>
      </w:pPr>
      <w:r>
        <w:rPr>
          <w:rFonts w:eastAsia="DengXian"/>
          <w:snapToGrid w:val="0"/>
          <w:lang w:eastAsia="zh-CN"/>
        </w:rPr>
        <w:t>id-SgNB-UE-X2AP-ID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207</w:t>
      </w:r>
    </w:p>
    <w:p w14:paraId="04348078" w14:textId="77777777" w:rsidR="001C1F54" w:rsidRDefault="001C1F54" w:rsidP="001C1F54">
      <w:pPr>
        <w:pStyle w:val="PL"/>
        <w:rPr>
          <w:rFonts w:eastAsia="DengXian"/>
          <w:snapToGrid w:val="0"/>
          <w:lang w:eastAsia="zh-CN"/>
        </w:rPr>
      </w:pPr>
      <w:r>
        <w:rPr>
          <w:rFonts w:eastAsia="DengXian"/>
          <w:snapToGrid w:val="0"/>
          <w:lang w:eastAsia="zh-CN"/>
        </w:rPr>
        <w:t>id-RequestedSplitSRBs</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208</w:t>
      </w:r>
    </w:p>
    <w:p w14:paraId="6D3132AA" w14:textId="77777777" w:rsidR="001C1F54" w:rsidRDefault="001C1F54" w:rsidP="001C1F54">
      <w:pPr>
        <w:pStyle w:val="PL"/>
        <w:rPr>
          <w:rFonts w:eastAsia="DengXian"/>
          <w:snapToGrid w:val="0"/>
          <w:lang w:eastAsia="zh-CN"/>
        </w:rPr>
      </w:pPr>
      <w:r>
        <w:rPr>
          <w:rFonts w:eastAsia="DengXian"/>
          <w:snapToGrid w:val="0"/>
          <w:lang w:eastAsia="zh-CN"/>
        </w:rPr>
        <w:t>id-E-RABs-ToBeAdded-SgNBAddReq-Item</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209</w:t>
      </w:r>
    </w:p>
    <w:p w14:paraId="13719102" w14:textId="77777777" w:rsidR="001C1F54" w:rsidRDefault="001C1F54" w:rsidP="001C1F54">
      <w:pPr>
        <w:pStyle w:val="PL"/>
        <w:rPr>
          <w:rFonts w:eastAsia="DengXian"/>
          <w:snapToGrid w:val="0"/>
          <w:lang w:eastAsia="zh-CN"/>
        </w:rPr>
      </w:pPr>
      <w:r>
        <w:rPr>
          <w:rFonts w:eastAsia="DengXian"/>
          <w:snapToGrid w:val="0"/>
          <w:lang w:eastAsia="zh-CN"/>
        </w:rPr>
        <w:t>id-E-RABs-Admitted-ToBeAdded-SgNBAddReqAckList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210</w:t>
      </w:r>
    </w:p>
    <w:p w14:paraId="06D4A6EA" w14:textId="77777777" w:rsidR="001C1F54" w:rsidRDefault="001C1F54" w:rsidP="001C1F54">
      <w:pPr>
        <w:pStyle w:val="PL"/>
        <w:rPr>
          <w:rFonts w:eastAsia="DengXian"/>
          <w:snapToGrid w:val="0"/>
          <w:lang w:eastAsia="zh-CN"/>
        </w:rPr>
      </w:pPr>
      <w:r>
        <w:rPr>
          <w:rFonts w:eastAsia="DengXian"/>
          <w:snapToGrid w:val="0"/>
          <w:lang w:eastAsia="zh-CN"/>
        </w:rPr>
        <w:t>id-SgNBtoMeNBContainer</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211</w:t>
      </w:r>
    </w:p>
    <w:p w14:paraId="2714006D" w14:textId="77777777" w:rsidR="001C1F54" w:rsidRDefault="001C1F54" w:rsidP="001C1F54">
      <w:pPr>
        <w:pStyle w:val="PL"/>
        <w:rPr>
          <w:rFonts w:eastAsia="DengXian"/>
          <w:snapToGrid w:val="0"/>
          <w:lang w:eastAsia="zh-CN"/>
        </w:rPr>
      </w:pPr>
      <w:r>
        <w:rPr>
          <w:rFonts w:eastAsia="DengXian"/>
          <w:snapToGrid w:val="0"/>
          <w:lang w:eastAsia="zh-CN"/>
        </w:rPr>
        <w:t>id-AdmittedSplitSRBs</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212</w:t>
      </w:r>
    </w:p>
    <w:p w14:paraId="45612FE3" w14:textId="77777777" w:rsidR="001C1F54" w:rsidRDefault="001C1F54" w:rsidP="001C1F54">
      <w:pPr>
        <w:pStyle w:val="PL"/>
        <w:rPr>
          <w:rFonts w:eastAsia="DengXian"/>
          <w:snapToGrid w:val="0"/>
          <w:lang w:eastAsia="zh-CN"/>
        </w:rPr>
      </w:pPr>
      <w:r>
        <w:rPr>
          <w:rFonts w:eastAsia="DengXian"/>
          <w:snapToGrid w:val="0"/>
          <w:lang w:eastAsia="zh-CN"/>
        </w:rPr>
        <w:t>id-E-RABs-Admitted-ToBeAdded-SgNBAddReqAck-Item</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213</w:t>
      </w:r>
    </w:p>
    <w:p w14:paraId="3C76EC95" w14:textId="77777777" w:rsidR="001C1F54" w:rsidRPr="00BD6CD4" w:rsidRDefault="001C1F54" w:rsidP="001C1F54">
      <w:pPr>
        <w:pStyle w:val="PL"/>
        <w:rPr>
          <w:rFonts w:eastAsia="DengXian"/>
          <w:snapToGrid w:val="0"/>
          <w:lang w:eastAsia="zh-CN"/>
        </w:rPr>
      </w:pPr>
      <w:r w:rsidRPr="00BD6CD4">
        <w:rPr>
          <w:rFonts w:eastAsia="DengXian"/>
          <w:snapToGrid w:val="0"/>
          <w:lang w:eastAsia="zh-CN"/>
        </w:rPr>
        <w:t>id-ResponseInformationSgNBReconfComp</w:t>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t>ProtocolIE-ID ::= 214</w:t>
      </w:r>
    </w:p>
    <w:p w14:paraId="395EF728" w14:textId="77777777" w:rsidR="001C1F54" w:rsidRPr="00BD6CD4" w:rsidRDefault="001C1F54" w:rsidP="001C1F54">
      <w:pPr>
        <w:pStyle w:val="PL"/>
        <w:rPr>
          <w:rFonts w:eastAsia="DengXian"/>
          <w:snapToGrid w:val="0"/>
          <w:lang w:eastAsia="zh-CN"/>
        </w:rPr>
      </w:pPr>
      <w:r w:rsidRPr="00BD6CD4">
        <w:rPr>
          <w:rFonts w:eastAsia="DengXian"/>
          <w:snapToGrid w:val="0"/>
          <w:lang w:eastAsia="zh-CN"/>
        </w:rPr>
        <w:t>id-UE-ContextInformation-SgNBModReq</w:t>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r>
      <w:r w:rsidRPr="00BD6CD4">
        <w:rPr>
          <w:rFonts w:eastAsia="DengXian"/>
          <w:snapToGrid w:val="0"/>
          <w:lang w:eastAsia="zh-CN"/>
        </w:rPr>
        <w:tab/>
        <w:t>ProtocolIE-ID ::= 215</w:t>
      </w:r>
    </w:p>
    <w:p w14:paraId="0B3C8A02" w14:textId="77777777" w:rsidR="001C1F54" w:rsidRDefault="001C1F54" w:rsidP="001C1F54">
      <w:pPr>
        <w:pStyle w:val="PL"/>
        <w:rPr>
          <w:rFonts w:eastAsia="DengXian"/>
          <w:snapToGrid w:val="0"/>
          <w:lang w:eastAsia="zh-CN"/>
        </w:rPr>
      </w:pPr>
      <w:r>
        <w:rPr>
          <w:rFonts w:eastAsia="DengXian"/>
          <w:snapToGrid w:val="0"/>
          <w:lang w:eastAsia="zh-CN"/>
        </w:rPr>
        <w:t>id-E-RABs-ToBeAdded-SgNBModReq-Item</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216</w:t>
      </w:r>
    </w:p>
    <w:p w14:paraId="2C87255A" w14:textId="77777777" w:rsidR="001C1F54" w:rsidRDefault="001C1F54" w:rsidP="001C1F54">
      <w:pPr>
        <w:pStyle w:val="PL"/>
        <w:rPr>
          <w:rFonts w:eastAsia="DengXian"/>
          <w:snapToGrid w:val="0"/>
          <w:lang w:eastAsia="zh-CN"/>
        </w:rPr>
      </w:pPr>
      <w:r>
        <w:rPr>
          <w:rFonts w:eastAsia="DengXian"/>
          <w:snapToGrid w:val="0"/>
          <w:lang w:eastAsia="zh-CN"/>
        </w:rPr>
        <w:t>id-E-RABs-ToBeModified-SgNBModReq-Item</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217</w:t>
      </w:r>
    </w:p>
    <w:p w14:paraId="57B0B121" w14:textId="77777777" w:rsidR="001C1F54" w:rsidRDefault="001C1F54" w:rsidP="001C1F54">
      <w:pPr>
        <w:pStyle w:val="PL"/>
        <w:rPr>
          <w:rFonts w:eastAsia="DengXian"/>
          <w:snapToGrid w:val="0"/>
          <w:lang w:eastAsia="zh-CN"/>
        </w:rPr>
      </w:pPr>
      <w:r>
        <w:rPr>
          <w:rFonts w:eastAsia="DengXian"/>
          <w:snapToGrid w:val="0"/>
          <w:lang w:eastAsia="zh-CN"/>
        </w:rPr>
        <w:t>id-E-RABs-ToBeReleased-SgNBModReq-Item</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218</w:t>
      </w:r>
    </w:p>
    <w:p w14:paraId="30882B1C" w14:textId="77777777" w:rsidR="001C1F54" w:rsidRDefault="001C1F54" w:rsidP="001C1F54">
      <w:pPr>
        <w:pStyle w:val="PL"/>
        <w:rPr>
          <w:rFonts w:eastAsia="DengXian"/>
          <w:snapToGrid w:val="0"/>
          <w:lang w:eastAsia="zh-CN"/>
        </w:rPr>
      </w:pPr>
      <w:r>
        <w:rPr>
          <w:rFonts w:eastAsia="DengXian"/>
          <w:snapToGrid w:val="0"/>
          <w:lang w:eastAsia="zh-CN"/>
        </w:rPr>
        <w:t>id-E-RABs-Admitted-ToBeAdded-SgNBModAckList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219</w:t>
      </w:r>
    </w:p>
    <w:p w14:paraId="72EAAF21" w14:textId="77777777" w:rsidR="001C1F54" w:rsidRDefault="001C1F54" w:rsidP="001C1F54">
      <w:pPr>
        <w:pStyle w:val="PL"/>
        <w:rPr>
          <w:rFonts w:eastAsia="DengXian"/>
          <w:snapToGrid w:val="0"/>
          <w:lang w:eastAsia="zh-CN"/>
        </w:rPr>
      </w:pPr>
      <w:r>
        <w:rPr>
          <w:rFonts w:eastAsia="DengXian"/>
          <w:snapToGrid w:val="0"/>
          <w:lang w:eastAsia="zh-CN"/>
        </w:rPr>
        <w:t>id-E-RABs-Admitted-ToBeModified-SgNBModAckList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220</w:t>
      </w:r>
    </w:p>
    <w:p w14:paraId="304D7CA6" w14:textId="77777777" w:rsidR="001C1F54" w:rsidRDefault="001C1F54" w:rsidP="001C1F54">
      <w:pPr>
        <w:pStyle w:val="PL"/>
        <w:rPr>
          <w:rFonts w:eastAsia="DengXian"/>
          <w:snapToGrid w:val="0"/>
          <w:lang w:eastAsia="zh-CN"/>
        </w:rPr>
      </w:pPr>
      <w:r>
        <w:rPr>
          <w:rFonts w:eastAsia="DengXian"/>
          <w:snapToGrid w:val="0"/>
          <w:lang w:eastAsia="zh-CN"/>
        </w:rPr>
        <w:t>id-E-RABs-Admitted-ToBeReleased-SgNBModAckList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221</w:t>
      </w:r>
    </w:p>
    <w:p w14:paraId="27B3C94B" w14:textId="77777777" w:rsidR="001C1F54" w:rsidRDefault="001C1F54" w:rsidP="001C1F54">
      <w:pPr>
        <w:pStyle w:val="PL"/>
        <w:rPr>
          <w:rFonts w:eastAsia="DengXian"/>
          <w:snapToGrid w:val="0"/>
          <w:lang w:eastAsia="zh-CN"/>
        </w:rPr>
      </w:pPr>
      <w:r>
        <w:rPr>
          <w:rFonts w:eastAsia="DengXian"/>
          <w:snapToGrid w:val="0"/>
          <w:lang w:eastAsia="zh-CN"/>
        </w:rPr>
        <w:t>id-E-RABs-Admitted-ToBeAdded-SgNBModAck-Item</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222</w:t>
      </w:r>
    </w:p>
    <w:p w14:paraId="373E05AF" w14:textId="77777777" w:rsidR="001C1F54" w:rsidRDefault="001C1F54" w:rsidP="001C1F54">
      <w:pPr>
        <w:pStyle w:val="PL"/>
        <w:rPr>
          <w:rFonts w:eastAsia="DengXian"/>
          <w:snapToGrid w:val="0"/>
          <w:lang w:eastAsia="zh-CN"/>
        </w:rPr>
      </w:pPr>
      <w:r>
        <w:rPr>
          <w:rFonts w:eastAsia="DengXian"/>
          <w:snapToGrid w:val="0"/>
          <w:lang w:eastAsia="zh-CN"/>
        </w:rPr>
        <w:t>id-E-RABs-Admitted-ToBeModified-SgNBModAck-Item</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223</w:t>
      </w:r>
    </w:p>
    <w:p w14:paraId="616CD055" w14:textId="77777777" w:rsidR="001C1F54" w:rsidRDefault="001C1F54" w:rsidP="001C1F54">
      <w:pPr>
        <w:pStyle w:val="PL"/>
        <w:rPr>
          <w:rFonts w:eastAsia="DengXian"/>
          <w:snapToGrid w:val="0"/>
          <w:lang w:eastAsia="zh-CN"/>
        </w:rPr>
      </w:pPr>
      <w:r>
        <w:rPr>
          <w:rFonts w:eastAsia="DengXian"/>
          <w:snapToGrid w:val="0"/>
          <w:lang w:eastAsia="zh-CN"/>
        </w:rPr>
        <w:t>id-E-RABs-Admitted-ToBeReleased-SgNBModAck-Item</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224</w:t>
      </w:r>
    </w:p>
    <w:p w14:paraId="26812AD7" w14:textId="77777777" w:rsidR="001C1F54" w:rsidRDefault="001C1F54" w:rsidP="001C1F54">
      <w:pPr>
        <w:pStyle w:val="PL"/>
        <w:rPr>
          <w:rFonts w:eastAsia="DengXian"/>
          <w:snapToGrid w:val="0"/>
          <w:lang w:eastAsia="zh-CN"/>
        </w:rPr>
      </w:pPr>
      <w:r>
        <w:rPr>
          <w:rFonts w:eastAsia="DengXian"/>
          <w:snapToGrid w:val="0"/>
          <w:lang w:eastAsia="zh-CN"/>
        </w:rPr>
        <w:t>id-E-RABs-ToBeReleased-SgNBModReqdList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225</w:t>
      </w:r>
    </w:p>
    <w:p w14:paraId="44554B67" w14:textId="77777777" w:rsidR="001C1F54" w:rsidRDefault="001C1F54" w:rsidP="001C1F54">
      <w:pPr>
        <w:pStyle w:val="PL"/>
        <w:rPr>
          <w:rFonts w:eastAsia="DengXian"/>
          <w:snapToGrid w:val="0"/>
          <w:lang w:eastAsia="zh-CN"/>
        </w:rPr>
      </w:pPr>
      <w:r>
        <w:rPr>
          <w:rFonts w:eastAsia="DengXian"/>
          <w:snapToGrid w:val="0"/>
          <w:lang w:eastAsia="zh-CN"/>
        </w:rPr>
        <w:t>id-E-RABs-ToBeModified-SgNBModReqdList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226</w:t>
      </w:r>
    </w:p>
    <w:p w14:paraId="173A8B55" w14:textId="77777777" w:rsidR="001C1F54" w:rsidRDefault="001C1F54" w:rsidP="001C1F54">
      <w:pPr>
        <w:pStyle w:val="PL"/>
        <w:rPr>
          <w:rFonts w:eastAsia="DengXian"/>
          <w:snapToGrid w:val="0"/>
          <w:lang w:eastAsia="zh-CN"/>
        </w:rPr>
      </w:pPr>
      <w:r>
        <w:rPr>
          <w:rFonts w:eastAsia="DengXian"/>
          <w:snapToGrid w:val="0"/>
          <w:lang w:eastAsia="zh-CN"/>
        </w:rPr>
        <w:t>id-E-RABs-ToBeReleased-SgNBModReqd-Item</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227</w:t>
      </w:r>
    </w:p>
    <w:p w14:paraId="3BFFF859" w14:textId="77777777" w:rsidR="001C1F54" w:rsidRDefault="001C1F54" w:rsidP="001C1F54">
      <w:pPr>
        <w:pStyle w:val="PL"/>
        <w:rPr>
          <w:rFonts w:eastAsia="DengXian"/>
          <w:snapToGrid w:val="0"/>
          <w:lang w:eastAsia="zh-CN"/>
        </w:rPr>
      </w:pPr>
      <w:r>
        <w:rPr>
          <w:rFonts w:eastAsia="DengXian"/>
          <w:snapToGrid w:val="0"/>
          <w:lang w:eastAsia="zh-CN"/>
        </w:rPr>
        <w:t>id-E-RABs-ToBeModified-SgNBModReqd-Item</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228</w:t>
      </w:r>
    </w:p>
    <w:p w14:paraId="65E73836" w14:textId="77777777" w:rsidR="001C1F54" w:rsidRDefault="001C1F54" w:rsidP="001C1F54">
      <w:pPr>
        <w:pStyle w:val="PL"/>
        <w:rPr>
          <w:rFonts w:eastAsia="DengXian"/>
          <w:snapToGrid w:val="0"/>
          <w:lang w:eastAsia="zh-CN"/>
        </w:rPr>
      </w:pPr>
      <w:r>
        <w:rPr>
          <w:rFonts w:eastAsia="DengXian"/>
          <w:snapToGrid w:val="0"/>
          <w:lang w:eastAsia="zh-CN"/>
        </w:rPr>
        <w:t>id-E-RABs-ToBeReleased-SgNBChaConfList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229</w:t>
      </w:r>
    </w:p>
    <w:p w14:paraId="72644D33" w14:textId="77777777" w:rsidR="001C1F54" w:rsidRDefault="001C1F54" w:rsidP="001C1F54">
      <w:pPr>
        <w:pStyle w:val="PL"/>
        <w:rPr>
          <w:rFonts w:eastAsia="DengXian"/>
          <w:snapToGrid w:val="0"/>
          <w:lang w:eastAsia="zh-CN"/>
        </w:rPr>
      </w:pPr>
      <w:r>
        <w:rPr>
          <w:rFonts w:eastAsia="DengXian"/>
          <w:snapToGrid w:val="0"/>
          <w:lang w:eastAsia="zh-CN"/>
        </w:rPr>
        <w:t>id-E-RABs-ToBeReleased-SgNBChaConf-Item</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230</w:t>
      </w:r>
    </w:p>
    <w:p w14:paraId="0CF298B7" w14:textId="77777777" w:rsidR="001C1F54" w:rsidRDefault="001C1F54" w:rsidP="001C1F54">
      <w:pPr>
        <w:pStyle w:val="PL"/>
        <w:rPr>
          <w:rFonts w:eastAsia="DengXian"/>
          <w:snapToGrid w:val="0"/>
          <w:lang w:eastAsia="zh-CN"/>
        </w:rPr>
      </w:pPr>
      <w:r>
        <w:rPr>
          <w:rFonts w:eastAsia="DengXian"/>
          <w:snapToGrid w:val="0"/>
          <w:lang w:eastAsia="zh-CN"/>
        </w:rPr>
        <w:t>id-E-RABs-ToBeReleased-SgNBRelReqList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231</w:t>
      </w:r>
    </w:p>
    <w:p w14:paraId="51D94945" w14:textId="77777777" w:rsidR="001C1F54" w:rsidRDefault="001C1F54" w:rsidP="001C1F54">
      <w:pPr>
        <w:pStyle w:val="PL"/>
        <w:rPr>
          <w:rFonts w:eastAsia="DengXian"/>
          <w:snapToGrid w:val="0"/>
          <w:lang w:eastAsia="zh-CN"/>
        </w:rPr>
      </w:pPr>
      <w:r>
        <w:rPr>
          <w:rFonts w:eastAsia="DengXian"/>
          <w:snapToGrid w:val="0"/>
          <w:lang w:eastAsia="zh-CN"/>
        </w:rPr>
        <w:t>id-E-RABs-ToBeReleased-SgNBRelReq-Item</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232</w:t>
      </w:r>
    </w:p>
    <w:p w14:paraId="17DCBD07" w14:textId="77777777" w:rsidR="001C1F54" w:rsidRDefault="001C1F54" w:rsidP="001C1F54">
      <w:pPr>
        <w:pStyle w:val="PL"/>
        <w:rPr>
          <w:rFonts w:eastAsia="DengXian"/>
          <w:snapToGrid w:val="0"/>
          <w:lang w:eastAsia="zh-CN"/>
        </w:rPr>
      </w:pPr>
      <w:r>
        <w:rPr>
          <w:rFonts w:eastAsia="DengXian"/>
          <w:snapToGrid w:val="0"/>
          <w:lang w:eastAsia="zh-CN"/>
        </w:rPr>
        <w:t>id-E-RABs-ToBeReleased-SgNBRelConfList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233</w:t>
      </w:r>
    </w:p>
    <w:p w14:paraId="0A4C6AAC" w14:textId="77777777" w:rsidR="001C1F54" w:rsidRDefault="001C1F54" w:rsidP="001C1F54">
      <w:pPr>
        <w:pStyle w:val="PL"/>
        <w:rPr>
          <w:rFonts w:eastAsia="DengXian"/>
          <w:snapToGrid w:val="0"/>
          <w:lang w:eastAsia="zh-CN"/>
        </w:rPr>
      </w:pPr>
      <w:r>
        <w:rPr>
          <w:rFonts w:eastAsia="DengXian"/>
          <w:snapToGrid w:val="0"/>
          <w:lang w:eastAsia="zh-CN"/>
        </w:rPr>
        <w:t>id-E-RABs-ToBeReleased-SgNBRelConf-Item</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234</w:t>
      </w:r>
    </w:p>
    <w:p w14:paraId="30A4F3A5" w14:textId="77777777" w:rsidR="001C1F54" w:rsidRDefault="001C1F54" w:rsidP="001C1F54">
      <w:pPr>
        <w:pStyle w:val="PL"/>
        <w:rPr>
          <w:rFonts w:eastAsia="DengXian"/>
          <w:snapToGrid w:val="0"/>
          <w:lang w:eastAsia="zh-CN"/>
        </w:rPr>
      </w:pPr>
      <w:r>
        <w:rPr>
          <w:rFonts w:eastAsia="DengXian"/>
          <w:snapToGrid w:val="0"/>
          <w:lang w:eastAsia="zh-CN"/>
        </w:rPr>
        <w:t>id-E-RABs-SubjectToSgNBCounterCheck-List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235</w:t>
      </w:r>
    </w:p>
    <w:p w14:paraId="4323CC65" w14:textId="77777777" w:rsidR="001C1F54" w:rsidRDefault="001C1F54" w:rsidP="001C1F54">
      <w:pPr>
        <w:pStyle w:val="PL"/>
        <w:rPr>
          <w:rFonts w:eastAsia="DengXian"/>
          <w:snapToGrid w:val="0"/>
          <w:lang w:eastAsia="zh-CN"/>
        </w:rPr>
      </w:pPr>
      <w:r>
        <w:rPr>
          <w:rFonts w:eastAsia="DengXian"/>
          <w:snapToGrid w:val="0"/>
          <w:lang w:eastAsia="zh-CN"/>
        </w:rPr>
        <w:t>id-E-RABs-SubjectToSgNBCounterCheck-Item</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236</w:t>
      </w:r>
    </w:p>
    <w:p w14:paraId="4F651528" w14:textId="77777777" w:rsidR="001C1F54" w:rsidRPr="001C1F54" w:rsidRDefault="001C1F54" w:rsidP="001C1F54">
      <w:pPr>
        <w:pStyle w:val="PL"/>
        <w:rPr>
          <w:rFonts w:eastAsia="DengXian"/>
          <w:snapToGrid w:val="0"/>
          <w:lang w:val="it-IT" w:eastAsia="zh-CN"/>
        </w:rPr>
      </w:pPr>
      <w:r w:rsidRPr="001C1F54">
        <w:rPr>
          <w:rFonts w:eastAsia="DengXian"/>
          <w:snapToGrid w:val="0"/>
          <w:lang w:val="it-IT" w:eastAsia="zh-CN"/>
        </w:rPr>
        <w:t>id-RRCContainer</w:t>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t>ProtocolIE-ID ::= 237</w:t>
      </w:r>
    </w:p>
    <w:p w14:paraId="73E990E5" w14:textId="77777777" w:rsidR="001C1F54" w:rsidRPr="001C1F54" w:rsidRDefault="001C1F54" w:rsidP="001C1F54">
      <w:pPr>
        <w:pStyle w:val="PL"/>
        <w:rPr>
          <w:rFonts w:eastAsia="DengXian"/>
          <w:snapToGrid w:val="0"/>
          <w:lang w:val="it-IT" w:eastAsia="zh-CN"/>
        </w:rPr>
      </w:pPr>
      <w:r w:rsidRPr="001C1F54">
        <w:rPr>
          <w:rFonts w:eastAsia="DengXian"/>
          <w:snapToGrid w:val="0"/>
          <w:lang w:val="it-IT" w:eastAsia="zh-CN"/>
        </w:rPr>
        <w:t>id-SRBType</w:t>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t>ProtocolIE-ID ::= 238</w:t>
      </w:r>
    </w:p>
    <w:p w14:paraId="62689A93" w14:textId="77777777" w:rsidR="001C1F54" w:rsidRPr="001C1F54" w:rsidRDefault="001C1F54" w:rsidP="001C1F54">
      <w:pPr>
        <w:pStyle w:val="PL"/>
        <w:rPr>
          <w:rFonts w:eastAsia="DengXian"/>
          <w:snapToGrid w:val="0"/>
          <w:lang w:val="it-IT" w:eastAsia="zh-CN"/>
        </w:rPr>
      </w:pPr>
      <w:r w:rsidRPr="001C1F54">
        <w:rPr>
          <w:rFonts w:eastAsia="DengXian"/>
          <w:snapToGrid w:val="0"/>
          <w:lang w:val="it-IT" w:eastAsia="zh-CN"/>
        </w:rPr>
        <w:t>id-Target-SgNB-ID</w:t>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t>ProtocolIE-ID ::= 239</w:t>
      </w:r>
    </w:p>
    <w:p w14:paraId="61FEDD21" w14:textId="77777777" w:rsidR="001C1F54" w:rsidRPr="001C1F54" w:rsidRDefault="001C1F54" w:rsidP="001C1F54">
      <w:pPr>
        <w:pStyle w:val="PL"/>
        <w:rPr>
          <w:rFonts w:eastAsia="DengXian"/>
          <w:snapToGrid w:val="0"/>
          <w:lang w:val="it-IT" w:eastAsia="zh-CN"/>
        </w:rPr>
      </w:pPr>
      <w:r w:rsidRPr="001C1F54">
        <w:rPr>
          <w:rFonts w:eastAsia="DengXian"/>
          <w:snapToGrid w:val="0"/>
          <w:lang w:val="it-IT" w:eastAsia="zh-CN"/>
        </w:rPr>
        <w:t>id-HandoverRestrictionList</w:t>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t>ProtocolIE-ID ::= 240</w:t>
      </w:r>
    </w:p>
    <w:p w14:paraId="09763221" w14:textId="77777777" w:rsidR="001C1F54" w:rsidRPr="001C1F54" w:rsidRDefault="001C1F54" w:rsidP="001C1F54">
      <w:pPr>
        <w:pStyle w:val="PL"/>
        <w:rPr>
          <w:rFonts w:eastAsia="DengXian"/>
          <w:snapToGrid w:val="0"/>
          <w:lang w:val="it-IT" w:eastAsia="zh-CN"/>
        </w:rPr>
      </w:pPr>
      <w:r w:rsidRPr="001C1F54">
        <w:rPr>
          <w:rFonts w:eastAsia="DengXian" w:cs="Courier New"/>
          <w:snapToGrid w:val="0"/>
          <w:lang w:val="it-IT" w:eastAsia="zh-CN"/>
        </w:rPr>
        <w:t>id-SCGConfigurationQuery</w:t>
      </w:r>
      <w:r w:rsidRPr="001C1F54">
        <w:rPr>
          <w:rFonts w:eastAsia="DengXian" w:cs="Courier New"/>
          <w:snapToGrid w:val="0"/>
          <w:lang w:val="it-IT" w:eastAsia="zh-CN"/>
        </w:rPr>
        <w:tab/>
      </w:r>
      <w:r w:rsidRPr="001C1F54">
        <w:rPr>
          <w:rFonts w:eastAsia="DengXian" w:cs="Courier New"/>
          <w:snapToGrid w:val="0"/>
          <w:lang w:val="it-IT" w:eastAsia="zh-CN"/>
        </w:rPr>
        <w:tab/>
      </w:r>
      <w:r w:rsidRPr="001C1F54">
        <w:rPr>
          <w:rFonts w:eastAsia="DengXian" w:cs="Courier New"/>
          <w:snapToGrid w:val="0"/>
          <w:lang w:val="it-IT" w:eastAsia="zh-CN"/>
        </w:rPr>
        <w:tab/>
      </w:r>
      <w:r w:rsidRPr="001C1F54">
        <w:rPr>
          <w:rFonts w:eastAsia="DengXian" w:cs="Courier New"/>
          <w:snapToGrid w:val="0"/>
          <w:lang w:val="it-IT" w:eastAsia="zh-CN"/>
        </w:rPr>
        <w:tab/>
      </w:r>
      <w:r w:rsidRPr="001C1F54">
        <w:rPr>
          <w:rFonts w:eastAsia="DengXian" w:cs="Courier New"/>
          <w:snapToGrid w:val="0"/>
          <w:lang w:val="it-IT" w:eastAsia="zh-CN"/>
        </w:rPr>
        <w:tab/>
      </w:r>
      <w:r w:rsidRPr="001C1F54">
        <w:rPr>
          <w:rFonts w:eastAsia="DengXian" w:cs="Courier New"/>
          <w:snapToGrid w:val="0"/>
          <w:lang w:val="it-IT" w:eastAsia="zh-CN"/>
        </w:rPr>
        <w:tab/>
      </w:r>
      <w:r w:rsidRPr="001C1F54">
        <w:rPr>
          <w:rFonts w:eastAsia="DengXian" w:cs="Courier New"/>
          <w:snapToGrid w:val="0"/>
          <w:lang w:val="it-IT" w:eastAsia="zh-CN"/>
        </w:rPr>
        <w:tab/>
      </w:r>
      <w:r w:rsidRPr="001C1F54">
        <w:rPr>
          <w:rFonts w:eastAsia="DengXian" w:cs="Courier New"/>
          <w:snapToGrid w:val="0"/>
          <w:lang w:val="it-IT" w:eastAsia="zh-CN"/>
        </w:rPr>
        <w:tab/>
      </w:r>
      <w:r w:rsidRPr="001C1F54">
        <w:rPr>
          <w:rFonts w:eastAsia="DengXian" w:cs="Courier New"/>
          <w:snapToGrid w:val="0"/>
          <w:lang w:val="it-IT" w:eastAsia="zh-CN"/>
        </w:rPr>
        <w:tab/>
      </w:r>
      <w:r w:rsidRPr="001C1F54">
        <w:rPr>
          <w:rFonts w:eastAsia="DengXian" w:cs="Courier New"/>
          <w:snapToGrid w:val="0"/>
          <w:lang w:val="it-IT" w:eastAsia="zh-CN"/>
        </w:rPr>
        <w:tab/>
      </w:r>
      <w:r w:rsidRPr="001C1F54">
        <w:rPr>
          <w:rFonts w:eastAsia="DengXian" w:cs="Courier New"/>
          <w:snapToGrid w:val="0"/>
          <w:lang w:val="it-IT" w:eastAsia="zh-CN"/>
        </w:rPr>
        <w:tab/>
      </w:r>
      <w:r w:rsidRPr="001C1F54">
        <w:rPr>
          <w:rFonts w:eastAsia="DengXian" w:cs="Courier New"/>
          <w:snapToGrid w:val="0"/>
          <w:lang w:val="it-IT" w:eastAsia="zh-CN"/>
        </w:rPr>
        <w:tab/>
      </w:r>
      <w:r w:rsidRPr="001C1F54">
        <w:rPr>
          <w:rFonts w:eastAsia="DengXian" w:cs="Courier New"/>
          <w:snapToGrid w:val="0"/>
          <w:lang w:val="it-IT" w:eastAsia="zh-CN"/>
        </w:rPr>
        <w:tab/>
      </w:r>
      <w:r w:rsidRPr="001C1F54">
        <w:rPr>
          <w:rFonts w:eastAsia="DengXian" w:cs="Courier New"/>
          <w:snapToGrid w:val="0"/>
          <w:lang w:val="it-IT" w:eastAsia="zh-CN"/>
        </w:rPr>
        <w:tab/>
        <w:t xml:space="preserve">ProtocolIE-ID ::= </w:t>
      </w:r>
      <w:r w:rsidRPr="001C1F54">
        <w:rPr>
          <w:rFonts w:eastAsia="DengXian"/>
          <w:snapToGrid w:val="0"/>
          <w:lang w:val="it-IT" w:eastAsia="zh-CN"/>
        </w:rPr>
        <w:t>241</w:t>
      </w:r>
    </w:p>
    <w:p w14:paraId="166DC820" w14:textId="77777777" w:rsidR="001C1F54" w:rsidRPr="001C1F54" w:rsidRDefault="001C1F54" w:rsidP="001C1F54">
      <w:pPr>
        <w:pStyle w:val="PL"/>
        <w:rPr>
          <w:rFonts w:eastAsia="DengXian"/>
          <w:snapToGrid w:val="0"/>
          <w:lang w:val="it-IT" w:eastAsia="zh-CN"/>
        </w:rPr>
      </w:pPr>
      <w:r w:rsidRPr="001C1F54">
        <w:rPr>
          <w:rFonts w:eastAsia="DengXian" w:cs="Courier New"/>
          <w:snapToGrid w:val="0"/>
          <w:lang w:val="it-IT" w:eastAsia="zh-CN"/>
        </w:rPr>
        <w:t>id-SplitSRB</w:t>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t>ProtocolIE-ID ::= 242</w:t>
      </w:r>
    </w:p>
    <w:p w14:paraId="0CA32694" w14:textId="77777777" w:rsidR="001C1F54" w:rsidRPr="001C1F54" w:rsidRDefault="001C1F54" w:rsidP="001C1F54">
      <w:pPr>
        <w:pStyle w:val="PL"/>
        <w:rPr>
          <w:rFonts w:eastAsia="DengXian"/>
          <w:snapToGrid w:val="0"/>
          <w:lang w:val="it-IT" w:eastAsia="zh-CN"/>
        </w:rPr>
      </w:pPr>
      <w:r w:rsidRPr="001C1F54">
        <w:rPr>
          <w:rFonts w:eastAsia="DengXian" w:cs="Courier New"/>
          <w:snapToGrid w:val="0"/>
          <w:lang w:val="it-IT" w:eastAsia="zh-CN"/>
        </w:rPr>
        <w:t>id-NRUeReport</w:t>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t>ProtocolIE-ID ::= 243</w:t>
      </w:r>
    </w:p>
    <w:p w14:paraId="6A0BC305" w14:textId="77777777" w:rsidR="001C1F54" w:rsidRPr="001C1F54" w:rsidRDefault="001C1F54" w:rsidP="001C1F54">
      <w:pPr>
        <w:pStyle w:val="PL"/>
        <w:rPr>
          <w:rFonts w:eastAsia="DengXian"/>
          <w:snapToGrid w:val="0"/>
          <w:lang w:val="it-IT" w:eastAsia="zh-CN"/>
        </w:rPr>
      </w:pPr>
      <w:r w:rsidRPr="001C1F54">
        <w:rPr>
          <w:rFonts w:eastAsia="DengXian"/>
          <w:snapToGrid w:val="0"/>
          <w:lang w:val="it-IT" w:eastAsia="zh-CN"/>
        </w:rPr>
        <w:t>id-InitiatingNodeType-EndcX2Setup</w:t>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t>ProtocolIE-ID ::= 244</w:t>
      </w:r>
    </w:p>
    <w:p w14:paraId="60458D0D" w14:textId="77777777" w:rsidR="001C1F54" w:rsidRPr="001C1F54" w:rsidRDefault="001C1F54" w:rsidP="001C1F54">
      <w:pPr>
        <w:pStyle w:val="PL"/>
        <w:rPr>
          <w:rFonts w:eastAsia="DengXian"/>
          <w:snapToGrid w:val="0"/>
          <w:lang w:val="it-IT" w:eastAsia="zh-CN"/>
        </w:rPr>
      </w:pPr>
      <w:r w:rsidRPr="001C1F54">
        <w:rPr>
          <w:rFonts w:eastAsia="DengXian"/>
          <w:snapToGrid w:val="0"/>
          <w:lang w:val="it-IT" w:eastAsia="zh-CN"/>
        </w:rPr>
        <w:t>id-InitiatingNodeType-EndcConfigUpdate</w:t>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t>ProtocolIE-ID ::= 245</w:t>
      </w:r>
    </w:p>
    <w:p w14:paraId="67411DB0" w14:textId="77777777" w:rsidR="001C1F54" w:rsidRPr="001C1F54" w:rsidRDefault="001C1F54" w:rsidP="001C1F54">
      <w:pPr>
        <w:pStyle w:val="PL"/>
        <w:rPr>
          <w:rFonts w:eastAsia="DengXian"/>
          <w:snapToGrid w:val="0"/>
          <w:lang w:val="it-IT" w:eastAsia="zh-CN"/>
        </w:rPr>
      </w:pPr>
      <w:r w:rsidRPr="001C1F54">
        <w:rPr>
          <w:rFonts w:eastAsia="DengXian"/>
          <w:snapToGrid w:val="0"/>
          <w:lang w:val="it-IT" w:eastAsia="zh-CN"/>
        </w:rPr>
        <w:t>id-RespondingNodeType-EndcX2Setup</w:t>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t>ProtocolIE-ID ::= 246</w:t>
      </w:r>
    </w:p>
    <w:p w14:paraId="481CCD57" w14:textId="77777777" w:rsidR="001C1F54" w:rsidRPr="001C1F54" w:rsidRDefault="001C1F54" w:rsidP="001C1F54">
      <w:pPr>
        <w:pStyle w:val="PL"/>
        <w:rPr>
          <w:rFonts w:eastAsia="DengXian"/>
          <w:snapToGrid w:val="0"/>
          <w:lang w:val="it-IT" w:eastAsia="zh-CN"/>
        </w:rPr>
      </w:pPr>
      <w:r w:rsidRPr="001C1F54">
        <w:rPr>
          <w:rFonts w:eastAsia="DengXian"/>
          <w:snapToGrid w:val="0"/>
          <w:lang w:val="it-IT" w:eastAsia="zh-CN"/>
        </w:rPr>
        <w:t>id-RespondingNodeType-EndcConfigUpdate</w:t>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t>ProtocolIE-ID ::= 247</w:t>
      </w:r>
    </w:p>
    <w:p w14:paraId="13FE6BBC" w14:textId="77777777" w:rsidR="001C1F54" w:rsidRPr="001C1F54" w:rsidRDefault="001C1F54" w:rsidP="001C1F54">
      <w:pPr>
        <w:pStyle w:val="PL"/>
        <w:rPr>
          <w:rFonts w:eastAsia="DengXian"/>
          <w:snapToGrid w:val="0"/>
          <w:lang w:val="it-IT" w:eastAsia="zh-CN"/>
        </w:rPr>
      </w:pPr>
      <w:r w:rsidRPr="001C1F54">
        <w:rPr>
          <w:rFonts w:eastAsia="DengXian"/>
          <w:snapToGrid w:val="0"/>
          <w:lang w:val="it-IT" w:eastAsia="zh-CN"/>
        </w:rPr>
        <w:t>id-NRUESecurityCapabilities</w:t>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t>ProtocolIE-ID ::= 248</w:t>
      </w:r>
    </w:p>
    <w:p w14:paraId="2277B8B5" w14:textId="77777777" w:rsidR="001C1F54" w:rsidRPr="001C1F54" w:rsidRDefault="001C1F54" w:rsidP="001C1F54">
      <w:pPr>
        <w:pStyle w:val="PL"/>
        <w:rPr>
          <w:rFonts w:eastAsia="DengXian"/>
          <w:snapToGrid w:val="0"/>
          <w:lang w:val="it-IT" w:eastAsia="zh-CN"/>
        </w:rPr>
      </w:pPr>
      <w:r w:rsidRPr="001C1F54">
        <w:rPr>
          <w:rFonts w:eastAsia="DengXian"/>
          <w:snapToGrid w:val="0"/>
          <w:lang w:val="it-IT" w:eastAsia="zh-CN"/>
        </w:rPr>
        <w:t>id-PDCPChangeIndication</w:t>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t>ProtocolIE-ID ::= 249</w:t>
      </w:r>
    </w:p>
    <w:p w14:paraId="65F5AE13" w14:textId="77777777" w:rsidR="001C1F54" w:rsidRPr="001C1F54" w:rsidRDefault="001C1F54" w:rsidP="001C1F54">
      <w:pPr>
        <w:pStyle w:val="PL"/>
        <w:rPr>
          <w:rFonts w:eastAsia="DengXian"/>
          <w:snapToGrid w:val="0"/>
          <w:lang w:val="it-IT" w:eastAsia="zh-CN"/>
        </w:rPr>
      </w:pPr>
      <w:r w:rsidRPr="001C1F54">
        <w:rPr>
          <w:rFonts w:eastAsia="DengXian"/>
          <w:snapToGrid w:val="0"/>
          <w:lang w:val="it-IT" w:eastAsia="zh-CN"/>
        </w:rPr>
        <w:t>id-ServedEUTRAcellsENDCX2ManagementList</w:t>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t>ProtocolIE-ID ::= 250</w:t>
      </w:r>
    </w:p>
    <w:p w14:paraId="1D240332" w14:textId="77777777" w:rsidR="001C1F54" w:rsidRPr="001C1F54" w:rsidRDefault="001C1F54" w:rsidP="001C1F54">
      <w:pPr>
        <w:pStyle w:val="PL"/>
        <w:rPr>
          <w:rFonts w:eastAsia="DengXian"/>
          <w:snapToGrid w:val="0"/>
          <w:lang w:val="it-IT" w:eastAsia="zh-CN"/>
        </w:rPr>
      </w:pPr>
      <w:r w:rsidRPr="001C1F54">
        <w:rPr>
          <w:rFonts w:eastAsia="DengXian"/>
          <w:snapToGrid w:val="0"/>
          <w:lang w:val="it-IT" w:eastAsia="zh-CN"/>
        </w:rPr>
        <w:t>id-CellAssistanceInformation</w:t>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t>ProtocolIE-ID ::= 251</w:t>
      </w:r>
    </w:p>
    <w:p w14:paraId="099B450C" w14:textId="77777777" w:rsidR="001C1F54" w:rsidRPr="001C1F54" w:rsidRDefault="001C1F54" w:rsidP="001C1F54">
      <w:pPr>
        <w:pStyle w:val="PL"/>
        <w:rPr>
          <w:rFonts w:eastAsia="DengXian"/>
          <w:snapToGrid w:val="0"/>
          <w:lang w:val="it-IT" w:eastAsia="zh-CN"/>
        </w:rPr>
      </w:pPr>
      <w:r w:rsidRPr="001C1F54">
        <w:rPr>
          <w:rFonts w:eastAsia="DengXian"/>
          <w:snapToGrid w:val="0"/>
          <w:lang w:val="it-IT" w:eastAsia="zh-CN"/>
        </w:rPr>
        <w:t>id-Globalen-gNB-ID</w:t>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t>ProtocolIE-ID ::= 252</w:t>
      </w:r>
    </w:p>
    <w:p w14:paraId="24B49376" w14:textId="77777777" w:rsidR="001C1F54" w:rsidRPr="001C1F54" w:rsidRDefault="001C1F54" w:rsidP="001C1F54">
      <w:pPr>
        <w:pStyle w:val="PL"/>
        <w:rPr>
          <w:rFonts w:eastAsia="DengXian"/>
          <w:snapToGrid w:val="0"/>
          <w:lang w:val="it-IT" w:eastAsia="zh-CN"/>
        </w:rPr>
      </w:pPr>
      <w:r w:rsidRPr="001C1F54">
        <w:rPr>
          <w:rFonts w:eastAsia="DengXian"/>
          <w:snapToGrid w:val="0"/>
          <w:lang w:val="it-IT" w:eastAsia="zh-CN"/>
        </w:rPr>
        <w:t>id-ServedNRcellsENDCX2ManagementList</w:t>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t>ProtocolIE-ID ::= 253</w:t>
      </w:r>
    </w:p>
    <w:p w14:paraId="3E89CEE3" w14:textId="77777777" w:rsidR="001C1F54" w:rsidRPr="001C1F54" w:rsidRDefault="001C1F54" w:rsidP="001C1F54">
      <w:pPr>
        <w:pStyle w:val="PL"/>
        <w:rPr>
          <w:rFonts w:eastAsia="DengXian"/>
          <w:snapToGrid w:val="0"/>
          <w:lang w:val="it-IT" w:eastAsia="zh-CN"/>
        </w:rPr>
      </w:pPr>
      <w:r w:rsidRPr="001C1F54">
        <w:rPr>
          <w:rFonts w:eastAsia="DengXian"/>
          <w:snapToGrid w:val="0"/>
          <w:lang w:val="it-IT" w:eastAsia="zh-CN"/>
        </w:rPr>
        <w:t>id-UE-ContextReferenceAtSgNB</w:t>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t>ProtocolIE-ID ::= 254</w:t>
      </w:r>
    </w:p>
    <w:p w14:paraId="47D2BD12" w14:textId="77777777" w:rsidR="001C1F54" w:rsidRPr="001C1F54" w:rsidRDefault="001C1F54" w:rsidP="001C1F54">
      <w:pPr>
        <w:pStyle w:val="PL"/>
        <w:rPr>
          <w:rFonts w:eastAsia="DengXian"/>
          <w:snapToGrid w:val="0"/>
          <w:lang w:val="it-IT" w:eastAsia="zh-CN"/>
        </w:rPr>
      </w:pPr>
      <w:r w:rsidRPr="001C1F54">
        <w:rPr>
          <w:rFonts w:eastAsia="DengXian"/>
          <w:snapToGrid w:val="0"/>
          <w:lang w:val="it-IT" w:eastAsia="zh-CN"/>
        </w:rPr>
        <w:t>id-SecondaryRATUsageReport</w:t>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t>ProtocolIE-ID ::= 255</w:t>
      </w:r>
    </w:p>
    <w:p w14:paraId="7AAC36E0" w14:textId="77777777" w:rsidR="001C1F54" w:rsidRPr="001C1F54" w:rsidRDefault="001C1F54" w:rsidP="001C1F54">
      <w:pPr>
        <w:pStyle w:val="PL"/>
        <w:rPr>
          <w:rFonts w:eastAsia="DengXian"/>
          <w:snapToGrid w:val="0"/>
          <w:lang w:val="it-IT" w:eastAsia="zh-CN"/>
        </w:rPr>
      </w:pPr>
      <w:r w:rsidRPr="001C1F54">
        <w:rPr>
          <w:rFonts w:eastAsia="DengXian"/>
          <w:snapToGrid w:val="0"/>
          <w:lang w:val="it-IT" w:eastAsia="zh-CN"/>
        </w:rPr>
        <w:t>id-ActivationID</w:t>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t>ProtocolIE-ID ::= 256</w:t>
      </w:r>
    </w:p>
    <w:p w14:paraId="3BC21953" w14:textId="77777777" w:rsidR="001C1F54" w:rsidRPr="001C1F54" w:rsidRDefault="001C1F54" w:rsidP="001C1F54">
      <w:pPr>
        <w:pStyle w:val="PL"/>
        <w:rPr>
          <w:rFonts w:eastAsia="DengXian"/>
          <w:iCs/>
          <w:lang w:val="it-IT" w:eastAsia="zh-CN"/>
        </w:rPr>
      </w:pPr>
      <w:r w:rsidRPr="001C1F54">
        <w:rPr>
          <w:rFonts w:eastAsia="DengXian"/>
          <w:snapToGrid w:val="0"/>
          <w:lang w:val="it-IT" w:eastAsia="zh-CN"/>
        </w:rPr>
        <w:t>id-</w:t>
      </w:r>
      <w:r w:rsidRPr="001C1F54">
        <w:rPr>
          <w:rFonts w:eastAsia="DengXian"/>
          <w:lang w:val="it-IT" w:eastAsia="ja-JP"/>
        </w:rPr>
        <w:t>MeNBResourceCoordinationInformation</w:t>
      </w:r>
      <w:r w:rsidRPr="001C1F54">
        <w:rPr>
          <w:rFonts w:eastAsia="DengXian"/>
          <w:lang w:val="it-IT" w:eastAsia="ja-JP"/>
        </w:rPr>
        <w:tab/>
      </w:r>
      <w:r w:rsidRPr="001C1F54">
        <w:rPr>
          <w:rFonts w:eastAsia="DengXian"/>
          <w:lang w:val="it-IT" w:eastAsia="ja-JP"/>
        </w:rPr>
        <w:tab/>
      </w:r>
      <w:r w:rsidRPr="001C1F54">
        <w:rPr>
          <w:rFonts w:eastAsia="DengXian"/>
          <w:lang w:val="it-IT" w:eastAsia="ja-JP"/>
        </w:rPr>
        <w:tab/>
      </w:r>
      <w:r w:rsidRPr="001C1F54">
        <w:rPr>
          <w:rFonts w:eastAsia="DengXian"/>
          <w:lang w:val="it-IT" w:eastAsia="ja-JP"/>
        </w:rPr>
        <w:tab/>
      </w:r>
      <w:r w:rsidRPr="001C1F54">
        <w:rPr>
          <w:rFonts w:eastAsia="DengXian"/>
          <w:lang w:val="it-IT" w:eastAsia="ja-JP"/>
        </w:rPr>
        <w:tab/>
      </w:r>
      <w:r w:rsidRPr="001C1F54">
        <w:rPr>
          <w:rFonts w:eastAsia="DengXian"/>
          <w:lang w:val="it-IT" w:eastAsia="ja-JP"/>
        </w:rPr>
        <w:tab/>
      </w:r>
      <w:r w:rsidRPr="001C1F54">
        <w:rPr>
          <w:rFonts w:eastAsia="DengXian"/>
          <w:lang w:val="it-IT" w:eastAsia="ja-JP"/>
        </w:rPr>
        <w:tab/>
      </w:r>
      <w:r w:rsidRPr="001C1F54">
        <w:rPr>
          <w:rFonts w:eastAsia="DengXian"/>
          <w:lang w:val="it-IT" w:eastAsia="ja-JP"/>
        </w:rPr>
        <w:tab/>
      </w:r>
      <w:r w:rsidRPr="001C1F54">
        <w:rPr>
          <w:rFonts w:eastAsia="DengXian"/>
          <w:lang w:val="it-IT" w:eastAsia="ja-JP"/>
        </w:rPr>
        <w:tab/>
      </w:r>
      <w:r w:rsidRPr="001C1F54">
        <w:rPr>
          <w:rFonts w:eastAsia="DengXian"/>
          <w:lang w:val="it-IT" w:eastAsia="ja-JP"/>
        </w:rPr>
        <w:tab/>
      </w:r>
      <w:r w:rsidRPr="001C1F54">
        <w:rPr>
          <w:rFonts w:eastAsia="DengXian"/>
          <w:snapToGrid w:val="0"/>
          <w:lang w:val="it-IT" w:eastAsia="zh-CN"/>
        </w:rPr>
        <w:t>ProtocolIE-ID ::= 257</w:t>
      </w:r>
    </w:p>
    <w:p w14:paraId="20525900" w14:textId="77777777" w:rsidR="001C1F54" w:rsidRPr="001C1F54" w:rsidRDefault="001C1F54" w:rsidP="001C1F54">
      <w:pPr>
        <w:pStyle w:val="PL"/>
        <w:rPr>
          <w:rFonts w:eastAsia="DengXian"/>
          <w:snapToGrid w:val="0"/>
          <w:lang w:val="it-IT" w:eastAsia="zh-CN"/>
        </w:rPr>
      </w:pPr>
      <w:r w:rsidRPr="001C1F54">
        <w:rPr>
          <w:rFonts w:eastAsia="DengXian"/>
          <w:iCs/>
          <w:lang w:val="it-IT" w:eastAsia="zh-CN"/>
        </w:rPr>
        <w:t>id-</w:t>
      </w:r>
      <w:r w:rsidRPr="001C1F54">
        <w:rPr>
          <w:rFonts w:eastAsia="DengXian"/>
          <w:lang w:val="it-IT" w:eastAsia="ja-JP"/>
        </w:rPr>
        <w:t>SgNBResourceCoordinationInformation</w:t>
      </w:r>
      <w:r w:rsidRPr="001C1F54">
        <w:rPr>
          <w:rFonts w:eastAsia="DengXian"/>
          <w:lang w:val="it-IT" w:eastAsia="ja-JP"/>
        </w:rPr>
        <w:tab/>
      </w:r>
      <w:r w:rsidRPr="001C1F54">
        <w:rPr>
          <w:rFonts w:eastAsia="DengXian"/>
          <w:lang w:val="it-IT" w:eastAsia="ja-JP"/>
        </w:rPr>
        <w:tab/>
      </w:r>
      <w:r w:rsidRPr="001C1F54">
        <w:rPr>
          <w:rFonts w:eastAsia="DengXian"/>
          <w:lang w:val="it-IT" w:eastAsia="ja-JP"/>
        </w:rPr>
        <w:tab/>
      </w:r>
      <w:r w:rsidRPr="001C1F54">
        <w:rPr>
          <w:rFonts w:eastAsia="DengXian"/>
          <w:lang w:val="it-IT" w:eastAsia="ja-JP"/>
        </w:rPr>
        <w:tab/>
      </w:r>
      <w:r w:rsidRPr="001C1F54">
        <w:rPr>
          <w:rFonts w:eastAsia="DengXian"/>
          <w:lang w:val="it-IT" w:eastAsia="ja-JP"/>
        </w:rPr>
        <w:tab/>
      </w:r>
      <w:r w:rsidRPr="001C1F54">
        <w:rPr>
          <w:rFonts w:eastAsia="DengXian"/>
          <w:lang w:val="it-IT" w:eastAsia="ja-JP"/>
        </w:rPr>
        <w:tab/>
      </w:r>
      <w:r w:rsidRPr="001C1F54">
        <w:rPr>
          <w:rFonts w:eastAsia="DengXian"/>
          <w:lang w:val="it-IT" w:eastAsia="ja-JP"/>
        </w:rPr>
        <w:tab/>
      </w:r>
      <w:r w:rsidRPr="001C1F54">
        <w:rPr>
          <w:rFonts w:eastAsia="DengXian"/>
          <w:lang w:val="it-IT" w:eastAsia="ja-JP"/>
        </w:rPr>
        <w:tab/>
      </w:r>
      <w:r w:rsidRPr="001C1F54">
        <w:rPr>
          <w:rFonts w:eastAsia="DengXian"/>
          <w:lang w:val="it-IT" w:eastAsia="ja-JP"/>
        </w:rPr>
        <w:tab/>
      </w:r>
      <w:r w:rsidRPr="001C1F54">
        <w:rPr>
          <w:rFonts w:eastAsia="DengXian"/>
          <w:lang w:val="it-IT" w:eastAsia="ja-JP"/>
        </w:rPr>
        <w:tab/>
      </w:r>
      <w:r w:rsidRPr="001C1F54">
        <w:rPr>
          <w:rFonts w:eastAsia="DengXian"/>
          <w:snapToGrid w:val="0"/>
          <w:lang w:val="it-IT" w:eastAsia="zh-CN"/>
        </w:rPr>
        <w:t>ProtocolIE-ID ::= 258</w:t>
      </w:r>
    </w:p>
    <w:p w14:paraId="122D124B" w14:textId="77777777" w:rsidR="001C1F54" w:rsidRPr="001C1F54" w:rsidRDefault="001C1F54" w:rsidP="001C1F54">
      <w:pPr>
        <w:pStyle w:val="PL"/>
        <w:rPr>
          <w:rFonts w:eastAsia="DengXian"/>
          <w:snapToGrid w:val="0"/>
          <w:lang w:val="it-IT" w:eastAsia="zh-CN"/>
        </w:rPr>
      </w:pPr>
      <w:r w:rsidRPr="001C1F54">
        <w:rPr>
          <w:rFonts w:eastAsia="DengXian"/>
          <w:snapToGrid w:val="0"/>
          <w:lang w:val="it-IT" w:eastAsia="zh-CN"/>
        </w:rPr>
        <w:t>id-ServedEUTRAcellsToModifyListENDCConfUpd</w:t>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t>ProtocolIE-ID ::= 259</w:t>
      </w:r>
    </w:p>
    <w:p w14:paraId="6623910C" w14:textId="77777777" w:rsidR="001C1F54" w:rsidRPr="001C1F54" w:rsidRDefault="001C1F54" w:rsidP="001C1F54">
      <w:pPr>
        <w:pStyle w:val="PL"/>
        <w:rPr>
          <w:rFonts w:eastAsia="DengXian"/>
          <w:snapToGrid w:val="0"/>
          <w:lang w:val="it-IT" w:eastAsia="zh-CN"/>
        </w:rPr>
      </w:pPr>
      <w:r w:rsidRPr="001C1F54">
        <w:rPr>
          <w:rFonts w:eastAsia="DengXian"/>
          <w:snapToGrid w:val="0"/>
          <w:lang w:val="it-IT" w:eastAsia="zh-CN"/>
        </w:rPr>
        <w:t>id-ServedEUTRAcellsToDeleteListENDCConfUpd</w:t>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t>ProtocolIE-ID ::= 260</w:t>
      </w:r>
    </w:p>
    <w:p w14:paraId="7D807656" w14:textId="77777777" w:rsidR="001C1F54" w:rsidRPr="001C1F54" w:rsidRDefault="001C1F54" w:rsidP="001C1F54">
      <w:pPr>
        <w:pStyle w:val="PL"/>
        <w:rPr>
          <w:rFonts w:eastAsia="DengXian"/>
          <w:snapToGrid w:val="0"/>
          <w:lang w:val="it-IT" w:eastAsia="zh-CN"/>
        </w:rPr>
      </w:pPr>
      <w:r w:rsidRPr="001C1F54">
        <w:rPr>
          <w:rFonts w:eastAsia="DengXian"/>
          <w:snapToGrid w:val="0"/>
          <w:lang w:val="it-IT" w:eastAsia="zh-CN"/>
        </w:rPr>
        <w:t>id-ServedNRcellsToModifyListENDCConfUpd</w:t>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t>ProtocolIE-ID ::= 261</w:t>
      </w:r>
    </w:p>
    <w:p w14:paraId="4448C08C" w14:textId="77777777" w:rsidR="001C1F54" w:rsidRPr="001C1F54" w:rsidRDefault="001C1F54" w:rsidP="001C1F54">
      <w:pPr>
        <w:pStyle w:val="PL"/>
        <w:rPr>
          <w:rFonts w:eastAsia="DengXian"/>
          <w:snapToGrid w:val="0"/>
          <w:lang w:val="it-IT" w:eastAsia="zh-CN"/>
        </w:rPr>
      </w:pPr>
      <w:r w:rsidRPr="001C1F54">
        <w:rPr>
          <w:rFonts w:eastAsia="DengXian"/>
          <w:snapToGrid w:val="0"/>
          <w:lang w:val="it-IT" w:eastAsia="zh-CN"/>
        </w:rPr>
        <w:t>id-ServedNRcellsToDeleteListENDCConfUpd</w:t>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t>ProtocolIE-ID ::= 262</w:t>
      </w:r>
    </w:p>
    <w:p w14:paraId="360F85B7" w14:textId="77777777" w:rsidR="001C1F54" w:rsidRPr="001C1F54" w:rsidRDefault="001C1F54" w:rsidP="001C1F54">
      <w:pPr>
        <w:pStyle w:val="PL"/>
        <w:rPr>
          <w:rFonts w:eastAsia="DengXian"/>
          <w:snapToGrid w:val="0"/>
          <w:lang w:val="it-IT" w:eastAsia="zh-CN"/>
        </w:rPr>
      </w:pPr>
      <w:r w:rsidRPr="001C1F54">
        <w:rPr>
          <w:rFonts w:eastAsia="DengXian"/>
          <w:snapToGrid w:val="0"/>
          <w:lang w:val="it-IT" w:eastAsia="zh-CN"/>
        </w:rPr>
        <w:t>id-E-RABUsageReport-Item</w:t>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t>ProtocolIE-ID ::= 263</w:t>
      </w:r>
    </w:p>
    <w:p w14:paraId="0C898291" w14:textId="77777777" w:rsidR="001C1F54" w:rsidRDefault="001C1F54" w:rsidP="001C1F54">
      <w:pPr>
        <w:pStyle w:val="PL"/>
        <w:rPr>
          <w:rFonts w:eastAsia="DengXian"/>
          <w:snapToGrid w:val="0"/>
          <w:lang w:eastAsia="zh-CN"/>
        </w:rPr>
      </w:pPr>
      <w:r>
        <w:rPr>
          <w:rFonts w:eastAsia="DengXian"/>
          <w:snapToGrid w:val="0"/>
          <w:lang w:eastAsia="zh-CN"/>
        </w:rPr>
        <w:t>id-Old-SgNB-UE-X2AP-ID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264</w:t>
      </w:r>
    </w:p>
    <w:p w14:paraId="1262BA4A" w14:textId="77777777" w:rsidR="001C1F54" w:rsidRDefault="001C1F54" w:rsidP="001C1F54">
      <w:pPr>
        <w:pStyle w:val="PL"/>
        <w:rPr>
          <w:rFonts w:eastAsia="DengXian"/>
          <w:snapToGrid w:val="0"/>
          <w:lang w:eastAsia="zh-CN"/>
        </w:rPr>
      </w:pPr>
      <w:r>
        <w:rPr>
          <w:rFonts w:eastAsia="DengXian"/>
          <w:snapToGrid w:val="0"/>
          <w:lang w:eastAsia="zh-CN"/>
        </w:rPr>
        <w:t>id-SecondaryRATUsageReportList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265</w:t>
      </w:r>
    </w:p>
    <w:p w14:paraId="7091528A" w14:textId="77777777" w:rsidR="001C1F54" w:rsidRDefault="001C1F54" w:rsidP="001C1F54">
      <w:pPr>
        <w:pStyle w:val="PL"/>
        <w:rPr>
          <w:rFonts w:eastAsia="DengXian"/>
          <w:snapToGrid w:val="0"/>
          <w:lang w:eastAsia="zh-CN"/>
        </w:rPr>
      </w:pPr>
      <w:r>
        <w:rPr>
          <w:rFonts w:eastAsia="DengXian"/>
          <w:snapToGrid w:val="0"/>
          <w:lang w:eastAsia="zh-CN"/>
        </w:rPr>
        <w:t>id-SecondaryRATUsageReport-Item</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266</w:t>
      </w:r>
    </w:p>
    <w:p w14:paraId="1218780A" w14:textId="77777777" w:rsidR="001C1F54" w:rsidRDefault="001C1F54" w:rsidP="001C1F54">
      <w:pPr>
        <w:pStyle w:val="PL"/>
        <w:rPr>
          <w:rFonts w:eastAsia="DengXian"/>
          <w:snapToGrid w:val="0"/>
          <w:lang w:eastAsia="zh-CN"/>
        </w:rPr>
      </w:pPr>
      <w:r>
        <w:rPr>
          <w:rFonts w:eastAsia="DengXian"/>
          <w:snapToGrid w:val="0"/>
          <w:lang w:eastAsia="zh-CN"/>
        </w:rPr>
        <w:t>id-ServedNRCellsToActivate</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267</w:t>
      </w:r>
    </w:p>
    <w:p w14:paraId="4FC1CD81" w14:textId="77777777" w:rsidR="001C1F54" w:rsidRDefault="001C1F54" w:rsidP="001C1F54">
      <w:pPr>
        <w:pStyle w:val="PL"/>
        <w:rPr>
          <w:snapToGrid w:val="0"/>
          <w:lang w:eastAsia="zh-CN"/>
        </w:rPr>
      </w:pPr>
      <w:r>
        <w:rPr>
          <w:rFonts w:eastAsia="DengXian"/>
          <w:snapToGrid w:val="0"/>
          <w:lang w:eastAsia="zh-CN"/>
        </w:rPr>
        <w:t>id-ActivatedNRCellList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268</w:t>
      </w:r>
    </w:p>
    <w:p w14:paraId="58F5BEB4" w14:textId="77777777" w:rsidR="001C1F54" w:rsidRDefault="001C1F54" w:rsidP="001C1F54">
      <w:pPr>
        <w:pStyle w:val="PL"/>
        <w:rPr>
          <w:snapToGrid w:val="0"/>
          <w:lang w:eastAsia="zh-CN"/>
        </w:rPr>
      </w:pPr>
      <w:r>
        <w:rPr>
          <w:snapToGrid w:val="0"/>
          <w:lang w:eastAsia="zh-CN"/>
        </w:rPr>
        <w:t>id-SelectedPLMN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269</w:t>
      </w:r>
    </w:p>
    <w:p w14:paraId="66A1EE5B" w14:textId="77777777" w:rsidR="001C1F54" w:rsidRDefault="001C1F54" w:rsidP="001C1F54">
      <w:pPr>
        <w:pStyle w:val="PL"/>
        <w:rPr>
          <w:snapToGrid w:val="0"/>
          <w:lang w:eastAsia="zh-CN"/>
        </w:rPr>
      </w:pPr>
      <w:r>
        <w:rPr>
          <w:snapToGrid w:val="0"/>
          <w:lang w:eastAsia="zh-CN"/>
        </w:rPr>
        <w:t>id-UEs-ToBeReset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270</w:t>
      </w:r>
    </w:p>
    <w:p w14:paraId="6D4219A2" w14:textId="77777777" w:rsidR="001C1F54" w:rsidRDefault="001C1F54" w:rsidP="001C1F54">
      <w:pPr>
        <w:pStyle w:val="PL"/>
        <w:rPr>
          <w:snapToGrid w:val="0"/>
          <w:lang w:eastAsia="zh-CN"/>
        </w:rPr>
      </w:pPr>
      <w:r>
        <w:rPr>
          <w:snapToGrid w:val="0"/>
          <w:lang w:eastAsia="zh-CN"/>
        </w:rPr>
        <w:t>id-UEs-Admitted-ToBeReset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271</w:t>
      </w:r>
    </w:p>
    <w:p w14:paraId="1BDE505E" w14:textId="77777777" w:rsidR="001C1F54" w:rsidRPr="00BD6CD4" w:rsidRDefault="001C1F54" w:rsidP="001C1F54">
      <w:pPr>
        <w:pStyle w:val="PL"/>
        <w:rPr>
          <w:snapToGrid w:val="0"/>
          <w:lang w:eastAsia="zh-CN"/>
        </w:rPr>
      </w:pPr>
      <w:r w:rsidRPr="00BD6CD4">
        <w:rPr>
          <w:snapToGrid w:val="0"/>
          <w:lang w:eastAsia="zh-CN"/>
        </w:rPr>
        <w:t>id-RRCConfigIndication</w:t>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t>ProtocolIE-ID ::= 272</w:t>
      </w:r>
    </w:p>
    <w:p w14:paraId="3ABDEB02" w14:textId="77777777" w:rsidR="001C1F54" w:rsidRPr="00BD6CD4" w:rsidRDefault="001C1F54" w:rsidP="001C1F54">
      <w:pPr>
        <w:pStyle w:val="PL"/>
        <w:rPr>
          <w:snapToGrid w:val="0"/>
          <w:lang w:eastAsia="zh-CN"/>
        </w:rPr>
      </w:pPr>
      <w:r w:rsidRPr="00BD6CD4">
        <w:rPr>
          <w:snapToGrid w:val="0"/>
          <w:lang w:eastAsia="zh-CN"/>
        </w:rPr>
        <w:t>id-DownlinkPacketLossRate</w:t>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t>ProtocolIE-ID ::= 273</w:t>
      </w:r>
    </w:p>
    <w:p w14:paraId="22ED82CC" w14:textId="77777777" w:rsidR="001C1F54" w:rsidRPr="00BD6CD4" w:rsidRDefault="001C1F54" w:rsidP="001C1F54">
      <w:pPr>
        <w:pStyle w:val="PL"/>
        <w:rPr>
          <w:snapToGrid w:val="0"/>
          <w:lang w:eastAsia="zh-CN"/>
        </w:rPr>
      </w:pPr>
      <w:r w:rsidRPr="00BD6CD4">
        <w:rPr>
          <w:snapToGrid w:val="0"/>
          <w:lang w:eastAsia="zh-CN"/>
        </w:rPr>
        <w:t>id-UplinkPacketLossRate</w:t>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t>ProtocolIE-ID ::= 274</w:t>
      </w:r>
    </w:p>
    <w:p w14:paraId="0CBF8223" w14:textId="77777777" w:rsidR="001C1F54" w:rsidRPr="001C1F54" w:rsidRDefault="001C1F54" w:rsidP="001C1F54">
      <w:pPr>
        <w:pStyle w:val="PL"/>
        <w:rPr>
          <w:snapToGrid w:val="0"/>
          <w:lang w:val="it-IT" w:eastAsia="zh-CN"/>
        </w:rPr>
      </w:pPr>
      <w:r w:rsidRPr="001C1F54">
        <w:rPr>
          <w:snapToGrid w:val="0"/>
          <w:lang w:val="it-IT"/>
        </w:rPr>
        <w:t>id-SubscriberProfileIDforRFP</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275</w:t>
      </w:r>
    </w:p>
    <w:p w14:paraId="29F02AC5" w14:textId="77777777" w:rsidR="001C1F54" w:rsidRPr="001C1F54" w:rsidRDefault="001C1F54" w:rsidP="001C1F54">
      <w:pPr>
        <w:pStyle w:val="PL"/>
        <w:rPr>
          <w:snapToGrid w:val="0"/>
          <w:lang w:val="it-IT" w:eastAsia="zh-CN"/>
        </w:rPr>
      </w:pPr>
      <w:r w:rsidRPr="001C1F54">
        <w:rPr>
          <w:snapToGrid w:val="0"/>
          <w:lang w:val="it-IT" w:eastAsia="zh-CN"/>
        </w:rPr>
        <w:t>id-serviceType</w:t>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t>ProtocolIE-ID ::= 276</w:t>
      </w:r>
    </w:p>
    <w:p w14:paraId="7DA587ED" w14:textId="77777777" w:rsidR="001C1F54" w:rsidRPr="001C1F54" w:rsidRDefault="001C1F54" w:rsidP="001C1F54">
      <w:pPr>
        <w:pStyle w:val="PL"/>
        <w:rPr>
          <w:snapToGrid w:val="0"/>
          <w:lang w:val="it-IT" w:eastAsia="zh-CN"/>
        </w:rPr>
      </w:pPr>
      <w:r w:rsidRPr="001C1F54">
        <w:rPr>
          <w:snapToGrid w:val="0"/>
          <w:lang w:val="it-IT" w:eastAsia="zh-CN"/>
        </w:rPr>
        <w:t>id-AerialUEsubscriptionInformation</w:t>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t>ProtocolIE-ID ::= 277</w:t>
      </w:r>
    </w:p>
    <w:p w14:paraId="525C906C" w14:textId="77777777" w:rsidR="001C1F54" w:rsidRPr="001C1F54" w:rsidRDefault="001C1F54" w:rsidP="001C1F54">
      <w:pPr>
        <w:pStyle w:val="PL"/>
        <w:rPr>
          <w:snapToGrid w:val="0"/>
          <w:lang w:val="it-IT" w:eastAsia="zh-CN"/>
        </w:rPr>
      </w:pPr>
      <w:r w:rsidRPr="001C1F54">
        <w:rPr>
          <w:snapToGrid w:val="0"/>
          <w:lang w:val="it-IT" w:eastAsia="zh-CN"/>
        </w:rPr>
        <w:t>id-SGNB-Addition-Trigger-Ind</w:t>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t>ProtocolIE-ID ::= 278</w:t>
      </w:r>
    </w:p>
    <w:p w14:paraId="441D6CDB" w14:textId="77777777" w:rsidR="001C1F54" w:rsidRPr="001C1F54" w:rsidRDefault="001C1F54" w:rsidP="001C1F54">
      <w:pPr>
        <w:pStyle w:val="PL"/>
        <w:rPr>
          <w:snapToGrid w:val="0"/>
          <w:lang w:val="it-IT" w:eastAsia="zh-CN"/>
        </w:rPr>
      </w:pPr>
      <w:r w:rsidRPr="001C1F54">
        <w:rPr>
          <w:snapToGrid w:val="0"/>
          <w:lang w:val="it-IT" w:eastAsia="zh-CN"/>
        </w:rPr>
        <w:t>id-MeNBCell-ID</w:t>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t>ProtocolIE-ID ::= 279</w:t>
      </w:r>
    </w:p>
    <w:p w14:paraId="37E5DD6F" w14:textId="77777777" w:rsidR="001C1F54" w:rsidRPr="00BD6CD4" w:rsidRDefault="001C1F54" w:rsidP="001C1F54">
      <w:pPr>
        <w:pStyle w:val="PL"/>
        <w:rPr>
          <w:snapToGrid w:val="0"/>
          <w:lang w:val="it-IT" w:eastAsia="zh-CN"/>
        </w:rPr>
      </w:pPr>
      <w:r w:rsidRPr="00BD6CD4">
        <w:rPr>
          <w:snapToGrid w:val="0"/>
          <w:lang w:val="it-IT" w:eastAsia="zh-CN"/>
        </w:rPr>
        <w:t>id-RequestedSplitSRBsrelease</w:t>
      </w:r>
      <w:r w:rsidRPr="00BD6CD4">
        <w:rPr>
          <w:snapToGrid w:val="0"/>
          <w:lang w:val="it-IT" w:eastAsia="zh-CN"/>
        </w:rPr>
        <w:tab/>
      </w:r>
      <w:r w:rsidRPr="00BD6CD4">
        <w:rPr>
          <w:snapToGrid w:val="0"/>
          <w:lang w:val="it-IT" w:eastAsia="zh-CN"/>
        </w:rPr>
        <w:tab/>
      </w:r>
      <w:r w:rsidRPr="00BD6CD4">
        <w:rPr>
          <w:snapToGrid w:val="0"/>
          <w:lang w:val="it-IT" w:eastAsia="zh-CN"/>
        </w:rPr>
        <w:tab/>
      </w:r>
      <w:r w:rsidRPr="00BD6CD4">
        <w:rPr>
          <w:snapToGrid w:val="0"/>
          <w:lang w:val="it-IT" w:eastAsia="zh-CN"/>
        </w:rPr>
        <w:tab/>
      </w:r>
      <w:r w:rsidRPr="00BD6CD4">
        <w:rPr>
          <w:snapToGrid w:val="0"/>
          <w:lang w:val="it-IT" w:eastAsia="zh-CN"/>
        </w:rPr>
        <w:tab/>
      </w:r>
      <w:r w:rsidRPr="00BD6CD4">
        <w:rPr>
          <w:snapToGrid w:val="0"/>
          <w:lang w:val="it-IT" w:eastAsia="zh-CN"/>
        </w:rPr>
        <w:tab/>
      </w:r>
      <w:r w:rsidRPr="00BD6CD4">
        <w:rPr>
          <w:snapToGrid w:val="0"/>
          <w:lang w:val="it-IT" w:eastAsia="zh-CN"/>
        </w:rPr>
        <w:tab/>
      </w:r>
      <w:r w:rsidRPr="00BD6CD4">
        <w:rPr>
          <w:snapToGrid w:val="0"/>
          <w:lang w:val="it-IT" w:eastAsia="zh-CN"/>
        </w:rPr>
        <w:tab/>
      </w:r>
      <w:r w:rsidRPr="00BD6CD4">
        <w:rPr>
          <w:snapToGrid w:val="0"/>
          <w:lang w:val="it-IT" w:eastAsia="zh-CN"/>
        </w:rPr>
        <w:tab/>
      </w:r>
      <w:r w:rsidRPr="00BD6CD4">
        <w:rPr>
          <w:snapToGrid w:val="0"/>
          <w:lang w:val="it-IT" w:eastAsia="zh-CN"/>
        </w:rPr>
        <w:tab/>
      </w:r>
      <w:r w:rsidRPr="00BD6CD4">
        <w:rPr>
          <w:snapToGrid w:val="0"/>
          <w:lang w:val="it-IT" w:eastAsia="zh-CN"/>
        </w:rPr>
        <w:tab/>
      </w:r>
      <w:r w:rsidRPr="00BD6CD4">
        <w:rPr>
          <w:snapToGrid w:val="0"/>
          <w:lang w:val="it-IT" w:eastAsia="zh-CN"/>
        </w:rPr>
        <w:tab/>
        <w:t>ProtocolIE-ID ::= 280</w:t>
      </w:r>
    </w:p>
    <w:p w14:paraId="086CB6EE" w14:textId="77777777" w:rsidR="001C1F54" w:rsidRPr="00BD6CD4" w:rsidRDefault="001C1F54" w:rsidP="001C1F54">
      <w:pPr>
        <w:pStyle w:val="PL"/>
        <w:rPr>
          <w:snapToGrid w:val="0"/>
          <w:lang w:val="it-IT" w:eastAsia="zh-CN"/>
        </w:rPr>
      </w:pPr>
      <w:r w:rsidRPr="00BD6CD4">
        <w:rPr>
          <w:snapToGrid w:val="0"/>
          <w:lang w:val="it-IT" w:eastAsia="zh-CN"/>
        </w:rPr>
        <w:t>id-AdmittedSplitSRBsrelease</w:t>
      </w:r>
      <w:r w:rsidRPr="00BD6CD4">
        <w:rPr>
          <w:snapToGrid w:val="0"/>
          <w:lang w:val="it-IT" w:eastAsia="zh-CN"/>
        </w:rPr>
        <w:tab/>
      </w:r>
      <w:r w:rsidRPr="00BD6CD4">
        <w:rPr>
          <w:snapToGrid w:val="0"/>
          <w:lang w:val="it-IT" w:eastAsia="zh-CN"/>
        </w:rPr>
        <w:tab/>
      </w:r>
      <w:r w:rsidRPr="00BD6CD4">
        <w:rPr>
          <w:snapToGrid w:val="0"/>
          <w:lang w:val="it-IT" w:eastAsia="zh-CN"/>
        </w:rPr>
        <w:tab/>
      </w:r>
      <w:r w:rsidRPr="00BD6CD4">
        <w:rPr>
          <w:snapToGrid w:val="0"/>
          <w:lang w:val="it-IT" w:eastAsia="zh-CN"/>
        </w:rPr>
        <w:tab/>
      </w:r>
      <w:r w:rsidRPr="00BD6CD4">
        <w:rPr>
          <w:snapToGrid w:val="0"/>
          <w:lang w:val="it-IT" w:eastAsia="zh-CN"/>
        </w:rPr>
        <w:tab/>
      </w:r>
      <w:r w:rsidRPr="00BD6CD4">
        <w:rPr>
          <w:snapToGrid w:val="0"/>
          <w:lang w:val="it-IT" w:eastAsia="zh-CN"/>
        </w:rPr>
        <w:tab/>
      </w:r>
      <w:r w:rsidRPr="00BD6CD4">
        <w:rPr>
          <w:snapToGrid w:val="0"/>
          <w:lang w:val="it-IT" w:eastAsia="zh-CN"/>
        </w:rPr>
        <w:tab/>
      </w:r>
      <w:r w:rsidRPr="00BD6CD4">
        <w:rPr>
          <w:snapToGrid w:val="0"/>
          <w:lang w:val="it-IT" w:eastAsia="zh-CN"/>
        </w:rPr>
        <w:tab/>
      </w:r>
      <w:r w:rsidRPr="00BD6CD4">
        <w:rPr>
          <w:snapToGrid w:val="0"/>
          <w:lang w:val="it-IT" w:eastAsia="zh-CN"/>
        </w:rPr>
        <w:tab/>
      </w:r>
      <w:r w:rsidRPr="00BD6CD4">
        <w:rPr>
          <w:snapToGrid w:val="0"/>
          <w:lang w:val="it-IT" w:eastAsia="zh-CN"/>
        </w:rPr>
        <w:tab/>
      </w:r>
      <w:r w:rsidRPr="00BD6CD4">
        <w:rPr>
          <w:snapToGrid w:val="0"/>
          <w:lang w:val="it-IT" w:eastAsia="zh-CN"/>
        </w:rPr>
        <w:tab/>
      </w:r>
      <w:r w:rsidRPr="00BD6CD4">
        <w:rPr>
          <w:snapToGrid w:val="0"/>
          <w:lang w:val="it-IT" w:eastAsia="zh-CN"/>
        </w:rPr>
        <w:tab/>
      </w:r>
      <w:r w:rsidRPr="00BD6CD4">
        <w:rPr>
          <w:snapToGrid w:val="0"/>
          <w:lang w:val="it-IT" w:eastAsia="zh-CN"/>
        </w:rPr>
        <w:tab/>
        <w:t>ProtocolIE-ID ::= 281</w:t>
      </w:r>
    </w:p>
    <w:p w14:paraId="4DB28680" w14:textId="77777777" w:rsidR="001C1F54" w:rsidRPr="00BD6CD4" w:rsidRDefault="001C1F54" w:rsidP="001C1F54">
      <w:pPr>
        <w:pStyle w:val="PL"/>
        <w:rPr>
          <w:snapToGrid w:val="0"/>
          <w:lang w:val="it-IT" w:eastAsia="zh-CN"/>
        </w:rPr>
      </w:pPr>
      <w:r w:rsidRPr="00BD6CD4">
        <w:rPr>
          <w:snapToGrid w:val="0"/>
          <w:lang w:val="it-IT" w:eastAsia="zh-CN"/>
        </w:rPr>
        <w:t>id-NRS-NSSS-PowerOffset</w:t>
      </w:r>
      <w:r w:rsidRPr="00BD6CD4">
        <w:rPr>
          <w:snapToGrid w:val="0"/>
          <w:lang w:val="it-IT" w:eastAsia="zh-CN"/>
        </w:rPr>
        <w:tab/>
      </w:r>
      <w:r w:rsidRPr="00BD6CD4">
        <w:rPr>
          <w:snapToGrid w:val="0"/>
          <w:lang w:val="it-IT" w:eastAsia="zh-CN"/>
        </w:rPr>
        <w:tab/>
      </w:r>
      <w:r w:rsidRPr="00BD6CD4">
        <w:rPr>
          <w:snapToGrid w:val="0"/>
          <w:lang w:val="it-IT" w:eastAsia="zh-CN"/>
        </w:rPr>
        <w:tab/>
      </w:r>
      <w:r w:rsidRPr="00BD6CD4">
        <w:rPr>
          <w:snapToGrid w:val="0"/>
          <w:lang w:val="it-IT" w:eastAsia="zh-CN"/>
        </w:rPr>
        <w:tab/>
      </w:r>
      <w:r w:rsidRPr="00BD6CD4">
        <w:rPr>
          <w:snapToGrid w:val="0"/>
          <w:lang w:val="it-IT" w:eastAsia="zh-CN"/>
        </w:rPr>
        <w:tab/>
      </w:r>
      <w:r w:rsidRPr="00BD6CD4">
        <w:rPr>
          <w:snapToGrid w:val="0"/>
          <w:lang w:val="it-IT" w:eastAsia="zh-CN"/>
        </w:rPr>
        <w:tab/>
      </w:r>
      <w:r w:rsidRPr="00BD6CD4">
        <w:rPr>
          <w:snapToGrid w:val="0"/>
          <w:lang w:val="it-IT" w:eastAsia="zh-CN"/>
        </w:rPr>
        <w:tab/>
      </w:r>
      <w:r w:rsidRPr="00BD6CD4">
        <w:rPr>
          <w:snapToGrid w:val="0"/>
          <w:lang w:val="it-IT" w:eastAsia="zh-CN"/>
        </w:rPr>
        <w:tab/>
      </w:r>
      <w:r w:rsidRPr="00BD6CD4">
        <w:rPr>
          <w:snapToGrid w:val="0"/>
          <w:lang w:val="it-IT" w:eastAsia="zh-CN"/>
        </w:rPr>
        <w:tab/>
      </w:r>
      <w:r w:rsidRPr="00BD6CD4">
        <w:rPr>
          <w:snapToGrid w:val="0"/>
          <w:lang w:val="it-IT" w:eastAsia="zh-CN"/>
        </w:rPr>
        <w:tab/>
      </w:r>
      <w:r w:rsidRPr="00BD6CD4">
        <w:rPr>
          <w:snapToGrid w:val="0"/>
          <w:lang w:val="it-IT" w:eastAsia="zh-CN"/>
        </w:rPr>
        <w:tab/>
      </w:r>
      <w:r w:rsidRPr="00BD6CD4">
        <w:rPr>
          <w:snapToGrid w:val="0"/>
          <w:lang w:val="it-IT" w:eastAsia="zh-CN"/>
        </w:rPr>
        <w:tab/>
      </w:r>
      <w:r w:rsidRPr="00BD6CD4">
        <w:rPr>
          <w:snapToGrid w:val="0"/>
          <w:lang w:val="it-IT" w:eastAsia="zh-CN"/>
        </w:rPr>
        <w:tab/>
      </w:r>
      <w:r w:rsidRPr="00BD6CD4">
        <w:rPr>
          <w:snapToGrid w:val="0"/>
          <w:lang w:val="it-IT" w:eastAsia="zh-CN"/>
        </w:rPr>
        <w:tab/>
        <w:t>ProtocolIE-ID ::= 282</w:t>
      </w:r>
    </w:p>
    <w:p w14:paraId="54DEC5A0" w14:textId="77777777" w:rsidR="001C1F54" w:rsidRPr="001C1F54" w:rsidRDefault="001C1F54" w:rsidP="001C1F54">
      <w:pPr>
        <w:pStyle w:val="PL"/>
        <w:rPr>
          <w:snapToGrid w:val="0"/>
          <w:lang w:val="it-IT" w:eastAsia="zh-CN"/>
        </w:rPr>
      </w:pPr>
      <w:r w:rsidRPr="001C1F54">
        <w:rPr>
          <w:snapToGrid w:val="0"/>
          <w:lang w:val="it-IT" w:eastAsia="zh-CN"/>
        </w:rPr>
        <w:t>id-NSSS-NumOccasionDifferentPrecoder</w:t>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t>ProtocolIE-ID ::= 283</w:t>
      </w:r>
    </w:p>
    <w:p w14:paraId="01505EE6" w14:textId="77777777" w:rsidR="001C1F54" w:rsidRPr="00BD6CD4" w:rsidRDefault="001C1F54" w:rsidP="001C1F54">
      <w:pPr>
        <w:pStyle w:val="PL"/>
        <w:rPr>
          <w:snapToGrid w:val="0"/>
          <w:lang w:eastAsia="zh-CN"/>
        </w:rPr>
      </w:pPr>
      <w:r w:rsidRPr="00BD6CD4">
        <w:rPr>
          <w:snapToGrid w:val="0"/>
          <w:lang w:eastAsia="zh-CN"/>
        </w:rPr>
        <w:t>id-ProtectedEUTRAResourceIndication</w:t>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t>ProtocolIE-ID ::= 284</w:t>
      </w:r>
    </w:p>
    <w:p w14:paraId="035553E2" w14:textId="77777777" w:rsidR="001C1F54" w:rsidRPr="00BD6CD4" w:rsidRDefault="001C1F54" w:rsidP="001C1F54">
      <w:pPr>
        <w:pStyle w:val="PL"/>
        <w:rPr>
          <w:snapToGrid w:val="0"/>
          <w:lang w:eastAsia="zh-CN"/>
        </w:rPr>
      </w:pPr>
      <w:r w:rsidRPr="00BD6CD4">
        <w:rPr>
          <w:snapToGrid w:val="0"/>
          <w:lang w:eastAsia="zh-CN"/>
        </w:rPr>
        <w:t>id-InitiatingNodeType-EutranrCellResourceCoordination</w:t>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t>ProtocolIE-ID ::= 285</w:t>
      </w:r>
    </w:p>
    <w:p w14:paraId="7B7FACA9" w14:textId="77777777" w:rsidR="001C1F54" w:rsidRPr="00BD6CD4" w:rsidRDefault="001C1F54" w:rsidP="001C1F54">
      <w:pPr>
        <w:pStyle w:val="PL"/>
        <w:rPr>
          <w:snapToGrid w:val="0"/>
          <w:lang w:eastAsia="zh-CN"/>
        </w:rPr>
      </w:pPr>
      <w:r w:rsidRPr="00BD6CD4">
        <w:rPr>
          <w:snapToGrid w:val="0"/>
          <w:lang w:eastAsia="zh-CN"/>
        </w:rPr>
        <w:t>id-RespondingNodeType-EutranrCellResourceCoordination</w:t>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t>ProtocolIE-ID ::= 286</w:t>
      </w:r>
    </w:p>
    <w:p w14:paraId="6C0FD77F" w14:textId="77777777" w:rsidR="001C1F54" w:rsidRPr="00BD6CD4" w:rsidRDefault="001C1F54" w:rsidP="001C1F54">
      <w:pPr>
        <w:pStyle w:val="PL"/>
        <w:rPr>
          <w:snapToGrid w:val="0"/>
          <w:lang w:eastAsia="zh-CN"/>
        </w:rPr>
      </w:pPr>
      <w:r w:rsidRPr="00BD6CD4">
        <w:rPr>
          <w:snapToGrid w:val="0"/>
          <w:lang w:eastAsia="zh-CN"/>
        </w:rPr>
        <w:t>id-DataTrafficResourceIndication</w:t>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t>ProtocolIE-ID ::= 287</w:t>
      </w:r>
    </w:p>
    <w:p w14:paraId="36CB1DA5" w14:textId="77777777" w:rsidR="001C1F54" w:rsidRPr="00BD6CD4" w:rsidRDefault="001C1F54" w:rsidP="001C1F54">
      <w:pPr>
        <w:pStyle w:val="PL"/>
        <w:rPr>
          <w:snapToGrid w:val="0"/>
          <w:lang w:eastAsia="zh-CN"/>
        </w:rPr>
      </w:pPr>
      <w:r w:rsidRPr="00BD6CD4">
        <w:rPr>
          <w:snapToGrid w:val="0"/>
          <w:lang w:eastAsia="zh-CN"/>
        </w:rPr>
        <w:t>id-SpectrumSharingGroupID</w:t>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t>ProtocolIE-ID ::= 288</w:t>
      </w:r>
    </w:p>
    <w:p w14:paraId="293D1C2F" w14:textId="77777777" w:rsidR="001C1F54" w:rsidRPr="00BD6CD4" w:rsidRDefault="001C1F54" w:rsidP="001C1F54">
      <w:pPr>
        <w:pStyle w:val="PL"/>
        <w:rPr>
          <w:snapToGrid w:val="0"/>
          <w:lang w:eastAsia="zh-CN"/>
        </w:rPr>
      </w:pPr>
      <w:r w:rsidRPr="00BD6CD4">
        <w:rPr>
          <w:snapToGrid w:val="0"/>
          <w:lang w:eastAsia="zh-CN"/>
        </w:rPr>
        <w:t>id-ListofEUTRACellsinEUTRACoordinationReq</w:t>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t>ProtocolIE-ID ::= 289</w:t>
      </w:r>
    </w:p>
    <w:p w14:paraId="286EF75D" w14:textId="77777777" w:rsidR="001C1F54" w:rsidRPr="00BD6CD4" w:rsidRDefault="001C1F54" w:rsidP="001C1F54">
      <w:pPr>
        <w:pStyle w:val="PL"/>
        <w:rPr>
          <w:snapToGrid w:val="0"/>
          <w:lang w:eastAsia="zh-CN"/>
        </w:rPr>
      </w:pPr>
      <w:r w:rsidRPr="00BD6CD4">
        <w:rPr>
          <w:snapToGrid w:val="0"/>
          <w:lang w:eastAsia="zh-CN"/>
        </w:rPr>
        <w:t>id-ListofEUTRACellsinEUTRACoordinationResp</w:t>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t>ProtocolIE-ID ::= 290</w:t>
      </w:r>
    </w:p>
    <w:p w14:paraId="44147EC8" w14:textId="77777777" w:rsidR="001C1F54" w:rsidRPr="00BD6CD4" w:rsidRDefault="001C1F54" w:rsidP="001C1F54">
      <w:pPr>
        <w:pStyle w:val="PL"/>
        <w:rPr>
          <w:snapToGrid w:val="0"/>
          <w:lang w:eastAsia="zh-CN"/>
        </w:rPr>
      </w:pPr>
      <w:r w:rsidRPr="00BD6CD4">
        <w:rPr>
          <w:snapToGrid w:val="0"/>
          <w:lang w:eastAsia="zh-CN"/>
        </w:rPr>
        <w:t>id-ListofEUTRACellsinNRCoordinationReq</w:t>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t>ProtocolIE-ID ::= 291</w:t>
      </w:r>
    </w:p>
    <w:p w14:paraId="615089E2" w14:textId="77777777" w:rsidR="001C1F54" w:rsidRPr="00BD6CD4" w:rsidRDefault="001C1F54" w:rsidP="001C1F54">
      <w:pPr>
        <w:pStyle w:val="PL"/>
        <w:rPr>
          <w:snapToGrid w:val="0"/>
          <w:lang w:eastAsia="zh-CN"/>
        </w:rPr>
      </w:pPr>
      <w:r w:rsidRPr="00BD6CD4">
        <w:rPr>
          <w:snapToGrid w:val="0"/>
          <w:lang w:eastAsia="zh-CN"/>
        </w:rPr>
        <w:t>id-ListofNRCellsinNRCoordinationReq</w:t>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t>ProtocolIE-ID ::= 292</w:t>
      </w:r>
    </w:p>
    <w:p w14:paraId="69C68B06" w14:textId="77777777" w:rsidR="001C1F54" w:rsidRPr="00BD6CD4" w:rsidRDefault="001C1F54" w:rsidP="001C1F54">
      <w:pPr>
        <w:pStyle w:val="PL"/>
        <w:rPr>
          <w:snapToGrid w:val="0"/>
          <w:lang w:eastAsia="zh-CN"/>
        </w:rPr>
      </w:pPr>
      <w:r w:rsidRPr="00BD6CD4">
        <w:rPr>
          <w:snapToGrid w:val="0"/>
          <w:lang w:eastAsia="zh-CN"/>
        </w:rPr>
        <w:t>id-ListofNRCellsinNRCoordinationResp</w:t>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t>ProtocolIE-ID ::= 293</w:t>
      </w:r>
    </w:p>
    <w:p w14:paraId="00D062EA" w14:textId="77777777" w:rsidR="001C1F54" w:rsidRPr="00BD6CD4" w:rsidRDefault="001C1F54" w:rsidP="001C1F54">
      <w:pPr>
        <w:pStyle w:val="PL"/>
        <w:rPr>
          <w:snapToGrid w:val="0"/>
          <w:lang w:eastAsia="zh-CN"/>
        </w:rPr>
      </w:pPr>
      <w:r w:rsidRPr="00BD6CD4">
        <w:rPr>
          <w:snapToGrid w:val="0"/>
          <w:lang w:eastAsia="zh-CN"/>
        </w:rPr>
        <w:t>id-E-RABs-AdmittedToBeModified-SgNBModConfList</w:t>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t>ProtocolIE-ID ::= 294</w:t>
      </w:r>
    </w:p>
    <w:p w14:paraId="556F568A" w14:textId="77777777" w:rsidR="001C1F54" w:rsidRDefault="001C1F54" w:rsidP="001C1F54">
      <w:pPr>
        <w:pStyle w:val="PL"/>
        <w:rPr>
          <w:snapToGrid w:val="0"/>
          <w:lang w:eastAsia="zh-CN"/>
        </w:rPr>
      </w:pPr>
      <w:r>
        <w:rPr>
          <w:snapToGrid w:val="0"/>
          <w:lang w:eastAsia="zh-CN"/>
        </w:rPr>
        <w:t>id-E-RABs-AdmittedToBeModified-SgNBModConf-Item</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295</w:t>
      </w:r>
    </w:p>
    <w:p w14:paraId="2B57DA6E" w14:textId="77777777" w:rsidR="001C1F54" w:rsidRDefault="001C1F54" w:rsidP="001C1F54">
      <w:pPr>
        <w:pStyle w:val="PL"/>
        <w:rPr>
          <w:snapToGrid w:val="0"/>
          <w:lang w:eastAsia="zh-CN"/>
        </w:rPr>
      </w:pPr>
      <w:r>
        <w:rPr>
          <w:snapToGrid w:val="0"/>
          <w:lang w:eastAsia="zh-CN"/>
        </w:rPr>
        <w:t>id-UEContextLevelUserPlaneActivity</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296</w:t>
      </w:r>
    </w:p>
    <w:p w14:paraId="64637B49" w14:textId="77777777" w:rsidR="001C1F54" w:rsidRDefault="001C1F54" w:rsidP="001C1F54">
      <w:pPr>
        <w:pStyle w:val="PL"/>
        <w:rPr>
          <w:snapToGrid w:val="0"/>
          <w:lang w:eastAsia="zh-CN"/>
        </w:rPr>
      </w:pPr>
      <w:r>
        <w:rPr>
          <w:snapToGrid w:val="0"/>
          <w:lang w:eastAsia="zh-CN"/>
        </w:rPr>
        <w:t>id-ERABActivityNotifyItemList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297</w:t>
      </w:r>
    </w:p>
    <w:p w14:paraId="577D8ABE" w14:textId="77777777" w:rsidR="001C1F54" w:rsidRDefault="001C1F54" w:rsidP="001C1F54">
      <w:pPr>
        <w:pStyle w:val="PL"/>
        <w:rPr>
          <w:snapToGrid w:val="0"/>
          <w:lang w:eastAsia="zh-CN"/>
        </w:rPr>
      </w:pPr>
      <w:r>
        <w:rPr>
          <w:snapToGrid w:val="0"/>
          <w:lang w:eastAsia="zh-CN"/>
        </w:rPr>
        <w:t>id-InitiatingNodeType-EndcX2Removal</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298</w:t>
      </w:r>
    </w:p>
    <w:p w14:paraId="06407218" w14:textId="77777777" w:rsidR="001C1F54" w:rsidRDefault="001C1F54" w:rsidP="001C1F54">
      <w:pPr>
        <w:pStyle w:val="PL"/>
        <w:rPr>
          <w:snapToGrid w:val="0"/>
          <w:lang w:eastAsia="zh-CN"/>
        </w:rPr>
      </w:pPr>
      <w:r>
        <w:rPr>
          <w:snapToGrid w:val="0"/>
          <w:lang w:eastAsia="zh-CN"/>
        </w:rPr>
        <w:t>id-RespondingNodeType-EndcX2Removal</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299</w:t>
      </w:r>
    </w:p>
    <w:p w14:paraId="7165B8BD" w14:textId="77777777" w:rsidR="001C1F54" w:rsidRDefault="001C1F54" w:rsidP="001C1F54">
      <w:pPr>
        <w:pStyle w:val="PL"/>
        <w:rPr>
          <w:snapToGrid w:val="0"/>
          <w:lang w:eastAsia="zh-CN"/>
        </w:rPr>
      </w:pPr>
      <w:r>
        <w:rPr>
          <w:snapToGrid w:val="0"/>
          <w:lang w:eastAsia="zh-CN"/>
        </w:rPr>
        <w:t>id-RLC-Status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300</w:t>
      </w:r>
    </w:p>
    <w:p w14:paraId="666D2970" w14:textId="77777777" w:rsidR="001C1F54" w:rsidRDefault="001C1F54" w:rsidP="001C1F54">
      <w:pPr>
        <w:pStyle w:val="PL"/>
        <w:rPr>
          <w:snapToGrid w:val="0"/>
          <w:lang w:eastAsia="zh-CN"/>
        </w:rPr>
      </w:pPr>
      <w:r>
        <w:rPr>
          <w:snapToGrid w:val="0"/>
          <w:lang w:eastAsia="zh-CN"/>
        </w:rPr>
        <w:t>id-CNTypeRestrictions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301</w:t>
      </w:r>
    </w:p>
    <w:p w14:paraId="04DB946B" w14:textId="77777777" w:rsidR="001C1F54" w:rsidRDefault="001C1F54" w:rsidP="001C1F54">
      <w:pPr>
        <w:pStyle w:val="PL"/>
        <w:rPr>
          <w:snapToGrid w:val="0"/>
          <w:lang w:eastAsia="zh-CN"/>
        </w:rPr>
      </w:pPr>
      <w:r>
        <w:rPr>
          <w:snapToGrid w:val="0"/>
          <w:lang w:eastAsia="zh-CN"/>
        </w:rPr>
        <w:t>id-uLpDCPSnLength</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302</w:t>
      </w:r>
    </w:p>
    <w:p w14:paraId="76D98178" w14:textId="77777777" w:rsidR="001C1F54" w:rsidRDefault="001C1F54" w:rsidP="001C1F54">
      <w:pPr>
        <w:pStyle w:val="PL"/>
        <w:rPr>
          <w:snapToGrid w:val="0"/>
          <w:lang w:eastAsia="zh-CN"/>
        </w:rPr>
      </w:pPr>
      <w:r>
        <w:rPr>
          <w:snapToGrid w:val="0"/>
          <w:lang w:eastAsia="zh-CN"/>
        </w:rPr>
        <w:t>id-BluetoothMeasurementConfiguration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303</w:t>
      </w:r>
    </w:p>
    <w:p w14:paraId="1148C611" w14:textId="77777777" w:rsidR="001C1F54" w:rsidRDefault="001C1F54" w:rsidP="001C1F54">
      <w:pPr>
        <w:pStyle w:val="PL"/>
        <w:rPr>
          <w:snapToGrid w:val="0"/>
          <w:lang w:eastAsia="zh-CN"/>
        </w:rPr>
      </w:pPr>
      <w:r>
        <w:rPr>
          <w:snapToGrid w:val="0"/>
          <w:lang w:eastAsia="zh-CN"/>
        </w:rPr>
        <w:t>id-WLANMeasurementConfiguration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304</w:t>
      </w:r>
    </w:p>
    <w:p w14:paraId="2FE33C30" w14:textId="77777777" w:rsidR="001C1F54" w:rsidRDefault="001C1F54" w:rsidP="001C1F54">
      <w:pPr>
        <w:pStyle w:val="PL"/>
        <w:rPr>
          <w:snapToGrid w:val="0"/>
          <w:lang w:eastAsia="zh-CN"/>
        </w:rPr>
      </w:pPr>
      <w:r>
        <w:rPr>
          <w:snapToGrid w:val="0"/>
          <w:lang w:eastAsia="zh-CN"/>
        </w:rPr>
        <w:t>id-NRrestrictionin5GS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305</w:t>
      </w:r>
    </w:p>
    <w:p w14:paraId="3B88D840" w14:textId="77777777" w:rsidR="001C1F54" w:rsidRDefault="001C1F54" w:rsidP="001C1F54">
      <w:pPr>
        <w:pStyle w:val="PL"/>
        <w:rPr>
          <w:snapToGrid w:val="0"/>
          <w:lang w:eastAsia="zh-CN"/>
        </w:rPr>
      </w:pPr>
      <w:r>
        <w:rPr>
          <w:snapToGrid w:val="0"/>
          <w:lang w:eastAsia="zh-CN"/>
        </w:rPr>
        <w:t>id-dL-Forwarding</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306</w:t>
      </w:r>
    </w:p>
    <w:p w14:paraId="0BDCEEC9" w14:textId="77777777" w:rsidR="001C1F54" w:rsidRDefault="001C1F54" w:rsidP="001C1F54">
      <w:pPr>
        <w:pStyle w:val="PL"/>
        <w:rPr>
          <w:snapToGrid w:val="0"/>
          <w:lang w:eastAsia="zh-CN"/>
        </w:rPr>
      </w:pPr>
      <w:r>
        <w:rPr>
          <w:snapToGrid w:val="0"/>
          <w:lang w:eastAsia="zh-CN"/>
        </w:rPr>
        <w:t>id-E-RABs-DataForwardingAddress-List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307</w:t>
      </w:r>
    </w:p>
    <w:p w14:paraId="35C15F33" w14:textId="77777777" w:rsidR="001C1F54" w:rsidRDefault="001C1F54" w:rsidP="001C1F54">
      <w:pPr>
        <w:pStyle w:val="PL"/>
        <w:rPr>
          <w:snapToGrid w:val="0"/>
          <w:lang w:eastAsia="zh-CN"/>
        </w:rPr>
      </w:pPr>
      <w:r>
        <w:rPr>
          <w:snapToGrid w:val="0"/>
          <w:lang w:eastAsia="zh-CN"/>
        </w:rPr>
        <w:t>id-E-RABs-DataForwardingAddress-Item</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308</w:t>
      </w:r>
    </w:p>
    <w:p w14:paraId="566DFA9F" w14:textId="77777777" w:rsidR="001C1F54" w:rsidRDefault="001C1F54" w:rsidP="001C1F54">
      <w:pPr>
        <w:pStyle w:val="PL"/>
        <w:rPr>
          <w:snapToGrid w:val="0"/>
          <w:lang w:eastAsia="zh-CN"/>
        </w:rPr>
      </w:pPr>
      <w:r>
        <w:rPr>
          <w:snapToGrid w:val="0"/>
          <w:lang w:eastAsia="zh-CN"/>
        </w:rPr>
        <w:t>id-Subscription-Based-UE-DifferentiationInfo</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309</w:t>
      </w:r>
    </w:p>
    <w:p w14:paraId="54349075" w14:textId="77777777" w:rsidR="001C1F54" w:rsidRDefault="001C1F54" w:rsidP="001C1F54">
      <w:pPr>
        <w:pStyle w:val="PL"/>
        <w:rPr>
          <w:snapToGrid w:val="0"/>
          <w:lang w:eastAsia="zh-CN"/>
        </w:rPr>
      </w:pPr>
      <w:r>
        <w:rPr>
          <w:rFonts w:eastAsia="SimSun"/>
          <w:snapToGrid w:val="0"/>
        </w:rPr>
        <w:t>id-GNBOverloadInformation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ProtocolIE-ID ::= 310</w:t>
      </w:r>
    </w:p>
    <w:p w14:paraId="7F96CB84" w14:textId="77777777" w:rsidR="001C1F54" w:rsidRDefault="001C1F54" w:rsidP="001C1F54">
      <w:pPr>
        <w:pStyle w:val="PL"/>
        <w:rPr>
          <w:snapToGrid w:val="0"/>
          <w:lang w:eastAsia="zh-CN"/>
        </w:rPr>
      </w:pPr>
      <w:r>
        <w:rPr>
          <w:snapToGrid w:val="0"/>
          <w:lang w:eastAsia="zh-CN"/>
        </w:rPr>
        <w:t>id-dLPDCPSnLength</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311</w:t>
      </w:r>
    </w:p>
    <w:p w14:paraId="570A8030" w14:textId="77777777" w:rsidR="001C1F54" w:rsidRDefault="001C1F54" w:rsidP="001C1F54">
      <w:pPr>
        <w:pStyle w:val="PL"/>
        <w:rPr>
          <w:snapToGrid w:val="0"/>
          <w:lang w:eastAsia="zh-CN"/>
        </w:rPr>
      </w:pPr>
      <w:r>
        <w:rPr>
          <w:snapToGrid w:val="0"/>
          <w:lang w:eastAsia="zh-CN"/>
        </w:rPr>
        <w:t>id-secondarysgNBDLGTPTEIDatPDCP</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312</w:t>
      </w:r>
    </w:p>
    <w:p w14:paraId="48E48761" w14:textId="77777777" w:rsidR="001C1F54" w:rsidRDefault="001C1F54" w:rsidP="001C1F54">
      <w:pPr>
        <w:pStyle w:val="PL"/>
        <w:rPr>
          <w:snapToGrid w:val="0"/>
          <w:lang w:eastAsia="zh-CN"/>
        </w:rPr>
      </w:pPr>
      <w:r>
        <w:rPr>
          <w:snapToGrid w:val="0"/>
          <w:lang w:eastAsia="zh-CN"/>
        </w:rPr>
        <w:t>id-secondarymeNBULGTPTEIDatPDCP</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313</w:t>
      </w:r>
    </w:p>
    <w:p w14:paraId="022A7B32" w14:textId="77777777" w:rsidR="001C1F54" w:rsidRPr="001C1F54" w:rsidRDefault="001C1F54" w:rsidP="001C1F54">
      <w:pPr>
        <w:pStyle w:val="PL"/>
        <w:rPr>
          <w:snapToGrid w:val="0"/>
          <w:lang w:val="it-IT" w:eastAsia="zh-CN"/>
        </w:rPr>
      </w:pPr>
      <w:r w:rsidRPr="001C1F54">
        <w:rPr>
          <w:snapToGrid w:val="0"/>
          <w:lang w:val="it-IT" w:eastAsia="zh-CN"/>
        </w:rPr>
        <w:t>id-lCID</w:t>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t>ProtocolIE-ID ::= 314</w:t>
      </w:r>
    </w:p>
    <w:p w14:paraId="32C4D04E" w14:textId="77777777" w:rsidR="001C1F54" w:rsidRPr="001C1F54" w:rsidRDefault="001C1F54" w:rsidP="001C1F54">
      <w:pPr>
        <w:pStyle w:val="PL"/>
        <w:rPr>
          <w:snapToGrid w:val="0"/>
          <w:lang w:val="it-IT" w:eastAsia="zh-CN"/>
        </w:rPr>
      </w:pPr>
      <w:r w:rsidRPr="001C1F54">
        <w:rPr>
          <w:snapToGrid w:val="0"/>
          <w:lang w:val="it-IT" w:eastAsia="zh-CN"/>
        </w:rPr>
        <w:t>id-duplicationActivation</w:t>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t>ProtocolIE-ID ::= 315</w:t>
      </w:r>
    </w:p>
    <w:p w14:paraId="43782172" w14:textId="77777777" w:rsidR="001C1F54" w:rsidRPr="001C1F54" w:rsidRDefault="001C1F54" w:rsidP="001C1F54">
      <w:pPr>
        <w:pStyle w:val="PL"/>
        <w:rPr>
          <w:snapToGrid w:val="0"/>
          <w:lang w:val="it-IT" w:eastAsia="zh-CN"/>
        </w:rPr>
      </w:pPr>
      <w:r w:rsidRPr="001C1F54">
        <w:rPr>
          <w:snapToGrid w:val="0"/>
          <w:lang w:val="it-IT" w:eastAsia="zh-CN"/>
        </w:rPr>
        <w:t>id-ECGI</w:t>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t>ProtocolIE-ID ::= 316</w:t>
      </w:r>
    </w:p>
    <w:p w14:paraId="72A7EC7A" w14:textId="77777777" w:rsidR="001C1F54" w:rsidRPr="001C1F54" w:rsidRDefault="001C1F54" w:rsidP="001C1F54">
      <w:pPr>
        <w:pStyle w:val="PL"/>
        <w:rPr>
          <w:snapToGrid w:val="0"/>
          <w:lang w:val="it-IT" w:eastAsia="zh-CN"/>
        </w:rPr>
      </w:pPr>
      <w:r w:rsidRPr="001C1F54">
        <w:rPr>
          <w:snapToGrid w:val="0"/>
          <w:lang w:val="it-IT" w:eastAsia="zh-CN"/>
        </w:rPr>
        <w:t>id-RLCMode-transferred</w:t>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t>ProtocolIE-ID ::= 317</w:t>
      </w:r>
    </w:p>
    <w:p w14:paraId="2F27EAE6" w14:textId="77777777" w:rsidR="001C1F54" w:rsidRDefault="001C1F54" w:rsidP="001C1F54">
      <w:pPr>
        <w:pStyle w:val="PL"/>
        <w:rPr>
          <w:snapToGrid w:val="0"/>
          <w:lang w:eastAsia="zh-CN"/>
        </w:rPr>
      </w:pPr>
      <w:r>
        <w:rPr>
          <w:snapToGrid w:val="0"/>
          <w:lang w:eastAsia="zh-CN"/>
        </w:rPr>
        <w:t>id-E-RABs-Admitted-ToBeReleased-SgNBRelReqAckList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318</w:t>
      </w:r>
    </w:p>
    <w:p w14:paraId="296B46A8" w14:textId="77777777" w:rsidR="001C1F54" w:rsidRDefault="001C1F54" w:rsidP="001C1F54">
      <w:pPr>
        <w:pStyle w:val="PL"/>
        <w:rPr>
          <w:snapToGrid w:val="0"/>
          <w:lang w:eastAsia="zh-CN"/>
        </w:rPr>
      </w:pPr>
      <w:r>
        <w:rPr>
          <w:snapToGrid w:val="0"/>
          <w:lang w:eastAsia="zh-CN"/>
        </w:rPr>
        <w:t>id-E-RABs-Admitted-ToBeReleased-SgNBRelReqAck-Item</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319</w:t>
      </w:r>
    </w:p>
    <w:p w14:paraId="1382715A" w14:textId="77777777" w:rsidR="001C1F54" w:rsidRDefault="001C1F54" w:rsidP="001C1F54">
      <w:pPr>
        <w:pStyle w:val="PL"/>
        <w:rPr>
          <w:snapToGrid w:val="0"/>
          <w:lang w:eastAsia="zh-CN"/>
        </w:rPr>
      </w:pPr>
      <w:r>
        <w:rPr>
          <w:snapToGrid w:val="0"/>
          <w:lang w:eastAsia="zh-CN"/>
        </w:rPr>
        <w:t>id-E-RABs-ToBeReleased-SgNBRelReqdList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320</w:t>
      </w:r>
    </w:p>
    <w:p w14:paraId="0E4346C4" w14:textId="77777777" w:rsidR="001C1F54" w:rsidRDefault="001C1F54" w:rsidP="001C1F54">
      <w:pPr>
        <w:pStyle w:val="PL"/>
        <w:rPr>
          <w:snapToGrid w:val="0"/>
          <w:lang w:eastAsia="zh-CN"/>
        </w:rPr>
      </w:pPr>
      <w:r>
        <w:rPr>
          <w:snapToGrid w:val="0"/>
          <w:lang w:eastAsia="zh-CN"/>
        </w:rPr>
        <w:t>id-E-RABs-ToBeReleased-SgNBRelReqd-Item</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321</w:t>
      </w:r>
    </w:p>
    <w:p w14:paraId="45FE821A" w14:textId="77777777" w:rsidR="001C1F54" w:rsidRPr="001C1F54" w:rsidRDefault="001C1F54" w:rsidP="001C1F54">
      <w:pPr>
        <w:pStyle w:val="PL"/>
        <w:rPr>
          <w:snapToGrid w:val="0"/>
          <w:lang w:val="it-IT" w:eastAsia="zh-CN"/>
        </w:rPr>
      </w:pPr>
      <w:r w:rsidRPr="001C1F54">
        <w:rPr>
          <w:snapToGrid w:val="0"/>
          <w:lang w:val="it-IT" w:eastAsia="zh-CN"/>
        </w:rPr>
        <w:t>id-NRCGI</w:t>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t>ProtocolIE-ID ::= 322</w:t>
      </w:r>
    </w:p>
    <w:p w14:paraId="4FD2026D" w14:textId="77777777" w:rsidR="001C1F54" w:rsidRPr="001C1F54" w:rsidRDefault="001C1F54" w:rsidP="001C1F54">
      <w:pPr>
        <w:pStyle w:val="PL"/>
        <w:rPr>
          <w:snapToGrid w:val="0"/>
          <w:lang w:val="it-IT" w:eastAsia="zh-CN"/>
        </w:rPr>
      </w:pPr>
      <w:r w:rsidRPr="001C1F54">
        <w:rPr>
          <w:snapToGrid w:val="0"/>
          <w:lang w:val="it-IT" w:eastAsia="zh-CN"/>
        </w:rPr>
        <w:t>id-MeNBCoordinationAssistanceInformation</w:t>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t>ProtocolIE-ID ::= 323</w:t>
      </w:r>
    </w:p>
    <w:p w14:paraId="46B3E76A" w14:textId="77777777" w:rsidR="001C1F54" w:rsidRPr="001C1F54" w:rsidRDefault="001C1F54" w:rsidP="001C1F54">
      <w:pPr>
        <w:pStyle w:val="PL"/>
        <w:rPr>
          <w:snapToGrid w:val="0"/>
          <w:lang w:val="it-IT" w:eastAsia="zh-CN"/>
        </w:rPr>
      </w:pPr>
      <w:r w:rsidRPr="001C1F54">
        <w:rPr>
          <w:snapToGrid w:val="0"/>
          <w:lang w:val="it-IT" w:eastAsia="zh-CN"/>
        </w:rPr>
        <w:t>id-SgNBCoordinationAssistanceInformation</w:t>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t>ProtocolIE-ID ::= 324</w:t>
      </w:r>
    </w:p>
    <w:p w14:paraId="7EC1A2D9" w14:textId="77777777" w:rsidR="001C1F54" w:rsidRPr="001C1F54" w:rsidRDefault="001C1F54" w:rsidP="001C1F54">
      <w:pPr>
        <w:pStyle w:val="PL"/>
        <w:rPr>
          <w:snapToGrid w:val="0"/>
          <w:lang w:val="it-IT" w:eastAsia="zh-CN"/>
        </w:rPr>
      </w:pPr>
      <w:r w:rsidRPr="001C1F54">
        <w:rPr>
          <w:snapToGrid w:val="0"/>
          <w:lang w:val="it-IT" w:eastAsia="zh-CN"/>
        </w:rPr>
        <w:t>id-new-drb-ID-req</w:t>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t>ProtocolIE-ID ::= 325</w:t>
      </w:r>
    </w:p>
    <w:p w14:paraId="65915AC3" w14:textId="77777777" w:rsidR="001C1F54" w:rsidRPr="001C1F54" w:rsidRDefault="001C1F54" w:rsidP="001C1F54">
      <w:pPr>
        <w:pStyle w:val="PL"/>
        <w:rPr>
          <w:snapToGrid w:val="0"/>
          <w:lang w:val="it-IT" w:eastAsia="zh-CN"/>
        </w:rPr>
      </w:pPr>
      <w:r w:rsidRPr="001C1F54">
        <w:rPr>
          <w:snapToGrid w:val="0"/>
          <w:lang w:val="it-IT" w:eastAsia="zh-CN"/>
        </w:rPr>
        <w:t>id-endcSONConfigurationTransfer</w:t>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t>ProtocolIE-ID ::= 326</w:t>
      </w:r>
    </w:p>
    <w:p w14:paraId="1453D577" w14:textId="77777777" w:rsidR="001C1F54" w:rsidRPr="001C1F54" w:rsidRDefault="001C1F54" w:rsidP="001C1F54">
      <w:pPr>
        <w:pStyle w:val="PL"/>
        <w:rPr>
          <w:snapToGrid w:val="0"/>
          <w:lang w:val="it-IT" w:eastAsia="zh-CN"/>
        </w:rPr>
      </w:pPr>
      <w:r w:rsidRPr="001C1F54">
        <w:rPr>
          <w:snapToGrid w:val="0"/>
          <w:lang w:val="it-IT" w:eastAsia="zh-CN"/>
        </w:rPr>
        <w:t>id-NRNeighbourInfoToAdd</w:t>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t>ProtocolIE-ID ::= 327</w:t>
      </w:r>
    </w:p>
    <w:p w14:paraId="6F30FBE9" w14:textId="77777777" w:rsidR="001C1F54" w:rsidRPr="001C1F54" w:rsidRDefault="001C1F54" w:rsidP="001C1F54">
      <w:pPr>
        <w:pStyle w:val="PL"/>
        <w:rPr>
          <w:snapToGrid w:val="0"/>
          <w:lang w:val="it-IT" w:eastAsia="zh-CN"/>
        </w:rPr>
      </w:pPr>
      <w:r w:rsidRPr="001C1F54">
        <w:rPr>
          <w:snapToGrid w:val="0"/>
          <w:lang w:val="it-IT" w:eastAsia="zh-CN"/>
        </w:rPr>
        <w:t>id-NRNeighbourInfoToModify</w:t>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t>ProtocolIE-ID ::= 328</w:t>
      </w:r>
    </w:p>
    <w:p w14:paraId="453D1700" w14:textId="77777777" w:rsidR="001C1F54" w:rsidRPr="001C1F54" w:rsidRDefault="001C1F54" w:rsidP="001C1F54">
      <w:pPr>
        <w:pStyle w:val="PL"/>
        <w:rPr>
          <w:snapToGrid w:val="0"/>
          <w:lang w:val="it-IT" w:eastAsia="zh-CN"/>
        </w:rPr>
      </w:pPr>
      <w:r w:rsidRPr="001C1F54">
        <w:rPr>
          <w:snapToGrid w:val="0"/>
          <w:lang w:val="it-IT" w:eastAsia="zh-CN"/>
        </w:rPr>
        <w:t>id-DesiredActNotificationLevel</w:t>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t>ProtocolIE-ID ::= 329</w:t>
      </w:r>
    </w:p>
    <w:p w14:paraId="53A8307E" w14:textId="77777777" w:rsidR="001C1F54" w:rsidRPr="001C1F54" w:rsidRDefault="001C1F54" w:rsidP="001C1F54">
      <w:pPr>
        <w:pStyle w:val="PL"/>
        <w:rPr>
          <w:snapToGrid w:val="0"/>
          <w:lang w:val="it-IT" w:eastAsia="zh-CN"/>
        </w:rPr>
      </w:pPr>
      <w:r w:rsidRPr="001C1F54">
        <w:rPr>
          <w:snapToGrid w:val="0"/>
          <w:lang w:val="it-IT" w:eastAsia="zh-CN"/>
        </w:rPr>
        <w:t>id-LocationInformationSgNBReporting</w:t>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t>ProtocolIE-ID ::= 330</w:t>
      </w:r>
    </w:p>
    <w:p w14:paraId="76593546" w14:textId="77777777" w:rsidR="001C1F54" w:rsidRPr="001C1F54" w:rsidRDefault="001C1F54" w:rsidP="001C1F54">
      <w:pPr>
        <w:pStyle w:val="PL"/>
        <w:rPr>
          <w:snapToGrid w:val="0"/>
          <w:lang w:val="it-IT" w:eastAsia="zh-CN"/>
        </w:rPr>
      </w:pPr>
      <w:r w:rsidRPr="001C1F54">
        <w:rPr>
          <w:snapToGrid w:val="0"/>
          <w:lang w:val="it-IT" w:eastAsia="zh-CN"/>
        </w:rPr>
        <w:t>id-LocationInformationSgNB</w:t>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t>ProtocolIE-ID ::= 331</w:t>
      </w:r>
    </w:p>
    <w:p w14:paraId="575DC706" w14:textId="77777777" w:rsidR="001C1F54" w:rsidRPr="001C1F54" w:rsidRDefault="001C1F54" w:rsidP="001C1F54">
      <w:pPr>
        <w:pStyle w:val="PL"/>
        <w:rPr>
          <w:snapToGrid w:val="0"/>
          <w:lang w:val="it-IT" w:eastAsia="en-GB"/>
        </w:rPr>
      </w:pPr>
      <w:r w:rsidRPr="001C1F54">
        <w:rPr>
          <w:snapToGrid w:val="0"/>
          <w:lang w:val="it-IT"/>
        </w:rPr>
        <w:t>id-LastNG-RANPLMNIdentity</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332</w:t>
      </w:r>
    </w:p>
    <w:p w14:paraId="43A9101D" w14:textId="77777777" w:rsidR="001C1F54" w:rsidRPr="001C1F54" w:rsidRDefault="001C1F54" w:rsidP="001C1F54">
      <w:pPr>
        <w:pStyle w:val="PL"/>
        <w:rPr>
          <w:snapToGrid w:val="0"/>
          <w:lang w:val="it-IT" w:eastAsia="zh-CN"/>
        </w:rPr>
      </w:pPr>
      <w:r w:rsidRPr="001C1F54">
        <w:rPr>
          <w:snapToGrid w:val="0"/>
          <w:lang w:val="it-IT" w:eastAsia="zh-CN"/>
        </w:rPr>
        <w:t>id-EUTRANTraceID</w:t>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t>ProtocolIE-ID ::= 333</w:t>
      </w:r>
    </w:p>
    <w:p w14:paraId="47DC07B2" w14:textId="77777777" w:rsidR="001C1F54" w:rsidRPr="00BD6CD4" w:rsidRDefault="001C1F54" w:rsidP="001C1F54">
      <w:pPr>
        <w:pStyle w:val="PL"/>
        <w:rPr>
          <w:snapToGrid w:val="0"/>
          <w:lang w:eastAsia="en-GB"/>
        </w:rPr>
      </w:pPr>
      <w:r w:rsidRPr="00BD6CD4">
        <w:rPr>
          <w:snapToGrid w:val="0"/>
          <w:lang w:eastAsia="zh-CN"/>
        </w:rPr>
        <w:t>id-</w:t>
      </w:r>
      <w:r w:rsidRPr="00BD6CD4">
        <w:rPr>
          <w:snapToGrid w:val="0"/>
        </w:rPr>
        <w:t>additionalPLMNs-Item</w:t>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 334</w:t>
      </w:r>
    </w:p>
    <w:p w14:paraId="5F20055D" w14:textId="77777777" w:rsidR="001C1F54" w:rsidRPr="001C1F54" w:rsidRDefault="001C1F54" w:rsidP="001C1F54">
      <w:pPr>
        <w:pStyle w:val="PL"/>
        <w:rPr>
          <w:snapToGrid w:val="0"/>
          <w:lang w:val="it-IT" w:eastAsia="zh-CN"/>
        </w:rPr>
      </w:pPr>
      <w:r w:rsidRPr="001C1F54">
        <w:rPr>
          <w:snapToGrid w:val="0"/>
          <w:lang w:val="it-IT" w:eastAsia="zh-CN"/>
        </w:rPr>
        <w:t>id-InterfaceInstanceIndication</w:t>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t>ProtocolIE-ID ::= 335</w:t>
      </w:r>
    </w:p>
    <w:p w14:paraId="6A7AA87C" w14:textId="77777777" w:rsidR="001C1F54" w:rsidRPr="001C1F54" w:rsidRDefault="001C1F54" w:rsidP="001C1F54">
      <w:pPr>
        <w:pStyle w:val="PL"/>
        <w:rPr>
          <w:snapToGrid w:val="0"/>
          <w:lang w:val="it-IT" w:eastAsia="zh-CN"/>
        </w:rPr>
      </w:pPr>
      <w:r w:rsidRPr="001C1F54">
        <w:rPr>
          <w:snapToGrid w:val="0"/>
          <w:lang w:val="it-IT" w:eastAsia="zh-CN"/>
        </w:rPr>
        <w:t>id-BPLMN-ID-Info-EUTRA</w:t>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t>ProtocolIE-ID ::= 336</w:t>
      </w:r>
    </w:p>
    <w:p w14:paraId="7E9E85DE" w14:textId="77777777" w:rsidR="001C1F54" w:rsidRPr="001C1F54" w:rsidRDefault="001C1F54" w:rsidP="001C1F54">
      <w:pPr>
        <w:pStyle w:val="PL"/>
        <w:rPr>
          <w:snapToGrid w:val="0"/>
          <w:lang w:val="it-IT" w:eastAsia="zh-CN"/>
        </w:rPr>
      </w:pPr>
      <w:r w:rsidRPr="001C1F54">
        <w:rPr>
          <w:snapToGrid w:val="0"/>
          <w:lang w:val="it-IT" w:eastAsia="zh-CN"/>
        </w:rPr>
        <w:t>id-BPLMN-ID-Info-NR</w:t>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t>ProtocolIE-ID ::= 337</w:t>
      </w:r>
    </w:p>
    <w:p w14:paraId="22829A46" w14:textId="77777777" w:rsidR="001C1F54" w:rsidRPr="001C1F54" w:rsidRDefault="001C1F54" w:rsidP="001C1F54">
      <w:pPr>
        <w:pStyle w:val="PL"/>
        <w:rPr>
          <w:snapToGrid w:val="0"/>
          <w:lang w:val="it-IT" w:eastAsia="zh-CN"/>
        </w:rPr>
      </w:pPr>
      <w:r w:rsidRPr="001C1F54">
        <w:rPr>
          <w:snapToGrid w:val="0"/>
          <w:lang w:val="it-IT" w:eastAsia="zh-CN"/>
        </w:rPr>
        <w:t>id-NBIoT-UL-DL-AlignmentOffset</w:t>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t>ProtocolIE-ID ::= 338</w:t>
      </w:r>
    </w:p>
    <w:p w14:paraId="07653664" w14:textId="77777777" w:rsidR="001C1F54" w:rsidRPr="001C1F54" w:rsidRDefault="001C1F54" w:rsidP="001C1F54">
      <w:pPr>
        <w:pStyle w:val="PL"/>
        <w:rPr>
          <w:snapToGrid w:val="0"/>
          <w:lang w:val="it-IT" w:eastAsia="en-GB"/>
        </w:rPr>
      </w:pPr>
      <w:r w:rsidRPr="001C1F54">
        <w:rPr>
          <w:snapToGrid w:val="0"/>
          <w:lang w:val="it-IT"/>
        </w:rPr>
        <w:t>id-ERABs-transferred-to-MeNB</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339</w:t>
      </w:r>
    </w:p>
    <w:p w14:paraId="50E44E54" w14:textId="77777777" w:rsidR="001C1F54" w:rsidRPr="001C1F54" w:rsidRDefault="001C1F54" w:rsidP="001C1F54">
      <w:pPr>
        <w:pStyle w:val="PL"/>
        <w:rPr>
          <w:snapToGrid w:val="0"/>
          <w:lang w:val="it-IT"/>
        </w:rPr>
      </w:pPr>
      <w:r w:rsidRPr="001C1F54">
        <w:rPr>
          <w:snapToGrid w:val="0"/>
          <w:lang w:val="it-IT"/>
        </w:rPr>
        <w:t>id-AdditionalRRMPriorityIndex</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340</w:t>
      </w:r>
    </w:p>
    <w:p w14:paraId="619DC89A" w14:textId="77777777" w:rsidR="001C1F54" w:rsidRPr="001C1F54" w:rsidRDefault="001C1F54" w:rsidP="001C1F54">
      <w:pPr>
        <w:pStyle w:val="PL"/>
        <w:rPr>
          <w:snapToGrid w:val="0"/>
          <w:lang w:val="it-IT"/>
        </w:rPr>
      </w:pPr>
      <w:r w:rsidRPr="001C1F54">
        <w:rPr>
          <w:snapToGrid w:val="0"/>
          <w:lang w:val="it-IT"/>
        </w:rPr>
        <w:t>id-LowerLayerPresenceStatusChange</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341</w:t>
      </w:r>
    </w:p>
    <w:p w14:paraId="7D259ED9" w14:textId="77777777" w:rsidR="001C1F54" w:rsidRPr="00BD6CD4" w:rsidRDefault="001C1F54" w:rsidP="001C1F54">
      <w:pPr>
        <w:pStyle w:val="PL"/>
        <w:rPr>
          <w:snapToGrid w:val="0"/>
          <w:lang w:val="it-IT"/>
        </w:rPr>
      </w:pPr>
      <w:r w:rsidRPr="00BD6CD4">
        <w:rPr>
          <w:snapToGrid w:val="0"/>
          <w:lang w:val="it-IT"/>
        </w:rPr>
        <w:t>id-FastMCGRecovery-SN-to-MN</w:t>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t>ProtocolIE-ID ::= 342</w:t>
      </w:r>
    </w:p>
    <w:p w14:paraId="274BE20B" w14:textId="77777777" w:rsidR="001C1F54" w:rsidRPr="00BD6CD4" w:rsidRDefault="001C1F54" w:rsidP="001C1F54">
      <w:pPr>
        <w:pStyle w:val="PL"/>
        <w:rPr>
          <w:snapToGrid w:val="0"/>
          <w:lang w:val="it-IT"/>
        </w:rPr>
      </w:pPr>
      <w:r w:rsidRPr="00BD6CD4">
        <w:rPr>
          <w:snapToGrid w:val="0"/>
          <w:lang w:val="it-IT"/>
        </w:rPr>
        <w:t>id-RequestedFastMCGRecoveryViaSRB3</w:t>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t>ProtocolIE-ID ::= 343</w:t>
      </w:r>
    </w:p>
    <w:p w14:paraId="252B998A" w14:textId="77777777" w:rsidR="001C1F54" w:rsidRPr="00BD6CD4" w:rsidRDefault="001C1F54" w:rsidP="001C1F54">
      <w:pPr>
        <w:pStyle w:val="PL"/>
        <w:rPr>
          <w:snapToGrid w:val="0"/>
          <w:lang w:val="it-IT"/>
        </w:rPr>
      </w:pPr>
      <w:r w:rsidRPr="00BD6CD4">
        <w:rPr>
          <w:snapToGrid w:val="0"/>
          <w:lang w:val="it-IT"/>
        </w:rPr>
        <w:t>id-AvailableFastMCGRecoveryViaSRB3</w:t>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t>ProtocolIE-ID ::= 344</w:t>
      </w:r>
    </w:p>
    <w:p w14:paraId="14ADF8EF" w14:textId="77777777" w:rsidR="001C1F54" w:rsidRPr="00BD6CD4" w:rsidRDefault="001C1F54" w:rsidP="001C1F54">
      <w:pPr>
        <w:pStyle w:val="PL"/>
        <w:rPr>
          <w:snapToGrid w:val="0"/>
          <w:lang w:val="it-IT"/>
        </w:rPr>
      </w:pPr>
      <w:r w:rsidRPr="00BD6CD4">
        <w:rPr>
          <w:snapToGrid w:val="0"/>
          <w:lang w:val="it-IT"/>
        </w:rPr>
        <w:t>id-RequestedFastMCGRecoveryViaSRB3Release</w:t>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t>ProtocolIE-ID ::= 345</w:t>
      </w:r>
    </w:p>
    <w:p w14:paraId="7133AC55" w14:textId="77777777" w:rsidR="001C1F54" w:rsidRPr="00BD6CD4" w:rsidRDefault="001C1F54" w:rsidP="001C1F54">
      <w:pPr>
        <w:pStyle w:val="PL"/>
        <w:rPr>
          <w:snapToGrid w:val="0"/>
          <w:lang w:val="it-IT"/>
        </w:rPr>
      </w:pPr>
      <w:r w:rsidRPr="00BD6CD4">
        <w:rPr>
          <w:snapToGrid w:val="0"/>
          <w:lang w:val="it-IT"/>
        </w:rPr>
        <w:t>id-ReleaseFastMCGRecoveryViaSRB3</w:t>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r>
      <w:r w:rsidRPr="00BD6CD4">
        <w:rPr>
          <w:snapToGrid w:val="0"/>
          <w:lang w:val="it-IT"/>
        </w:rPr>
        <w:tab/>
        <w:t>ProtocolIE-ID ::= 346</w:t>
      </w:r>
    </w:p>
    <w:p w14:paraId="66672BF7" w14:textId="77777777" w:rsidR="001C1F54" w:rsidRDefault="001C1F54" w:rsidP="001C1F54">
      <w:pPr>
        <w:pStyle w:val="PL"/>
        <w:rPr>
          <w:snapToGrid w:val="0"/>
        </w:rPr>
      </w:pPr>
      <w:r>
        <w:rPr>
          <w:snapToGrid w:val="0"/>
        </w:rPr>
        <w:t>id-FastMCGRecovery-MN-to-SN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347</w:t>
      </w:r>
    </w:p>
    <w:p w14:paraId="1F0EA2EF" w14:textId="77777777" w:rsidR="001C1F54" w:rsidRPr="001C1F54" w:rsidRDefault="001C1F54" w:rsidP="001C1F54">
      <w:pPr>
        <w:pStyle w:val="PL"/>
        <w:rPr>
          <w:snapToGrid w:val="0"/>
          <w:lang w:val="it-IT"/>
        </w:rPr>
      </w:pPr>
      <w:r w:rsidRPr="001C1F54">
        <w:rPr>
          <w:snapToGrid w:val="0"/>
          <w:lang w:val="it-IT"/>
        </w:rPr>
        <w:t>id-PartialListIndicator</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348</w:t>
      </w:r>
    </w:p>
    <w:p w14:paraId="0F8D7C80" w14:textId="77777777" w:rsidR="001C1F54" w:rsidRPr="001C1F54" w:rsidRDefault="001C1F54" w:rsidP="001C1F54">
      <w:pPr>
        <w:pStyle w:val="PL"/>
        <w:rPr>
          <w:snapToGrid w:val="0"/>
          <w:lang w:val="it-IT"/>
        </w:rPr>
      </w:pPr>
      <w:r w:rsidRPr="001C1F54">
        <w:rPr>
          <w:snapToGrid w:val="0"/>
          <w:lang w:val="it-IT"/>
        </w:rPr>
        <w:t>id-MaximumCellListSize</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349</w:t>
      </w:r>
    </w:p>
    <w:p w14:paraId="41EDED87" w14:textId="77777777" w:rsidR="001C1F54" w:rsidRPr="001C1F54" w:rsidRDefault="001C1F54" w:rsidP="001C1F54">
      <w:pPr>
        <w:pStyle w:val="PL"/>
        <w:rPr>
          <w:snapToGrid w:val="0"/>
          <w:lang w:val="it-IT"/>
        </w:rPr>
      </w:pPr>
      <w:r w:rsidRPr="001C1F54">
        <w:rPr>
          <w:snapToGrid w:val="0"/>
          <w:lang w:val="it-IT"/>
        </w:rPr>
        <w:t>id-MessageOversizeNotification</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350</w:t>
      </w:r>
    </w:p>
    <w:p w14:paraId="5FBE2244" w14:textId="77777777" w:rsidR="001C1F54" w:rsidRPr="001C1F54" w:rsidRDefault="001C1F54" w:rsidP="001C1F54">
      <w:pPr>
        <w:pStyle w:val="PL"/>
        <w:rPr>
          <w:snapToGrid w:val="0"/>
          <w:lang w:val="it-IT"/>
        </w:rPr>
      </w:pPr>
      <w:r w:rsidRPr="001C1F54">
        <w:rPr>
          <w:snapToGrid w:val="0"/>
          <w:lang w:val="it-IT"/>
        </w:rPr>
        <w:t>id-CellandCapacityAssistInfo</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351</w:t>
      </w:r>
    </w:p>
    <w:p w14:paraId="1C357CD2" w14:textId="77777777" w:rsidR="001C1F54" w:rsidRPr="001C1F54" w:rsidRDefault="001C1F54" w:rsidP="001C1F54">
      <w:pPr>
        <w:pStyle w:val="PL"/>
        <w:rPr>
          <w:snapToGrid w:val="0"/>
          <w:lang w:val="it-IT"/>
        </w:rPr>
      </w:pPr>
      <w:r w:rsidRPr="001C1F54">
        <w:rPr>
          <w:snapToGrid w:val="0"/>
          <w:lang w:val="it-IT"/>
        </w:rPr>
        <w:t>id-TNLConfigurationInfo</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352</w:t>
      </w:r>
    </w:p>
    <w:p w14:paraId="4B025044" w14:textId="77777777" w:rsidR="001C1F54" w:rsidRPr="001C1F54" w:rsidRDefault="001C1F54" w:rsidP="001C1F54">
      <w:pPr>
        <w:pStyle w:val="PL"/>
        <w:rPr>
          <w:snapToGrid w:val="0"/>
          <w:lang w:val="it-IT" w:eastAsia="zh-CN"/>
        </w:rPr>
      </w:pPr>
      <w:r w:rsidRPr="001C1F54">
        <w:rPr>
          <w:snapToGrid w:val="0"/>
          <w:lang w:val="it-IT" w:eastAsia="zh-CN"/>
        </w:rPr>
        <w:t>id-TNLA-To-Add-List</w:t>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t>ProtocolIE-ID ::= 353</w:t>
      </w:r>
    </w:p>
    <w:p w14:paraId="32CE2196" w14:textId="77777777" w:rsidR="001C1F54" w:rsidRPr="001C1F54" w:rsidRDefault="001C1F54" w:rsidP="001C1F54">
      <w:pPr>
        <w:pStyle w:val="PL"/>
        <w:rPr>
          <w:snapToGrid w:val="0"/>
          <w:lang w:val="it-IT" w:eastAsia="zh-CN"/>
        </w:rPr>
      </w:pPr>
      <w:r w:rsidRPr="001C1F54">
        <w:rPr>
          <w:snapToGrid w:val="0"/>
          <w:lang w:val="it-IT" w:eastAsia="zh-CN"/>
        </w:rPr>
        <w:t>id-TNLA-To-Update-List</w:t>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t>ProtocolIE-ID ::= 354</w:t>
      </w:r>
    </w:p>
    <w:p w14:paraId="28EB4C03" w14:textId="77777777" w:rsidR="001C1F54" w:rsidRPr="001C1F54" w:rsidRDefault="001C1F54" w:rsidP="001C1F54">
      <w:pPr>
        <w:pStyle w:val="PL"/>
        <w:rPr>
          <w:snapToGrid w:val="0"/>
          <w:lang w:val="it-IT" w:eastAsia="zh-CN"/>
        </w:rPr>
      </w:pPr>
      <w:r w:rsidRPr="001C1F54">
        <w:rPr>
          <w:snapToGrid w:val="0"/>
          <w:lang w:val="it-IT" w:eastAsia="zh-CN"/>
        </w:rPr>
        <w:t>id-TNLA-To-Remove-List</w:t>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t>ProtocolIE-ID ::= 355</w:t>
      </w:r>
    </w:p>
    <w:p w14:paraId="65CFE4BB" w14:textId="77777777" w:rsidR="001C1F54" w:rsidRPr="001C1F54" w:rsidRDefault="001C1F54" w:rsidP="001C1F54">
      <w:pPr>
        <w:pStyle w:val="PL"/>
        <w:rPr>
          <w:snapToGrid w:val="0"/>
          <w:lang w:val="it-IT" w:eastAsia="zh-CN"/>
        </w:rPr>
      </w:pPr>
      <w:r w:rsidRPr="001C1F54">
        <w:rPr>
          <w:snapToGrid w:val="0"/>
          <w:lang w:val="it-IT" w:eastAsia="zh-CN"/>
        </w:rPr>
        <w:t>id-TNLA-Setup-List</w:t>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r>
      <w:r w:rsidRPr="001C1F54">
        <w:rPr>
          <w:snapToGrid w:val="0"/>
          <w:lang w:val="it-IT" w:eastAsia="zh-CN"/>
        </w:rPr>
        <w:tab/>
        <w:t>ProtocolIE-ID ::= 356</w:t>
      </w:r>
    </w:p>
    <w:p w14:paraId="7386CB5F" w14:textId="77777777" w:rsidR="001C1F54" w:rsidRDefault="001C1F54" w:rsidP="001C1F54">
      <w:pPr>
        <w:pStyle w:val="PL"/>
        <w:rPr>
          <w:snapToGrid w:val="0"/>
          <w:lang w:eastAsia="zh-CN"/>
        </w:rPr>
      </w:pPr>
      <w:r>
        <w:rPr>
          <w:snapToGrid w:val="0"/>
          <w:lang w:eastAsia="zh-CN"/>
        </w:rPr>
        <w:t>id-TNLA-Failed-To-Setup-List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357</w:t>
      </w:r>
    </w:p>
    <w:p w14:paraId="1534FBDE" w14:textId="77777777" w:rsidR="001C1F54" w:rsidRDefault="001C1F54" w:rsidP="001C1F54">
      <w:pPr>
        <w:pStyle w:val="PL"/>
        <w:rPr>
          <w:snapToGrid w:val="0"/>
          <w:lang w:eastAsia="en-GB"/>
        </w:rPr>
      </w:pPr>
      <w:r>
        <w:rPr>
          <w:snapToGrid w:val="0"/>
        </w:rPr>
        <w:t>id-UnlicensedSpectrumRestriction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358</w:t>
      </w:r>
    </w:p>
    <w:p w14:paraId="2CAF2CF8" w14:textId="77777777" w:rsidR="001C1F54" w:rsidRDefault="001C1F54" w:rsidP="001C1F54">
      <w:pPr>
        <w:pStyle w:val="PL"/>
        <w:rPr>
          <w:snapToGrid w:val="0"/>
        </w:rPr>
      </w:pPr>
      <w:r>
        <w:rPr>
          <w:snapToGrid w:val="0"/>
        </w:rPr>
        <w:t>id-UEContextReferenceatSourceNGRAN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359</w:t>
      </w:r>
    </w:p>
    <w:p w14:paraId="575CFE35" w14:textId="77777777" w:rsidR="001C1F54" w:rsidRDefault="001C1F54" w:rsidP="001C1F54">
      <w:pPr>
        <w:pStyle w:val="PL"/>
        <w:rPr>
          <w:snapToGrid w:val="0"/>
        </w:rPr>
      </w:pPr>
      <w:r>
        <w:rPr>
          <w:snapToGrid w:val="0"/>
        </w:rPr>
        <w:t>id-EPCHandoverRestrictionListContainer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360</w:t>
      </w:r>
    </w:p>
    <w:p w14:paraId="25912879" w14:textId="77777777" w:rsidR="001C1F54" w:rsidRDefault="001C1F54" w:rsidP="001C1F54">
      <w:pPr>
        <w:pStyle w:val="PL"/>
        <w:tabs>
          <w:tab w:val="clear" w:pos="2304"/>
        </w:tabs>
      </w:pPr>
      <w:r>
        <w:rPr>
          <w:snapToGrid w:val="0"/>
        </w:rPr>
        <w:t>id-CHOinformation-REQ</w:t>
      </w:r>
      <w:r>
        <w:rPr>
          <w:snapToGrid w:val="0"/>
        </w:rPr>
        <w:tab/>
      </w:r>
      <w:r>
        <w:rPr>
          <w:snapToGrid w:val="0"/>
        </w:rPr>
        <w:tab/>
      </w:r>
      <w:r>
        <w:tab/>
      </w:r>
      <w:r>
        <w:tab/>
      </w:r>
      <w:r>
        <w:tab/>
      </w:r>
      <w:r>
        <w:tab/>
      </w:r>
      <w:r>
        <w:tab/>
      </w:r>
      <w:r>
        <w:tab/>
      </w:r>
      <w:r>
        <w:tab/>
      </w:r>
      <w:r>
        <w:tab/>
      </w:r>
      <w:r>
        <w:tab/>
      </w:r>
      <w:r>
        <w:tab/>
      </w:r>
      <w:r>
        <w:tab/>
        <w:t>ProtocolIE-ID ::= 361</w:t>
      </w:r>
    </w:p>
    <w:p w14:paraId="4CCA6F0A" w14:textId="77777777" w:rsidR="001C1F54" w:rsidRDefault="001C1F54" w:rsidP="001C1F54">
      <w:pPr>
        <w:pStyle w:val="PL"/>
        <w:tabs>
          <w:tab w:val="clear" w:pos="2304"/>
        </w:tabs>
      </w:pPr>
      <w:r>
        <w:rPr>
          <w:snapToGrid w:val="0"/>
        </w:rPr>
        <w:t>id-CHOinformation-ACK</w:t>
      </w:r>
      <w:r>
        <w:rPr>
          <w:snapToGrid w:val="0"/>
        </w:rPr>
        <w:tab/>
      </w:r>
      <w:r>
        <w:rPr>
          <w:snapToGrid w:val="0"/>
        </w:rPr>
        <w:tab/>
      </w:r>
      <w:r>
        <w:tab/>
      </w:r>
      <w:r>
        <w:tab/>
      </w:r>
      <w:r>
        <w:tab/>
      </w:r>
      <w:r>
        <w:tab/>
      </w:r>
      <w:r>
        <w:tab/>
      </w:r>
      <w:r>
        <w:tab/>
      </w:r>
      <w:r>
        <w:tab/>
      </w:r>
      <w:r>
        <w:tab/>
      </w:r>
      <w:r>
        <w:tab/>
      </w:r>
      <w:r>
        <w:tab/>
      </w:r>
      <w:r>
        <w:tab/>
        <w:t>ProtocolIE-ID ::= 362</w:t>
      </w:r>
    </w:p>
    <w:p w14:paraId="0D12BE9C" w14:textId="77777777" w:rsidR="001C1F54" w:rsidRPr="001C1F54" w:rsidRDefault="001C1F54" w:rsidP="001C1F54">
      <w:pPr>
        <w:pStyle w:val="PL"/>
        <w:rPr>
          <w:lang w:val="it-IT"/>
        </w:rPr>
      </w:pPr>
      <w:r w:rsidRPr="001C1F54">
        <w:rPr>
          <w:noProof w:val="0"/>
          <w:snapToGrid w:val="0"/>
          <w:lang w:val="it-IT"/>
        </w:rPr>
        <w:t>id-</w:t>
      </w:r>
      <w:r w:rsidRPr="001C1F54">
        <w:rPr>
          <w:lang w:val="it-IT" w:eastAsia="ja-JP"/>
        </w:rPr>
        <w:t>DAPS</w:t>
      </w:r>
      <w:r w:rsidRPr="001C1F54">
        <w:rPr>
          <w:snapToGrid w:val="0"/>
          <w:lang w:val="it-IT"/>
        </w:rPr>
        <w:t>Request</w:t>
      </w:r>
      <w:r w:rsidRPr="001C1F54">
        <w:rPr>
          <w:lang w:val="it-IT" w:eastAsia="ja-JP"/>
        </w:rPr>
        <w:t>Info</w:t>
      </w:r>
      <w:r w:rsidRPr="001C1F54">
        <w:rPr>
          <w:lang w:val="it-IT" w:eastAsia="ja-JP"/>
        </w:rPr>
        <w:tab/>
      </w:r>
      <w:r w:rsidRPr="001C1F54">
        <w:rPr>
          <w:lang w:val="it-IT" w:eastAsia="ja-JP"/>
        </w:rPr>
        <w:tab/>
      </w:r>
      <w:r w:rsidRPr="001C1F54">
        <w:rPr>
          <w:lang w:val="it-IT" w:eastAsia="ja-JP"/>
        </w:rPr>
        <w:tab/>
      </w:r>
      <w:r w:rsidRPr="001C1F54">
        <w:rPr>
          <w:lang w:val="it-IT" w:eastAsia="ja-JP"/>
        </w:rPr>
        <w:tab/>
      </w:r>
      <w:r w:rsidRPr="001C1F54">
        <w:rPr>
          <w:lang w:val="it-IT" w:eastAsia="ja-JP"/>
        </w:rPr>
        <w:tab/>
      </w:r>
      <w:r w:rsidRPr="001C1F54">
        <w:rPr>
          <w:lang w:val="it-IT" w:eastAsia="ja-JP"/>
        </w:rPr>
        <w:tab/>
      </w:r>
      <w:r w:rsidRPr="001C1F54">
        <w:rPr>
          <w:lang w:val="it-IT" w:eastAsia="ja-JP"/>
        </w:rPr>
        <w:tab/>
      </w:r>
      <w:r w:rsidRPr="001C1F54">
        <w:rPr>
          <w:lang w:val="it-IT" w:eastAsia="ja-JP"/>
        </w:rPr>
        <w:tab/>
      </w:r>
      <w:r w:rsidRPr="001C1F54">
        <w:rPr>
          <w:lang w:val="it-IT" w:eastAsia="ja-JP"/>
        </w:rPr>
        <w:tab/>
      </w:r>
      <w:r w:rsidRPr="001C1F54">
        <w:rPr>
          <w:lang w:val="it-IT" w:eastAsia="ja-JP"/>
        </w:rPr>
        <w:tab/>
      </w:r>
      <w:r w:rsidRPr="001C1F54">
        <w:rPr>
          <w:lang w:val="it-IT" w:eastAsia="ja-JP"/>
        </w:rPr>
        <w:tab/>
      </w:r>
      <w:r w:rsidRPr="001C1F54">
        <w:rPr>
          <w:lang w:val="it-IT" w:eastAsia="ja-JP"/>
        </w:rPr>
        <w:tab/>
      </w:r>
      <w:r w:rsidRPr="001C1F54">
        <w:rPr>
          <w:lang w:val="it-IT" w:eastAsia="ja-JP"/>
        </w:rPr>
        <w:tab/>
      </w:r>
      <w:r w:rsidRPr="001C1F54">
        <w:rPr>
          <w:lang w:val="it-IT" w:eastAsia="ja-JP"/>
        </w:rPr>
        <w:tab/>
      </w:r>
      <w:r w:rsidRPr="001C1F54">
        <w:rPr>
          <w:lang w:val="it-IT" w:eastAsia="ja-JP"/>
        </w:rPr>
        <w:tab/>
      </w:r>
      <w:r w:rsidRPr="001C1F54">
        <w:rPr>
          <w:lang w:val="it-IT"/>
        </w:rPr>
        <w:t>ProtocolIE-ID ::= 363</w:t>
      </w:r>
    </w:p>
    <w:p w14:paraId="23271056" w14:textId="77777777" w:rsidR="001C1F54" w:rsidRPr="001C1F54" w:rsidRDefault="001C1F54" w:rsidP="001C1F54">
      <w:pPr>
        <w:pStyle w:val="PL"/>
        <w:rPr>
          <w:lang w:val="it-IT"/>
        </w:rPr>
      </w:pPr>
      <w:r w:rsidRPr="001C1F54">
        <w:rPr>
          <w:noProof w:val="0"/>
          <w:snapToGrid w:val="0"/>
          <w:lang w:val="it-IT"/>
        </w:rPr>
        <w:t>id-RequestedTargetCellID</w:t>
      </w:r>
      <w:r w:rsidRPr="001C1F54">
        <w:rPr>
          <w:noProof w:val="0"/>
          <w:snapToGrid w:val="0"/>
          <w:lang w:val="it-IT"/>
        </w:rPr>
        <w:tab/>
      </w:r>
      <w:r w:rsidRPr="001C1F54">
        <w:rPr>
          <w:noProof w:val="0"/>
          <w:snapToGrid w:val="0"/>
          <w:lang w:val="it-IT"/>
        </w:rPr>
        <w:tab/>
      </w:r>
      <w:r w:rsidRPr="001C1F54">
        <w:rPr>
          <w:noProof w:val="0"/>
          <w:snapToGrid w:val="0"/>
          <w:lang w:val="it-IT"/>
        </w:rPr>
        <w:tab/>
      </w:r>
      <w:r w:rsidRPr="001C1F54">
        <w:rPr>
          <w:noProof w:val="0"/>
          <w:snapToGrid w:val="0"/>
          <w:lang w:val="it-IT"/>
        </w:rPr>
        <w:tab/>
      </w:r>
      <w:r w:rsidRPr="001C1F54">
        <w:rPr>
          <w:noProof w:val="0"/>
          <w:snapToGrid w:val="0"/>
          <w:lang w:val="it-IT"/>
        </w:rPr>
        <w:tab/>
      </w:r>
      <w:r w:rsidRPr="001C1F54">
        <w:rPr>
          <w:noProof w:val="0"/>
          <w:snapToGrid w:val="0"/>
          <w:lang w:val="it-IT"/>
        </w:rPr>
        <w:tab/>
      </w:r>
      <w:r w:rsidRPr="001C1F54">
        <w:rPr>
          <w:noProof w:val="0"/>
          <w:snapToGrid w:val="0"/>
          <w:lang w:val="it-IT"/>
        </w:rPr>
        <w:tab/>
      </w:r>
      <w:r w:rsidRPr="001C1F54">
        <w:rPr>
          <w:noProof w:val="0"/>
          <w:snapToGrid w:val="0"/>
          <w:lang w:val="it-IT"/>
        </w:rPr>
        <w:tab/>
      </w:r>
      <w:r w:rsidRPr="001C1F54">
        <w:rPr>
          <w:noProof w:val="0"/>
          <w:snapToGrid w:val="0"/>
          <w:lang w:val="it-IT"/>
        </w:rPr>
        <w:tab/>
      </w:r>
      <w:r w:rsidRPr="001C1F54">
        <w:rPr>
          <w:noProof w:val="0"/>
          <w:snapToGrid w:val="0"/>
          <w:lang w:val="it-IT"/>
        </w:rPr>
        <w:tab/>
      </w:r>
      <w:r w:rsidRPr="001C1F54">
        <w:rPr>
          <w:noProof w:val="0"/>
          <w:snapToGrid w:val="0"/>
          <w:lang w:val="it-IT"/>
        </w:rPr>
        <w:tab/>
      </w:r>
      <w:r w:rsidRPr="001C1F54">
        <w:rPr>
          <w:noProof w:val="0"/>
          <w:snapToGrid w:val="0"/>
          <w:lang w:val="it-IT"/>
        </w:rPr>
        <w:tab/>
      </w:r>
      <w:r w:rsidRPr="001C1F54">
        <w:rPr>
          <w:noProof w:val="0"/>
          <w:snapToGrid w:val="0"/>
          <w:lang w:val="it-IT"/>
        </w:rPr>
        <w:tab/>
      </w:r>
      <w:r w:rsidRPr="001C1F54">
        <w:rPr>
          <w:lang w:val="it-IT"/>
        </w:rPr>
        <w:t>ProtocolIE-ID ::= 364</w:t>
      </w:r>
    </w:p>
    <w:p w14:paraId="2CAA666B" w14:textId="77777777" w:rsidR="001C1F54" w:rsidRPr="001C1F54" w:rsidRDefault="001C1F54" w:rsidP="001C1F54">
      <w:pPr>
        <w:pStyle w:val="PL"/>
        <w:rPr>
          <w:lang w:val="it-IT"/>
        </w:rPr>
      </w:pPr>
      <w:r w:rsidRPr="001C1F54">
        <w:rPr>
          <w:lang w:val="it-IT"/>
        </w:rPr>
        <w:t>id-</w:t>
      </w:r>
      <w:r w:rsidRPr="001C1F54">
        <w:rPr>
          <w:snapToGrid w:val="0"/>
          <w:lang w:val="it-IT"/>
        </w:rPr>
        <w:t>CandidateCellsToBeCancelledList</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lang w:val="it-IT"/>
        </w:rPr>
        <w:t>ProtocolIE-ID ::= 365</w:t>
      </w:r>
    </w:p>
    <w:p w14:paraId="2027F309" w14:textId="77777777" w:rsidR="001C1F54" w:rsidRPr="001C1F54" w:rsidRDefault="001C1F54" w:rsidP="001C1F54">
      <w:pPr>
        <w:pStyle w:val="PL"/>
        <w:rPr>
          <w:lang w:val="it-IT" w:eastAsia="zh-CN"/>
        </w:rPr>
      </w:pPr>
      <w:r w:rsidRPr="001C1F54">
        <w:rPr>
          <w:noProof w:val="0"/>
          <w:snapToGrid w:val="0"/>
          <w:lang w:val="it-IT"/>
        </w:rPr>
        <w:t>id-</w:t>
      </w:r>
      <w:r w:rsidRPr="001C1F54">
        <w:rPr>
          <w:lang w:val="it-IT" w:eastAsia="ja-JP"/>
        </w:rPr>
        <w:t>DAPS</w:t>
      </w:r>
      <w:r w:rsidRPr="001C1F54">
        <w:rPr>
          <w:lang w:val="it-IT" w:eastAsia="zh-CN"/>
        </w:rPr>
        <w:t>Response</w:t>
      </w:r>
      <w:r w:rsidRPr="001C1F54">
        <w:rPr>
          <w:lang w:val="it-IT" w:eastAsia="ja-JP"/>
        </w:rPr>
        <w:t>Info</w:t>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rPr>
        <w:t xml:space="preserve">ProtocolIE-ID ::= </w:t>
      </w:r>
      <w:r w:rsidRPr="001C1F54">
        <w:rPr>
          <w:lang w:val="it-IT" w:eastAsia="zh-CN"/>
        </w:rPr>
        <w:t>366</w:t>
      </w:r>
    </w:p>
    <w:p w14:paraId="37A363C8" w14:textId="77777777" w:rsidR="001C1F54" w:rsidRPr="001C1F54" w:rsidRDefault="001C1F54" w:rsidP="001C1F54">
      <w:pPr>
        <w:pStyle w:val="PL"/>
        <w:rPr>
          <w:lang w:val="it-IT" w:eastAsia="zh-CN"/>
        </w:rPr>
      </w:pPr>
      <w:r w:rsidRPr="001C1F54">
        <w:rPr>
          <w:lang w:val="it-IT" w:eastAsia="ja-JP"/>
        </w:rPr>
        <w:t>id-</w:t>
      </w:r>
      <w:r w:rsidRPr="001C1F54">
        <w:rPr>
          <w:snapToGrid w:val="0"/>
          <w:lang w:val="it-IT"/>
        </w:rPr>
        <w:t>ProcedureStage</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lang w:val="it-IT"/>
        </w:rPr>
        <w:t xml:space="preserve">ProtocolIE-ID ::= </w:t>
      </w:r>
      <w:r w:rsidRPr="001C1F54">
        <w:rPr>
          <w:lang w:val="it-IT" w:eastAsia="zh-CN"/>
        </w:rPr>
        <w:t>367</w:t>
      </w:r>
    </w:p>
    <w:p w14:paraId="1237BC63" w14:textId="77777777" w:rsidR="001C1F54" w:rsidRPr="001C1F54" w:rsidRDefault="001C1F54" w:rsidP="001C1F54">
      <w:pPr>
        <w:pStyle w:val="PL"/>
        <w:rPr>
          <w:lang w:val="it-IT" w:eastAsia="zh-CN"/>
        </w:rPr>
      </w:pPr>
      <w:r w:rsidRPr="001C1F54">
        <w:rPr>
          <w:lang w:val="it-IT"/>
        </w:rPr>
        <w:t>id-CHO-DC-</w:t>
      </w:r>
      <w:r w:rsidRPr="001C1F54">
        <w:rPr>
          <w:snapToGrid w:val="0"/>
          <w:lang w:val="it-IT"/>
        </w:rPr>
        <w:t>Indicator</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368</w:t>
      </w:r>
    </w:p>
    <w:p w14:paraId="7F42D570" w14:textId="77777777" w:rsidR="001C1F54" w:rsidRDefault="001C1F54" w:rsidP="001C1F54">
      <w:pPr>
        <w:pStyle w:val="PL"/>
        <w:rPr>
          <w:lang w:eastAsia="ja-JP"/>
        </w:rPr>
      </w:pPr>
      <w:r>
        <w:rPr>
          <w:noProof w:val="0"/>
          <w:snapToGrid w:val="0"/>
        </w:rPr>
        <w:t>id-Ethernet-Type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369</w:t>
      </w:r>
    </w:p>
    <w:p w14:paraId="420321B9" w14:textId="77777777" w:rsidR="001C1F54" w:rsidRDefault="001C1F54" w:rsidP="001C1F54">
      <w:pPr>
        <w:pStyle w:val="PL"/>
        <w:tabs>
          <w:tab w:val="clear" w:pos="6912"/>
        </w:tabs>
        <w:rPr>
          <w:lang w:eastAsia="zh-CN"/>
        </w:rPr>
      </w:pPr>
      <w:r>
        <w:rPr>
          <w:lang w:eastAsia="zh-CN"/>
        </w:rPr>
        <w:t>id-NR</w:t>
      </w:r>
      <w:r>
        <w:t>V2XServicesAuthorized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370</w:t>
      </w:r>
    </w:p>
    <w:p w14:paraId="0D318FC0" w14:textId="77777777" w:rsidR="001C1F54" w:rsidRDefault="001C1F54" w:rsidP="001C1F54">
      <w:pPr>
        <w:pStyle w:val="PL"/>
        <w:rPr>
          <w:rFonts w:eastAsia="DengXian"/>
          <w:snapToGrid w:val="0"/>
          <w:lang w:eastAsia="zh-CN"/>
        </w:rPr>
      </w:pPr>
      <w:r>
        <w:rPr>
          <w:lang w:eastAsia="zh-CN"/>
        </w:rPr>
        <w:t>id-NR</w:t>
      </w:r>
      <w:r>
        <w:rPr>
          <w:lang w:eastAsia="ja-JP"/>
        </w:rPr>
        <w:t>UESidelinkAggregateMaximumBitRate</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371</w:t>
      </w:r>
    </w:p>
    <w:p w14:paraId="41646E8C" w14:textId="77777777" w:rsidR="001C1F54" w:rsidRDefault="001C1F54" w:rsidP="001C1F54">
      <w:pPr>
        <w:pStyle w:val="PL"/>
        <w:rPr>
          <w:lang w:eastAsia="ja-JP"/>
        </w:rPr>
      </w:pPr>
      <w:r>
        <w:rPr>
          <w:rFonts w:eastAsia="Malgun Gothic"/>
        </w:rPr>
        <w:t>id-PC5QoSParameters</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rFonts w:eastAsia="Malgun Gothic"/>
        </w:rPr>
        <w:t xml:space="preserve">ProtocolIE-ID ::= </w:t>
      </w:r>
      <w:r>
        <w:rPr>
          <w:lang w:eastAsia="zh-CN"/>
        </w:rPr>
        <w:t>372</w:t>
      </w:r>
    </w:p>
    <w:p w14:paraId="44F1DABC" w14:textId="77777777" w:rsidR="001C1F54" w:rsidRDefault="001C1F54" w:rsidP="001C1F54">
      <w:pPr>
        <w:pStyle w:val="PL"/>
        <w:rPr>
          <w:snapToGrid w:val="0"/>
          <w:lang w:eastAsia="en-GB"/>
        </w:rPr>
      </w:pPr>
      <w:r>
        <w:rPr>
          <w:rFonts w:eastAsia="DengXian" w:cs="Courier New"/>
          <w:snapToGrid w:val="0"/>
          <w:lang w:eastAsia="zh-CN"/>
        </w:rPr>
        <w:t>id-NPRACHConfiguration</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snapToGrid w:val="0"/>
        </w:rPr>
        <w:t>ProtocolIE-ID ::= 373</w:t>
      </w:r>
    </w:p>
    <w:p w14:paraId="0D612B07" w14:textId="77777777" w:rsidR="001C1F54" w:rsidRDefault="001C1F54" w:rsidP="001C1F54">
      <w:pPr>
        <w:pStyle w:val="PL"/>
        <w:rPr>
          <w:snapToGrid w:val="0"/>
        </w:rPr>
      </w:pPr>
      <w:r>
        <w:rPr>
          <w:snapToGrid w:val="0"/>
        </w:rPr>
        <w:t>id-NBIoT-RLF-Report-Container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374</w:t>
      </w:r>
    </w:p>
    <w:p w14:paraId="63BC5F04" w14:textId="77777777" w:rsidR="001C1F54" w:rsidRPr="001C1F54" w:rsidRDefault="001C1F54" w:rsidP="001C1F54">
      <w:pPr>
        <w:pStyle w:val="PL"/>
        <w:rPr>
          <w:rFonts w:eastAsia="SimSun"/>
          <w:snapToGrid w:val="0"/>
          <w:lang w:val="it-IT"/>
        </w:rPr>
      </w:pPr>
      <w:r w:rsidRPr="001C1F54">
        <w:rPr>
          <w:rFonts w:eastAsia="SimSun"/>
          <w:snapToGrid w:val="0"/>
          <w:lang w:val="it-IT"/>
        </w:rPr>
        <w:t>id-MDTConfigurationNR</w:t>
      </w:r>
      <w:r w:rsidRPr="001C1F54">
        <w:rPr>
          <w:rFonts w:eastAsia="SimSun"/>
          <w:snapToGrid w:val="0"/>
          <w:lang w:val="it-IT"/>
        </w:rPr>
        <w:tab/>
      </w:r>
      <w:r w:rsidRPr="001C1F54">
        <w:rPr>
          <w:rFonts w:eastAsia="SimSun"/>
          <w:snapToGrid w:val="0"/>
          <w:lang w:val="it-IT"/>
        </w:rPr>
        <w:tab/>
      </w:r>
      <w:r w:rsidRPr="001C1F54">
        <w:rPr>
          <w:rFonts w:eastAsia="SimSun"/>
          <w:snapToGrid w:val="0"/>
          <w:lang w:val="it-IT"/>
        </w:rPr>
        <w:tab/>
      </w:r>
      <w:r w:rsidRPr="001C1F54">
        <w:rPr>
          <w:rFonts w:eastAsia="SimSun"/>
          <w:snapToGrid w:val="0"/>
          <w:lang w:val="it-IT"/>
        </w:rPr>
        <w:tab/>
      </w:r>
      <w:r w:rsidRPr="001C1F54">
        <w:rPr>
          <w:rFonts w:eastAsia="SimSun"/>
          <w:snapToGrid w:val="0"/>
          <w:lang w:val="it-IT"/>
        </w:rPr>
        <w:tab/>
      </w:r>
      <w:r w:rsidRPr="001C1F54">
        <w:rPr>
          <w:rFonts w:eastAsia="SimSun"/>
          <w:snapToGrid w:val="0"/>
          <w:lang w:val="it-IT"/>
        </w:rPr>
        <w:tab/>
      </w:r>
      <w:r w:rsidRPr="001C1F54">
        <w:rPr>
          <w:rFonts w:eastAsia="SimSun"/>
          <w:snapToGrid w:val="0"/>
          <w:lang w:val="it-IT"/>
        </w:rPr>
        <w:tab/>
      </w:r>
      <w:r w:rsidRPr="001C1F54">
        <w:rPr>
          <w:rFonts w:eastAsia="SimSun"/>
          <w:snapToGrid w:val="0"/>
          <w:lang w:val="it-IT"/>
        </w:rPr>
        <w:tab/>
      </w:r>
      <w:r w:rsidRPr="001C1F54">
        <w:rPr>
          <w:rFonts w:eastAsia="SimSun"/>
          <w:snapToGrid w:val="0"/>
          <w:lang w:val="it-IT"/>
        </w:rPr>
        <w:tab/>
      </w:r>
      <w:r w:rsidRPr="001C1F54">
        <w:rPr>
          <w:rFonts w:eastAsia="SimSun"/>
          <w:snapToGrid w:val="0"/>
          <w:lang w:val="it-IT"/>
        </w:rPr>
        <w:tab/>
      </w:r>
      <w:r w:rsidRPr="001C1F54">
        <w:rPr>
          <w:rFonts w:eastAsia="SimSun"/>
          <w:snapToGrid w:val="0"/>
          <w:lang w:val="it-IT"/>
        </w:rPr>
        <w:tab/>
      </w:r>
      <w:r w:rsidRPr="001C1F54">
        <w:rPr>
          <w:rFonts w:eastAsia="SimSun"/>
          <w:snapToGrid w:val="0"/>
          <w:lang w:val="it-IT"/>
        </w:rPr>
        <w:tab/>
      </w:r>
      <w:r w:rsidRPr="001C1F54">
        <w:rPr>
          <w:rFonts w:eastAsia="SimSun"/>
          <w:snapToGrid w:val="0"/>
          <w:lang w:val="it-IT"/>
        </w:rPr>
        <w:tab/>
      </w:r>
      <w:r w:rsidRPr="001C1F54">
        <w:rPr>
          <w:rFonts w:eastAsia="SimSun"/>
          <w:snapToGrid w:val="0"/>
          <w:lang w:val="it-IT"/>
        </w:rPr>
        <w:tab/>
        <w:t>ProtocolIE-ID ::= 375</w:t>
      </w:r>
    </w:p>
    <w:p w14:paraId="4C96147D" w14:textId="77777777" w:rsidR="001C1F54" w:rsidRPr="001C1F54" w:rsidRDefault="001C1F54" w:rsidP="001C1F54">
      <w:pPr>
        <w:pStyle w:val="PL"/>
        <w:rPr>
          <w:snapToGrid w:val="0"/>
          <w:lang w:val="it-IT" w:eastAsia="zh-CN"/>
        </w:rPr>
      </w:pPr>
      <w:bookmarkStart w:id="315" w:name="OLE_LINK56"/>
      <w:r w:rsidRPr="001C1F54">
        <w:rPr>
          <w:lang w:val="it-IT" w:eastAsia="zh-CN"/>
        </w:rPr>
        <w:t>id-PrivacyIndicator</w:t>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lang w:val="it-IT" w:eastAsia="zh-CN"/>
        </w:rPr>
        <w:tab/>
      </w:r>
      <w:r w:rsidRPr="001C1F54">
        <w:rPr>
          <w:snapToGrid w:val="0"/>
          <w:lang w:val="it-IT"/>
        </w:rPr>
        <w:t xml:space="preserve">ProtocolIE-ID ::= </w:t>
      </w:r>
      <w:bookmarkEnd w:id="315"/>
      <w:r w:rsidRPr="001C1F54">
        <w:rPr>
          <w:snapToGrid w:val="0"/>
          <w:lang w:val="it-IT" w:eastAsia="zh-CN"/>
        </w:rPr>
        <w:t>376</w:t>
      </w:r>
    </w:p>
    <w:p w14:paraId="349CD8CD" w14:textId="77777777" w:rsidR="001C1F54" w:rsidRPr="001C1F54" w:rsidRDefault="001C1F54" w:rsidP="001C1F54">
      <w:pPr>
        <w:pStyle w:val="PL"/>
        <w:rPr>
          <w:rFonts w:eastAsia="SimSun"/>
          <w:snapToGrid w:val="0"/>
          <w:lang w:val="it-IT" w:eastAsia="en-GB"/>
        </w:rPr>
      </w:pPr>
      <w:r w:rsidRPr="001C1F54">
        <w:rPr>
          <w:rFonts w:eastAsia="SimSun"/>
          <w:snapToGrid w:val="0"/>
          <w:lang w:val="it-IT"/>
        </w:rPr>
        <w:t>id-</w:t>
      </w:r>
      <w:bookmarkStart w:id="316" w:name="OLE_LINK54"/>
      <w:r w:rsidRPr="001C1F54">
        <w:rPr>
          <w:rFonts w:eastAsia="SimSun"/>
          <w:snapToGrid w:val="0"/>
          <w:lang w:val="it-IT"/>
        </w:rPr>
        <w:t>TraceCollectionEntityIPAddress</w:t>
      </w:r>
      <w:bookmarkEnd w:id="316"/>
      <w:r w:rsidRPr="001C1F54">
        <w:rPr>
          <w:rFonts w:eastAsia="SimSun"/>
          <w:snapToGrid w:val="0"/>
          <w:lang w:val="it-IT"/>
        </w:rPr>
        <w:tab/>
      </w:r>
      <w:r w:rsidRPr="001C1F54">
        <w:rPr>
          <w:rFonts w:eastAsia="SimSun"/>
          <w:snapToGrid w:val="0"/>
          <w:lang w:val="it-IT"/>
        </w:rPr>
        <w:tab/>
      </w:r>
      <w:r w:rsidRPr="001C1F54">
        <w:rPr>
          <w:rFonts w:eastAsia="SimSun"/>
          <w:snapToGrid w:val="0"/>
          <w:lang w:val="it-IT"/>
        </w:rPr>
        <w:tab/>
      </w:r>
      <w:r w:rsidRPr="001C1F54">
        <w:rPr>
          <w:rFonts w:eastAsia="SimSun"/>
          <w:snapToGrid w:val="0"/>
          <w:lang w:val="it-IT"/>
        </w:rPr>
        <w:tab/>
      </w:r>
      <w:r w:rsidRPr="001C1F54">
        <w:rPr>
          <w:rFonts w:eastAsia="SimSun"/>
          <w:snapToGrid w:val="0"/>
          <w:lang w:val="it-IT"/>
        </w:rPr>
        <w:tab/>
      </w:r>
      <w:r w:rsidRPr="001C1F54">
        <w:rPr>
          <w:rFonts w:eastAsia="SimSun"/>
          <w:snapToGrid w:val="0"/>
          <w:lang w:val="it-IT"/>
        </w:rPr>
        <w:tab/>
      </w:r>
      <w:r w:rsidRPr="001C1F54">
        <w:rPr>
          <w:rFonts w:eastAsia="SimSun"/>
          <w:snapToGrid w:val="0"/>
          <w:lang w:val="it-IT"/>
        </w:rPr>
        <w:tab/>
      </w:r>
      <w:r w:rsidRPr="001C1F54">
        <w:rPr>
          <w:rFonts w:eastAsia="SimSun"/>
          <w:snapToGrid w:val="0"/>
          <w:lang w:val="it-IT"/>
        </w:rPr>
        <w:tab/>
      </w:r>
      <w:r w:rsidRPr="001C1F54">
        <w:rPr>
          <w:rFonts w:eastAsia="SimSun"/>
          <w:snapToGrid w:val="0"/>
          <w:lang w:val="it-IT"/>
        </w:rPr>
        <w:tab/>
      </w:r>
      <w:r w:rsidRPr="001C1F54">
        <w:rPr>
          <w:rFonts w:eastAsia="SimSun"/>
          <w:snapToGrid w:val="0"/>
          <w:lang w:val="it-IT"/>
        </w:rPr>
        <w:tab/>
      </w:r>
      <w:r w:rsidRPr="001C1F54">
        <w:rPr>
          <w:rFonts w:eastAsia="SimSun"/>
          <w:snapToGrid w:val="0"/>
          <w:lang w:val="it-IT"/>
        </w:rPr>
        <w:tab/>
        <w:t>ProtocolIE-ID ::= 377</w:t>
      </w:r>
    </w:p>
    <w:p w14:paraId="0035FEB4" w14:textId="77777777" w:rsidR="001C1F54" w:rsidRPr="001C1F54" w:rsidRDefault="001C1F54" w:rsidP="001C1F54">
      <w:pPr>
        <w:pStyle w:val="PL"/>
        <w:rPr>
          <w:snapToGrid w:val="0"/>
          <w:lang w:val="it-IT"/>
        </w:rPr>
      </w:pPr>
      <w:r w:rsidRPr="001C1F54">
        <w:rPr>
          <w:snapToGrid w:val="0"/>
          <w:lang w:val="it-IT"/>
        </w:rPr>
        <w:t>id-UERadioCapabilityID</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378</w:t>
      </w:r>
    </w:p>
    <w:p w14:paraId="3278E4C8" w14:textId="77777777" w:rsidR="001C1F54" w:rsidRPr="001C1F54" w:rsidRDefault="001C1F54" w:rsidP="001C1F54">
      <w:pPr>
        <w:pStyle w:val="PL"/>
        <w:rPr>
          <w:snapToGrid w:val="0"/>
          <w:lang w:val="it-IT" w:eastAsia="zh-CN"/>
        </w:rPr>
      </w:pPr>
      <w:r w:rsidRPr="001C1F54">
        <w:rPr>
          <w:rFonts w:eastAsia="DengXian"/>
          <w:snapToGrid w:val="0"/>
          <w:lang w:val="it-IT" w:eastAsia="zh-CN"/>
        </w:rPr>
        <w:t>id-SNtriggered</w:t>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rFonts w:eastAsia="DengXian"/>
          <w:snapToGrid w:val="0"/>
          <w:lang w:val="it-IT" w:eastAsia="zh-CN"/>
        </w:rPr>
        <w:tab/>
      </w:r>
      <w:r w:rsidRPr="001C1F54">
        <w:rPr>
          <w:snapToGrid w:val="0"/>
          <w:lang w:val="it-IT" w:eastAsia="zh-CN"/>
        </w:rPr>
        <w:t>ProtocolIE-ID ::= 379</w:t>
      </w:r>
    </w:p>
    <w:p w14:paraId="62ED98A2" w14:textId="77777777" w:rsidR="001C1F54" w:rsidRPr="001C1F54" w:rsidRDefault="001C1F54" w:rsidP="001C1F54">
      <w:pPr>
        <w:pStyle w:val="PL"/>
        <w:rPr>
          <w:snapToGrid w:val="0"/>
          <w:lang w:val="it-IT" w:eastAsia="en-GB"/>
        </w:rPr>
      </w:pPr>
      <w:r w:rsidRPr="001C1F54">
        <w:rPr>
          <w:snapToGrid w:val="0"/>
          <w:lang w:val="it-IT"/>
        </w:rPr>
        <w:t>id-CSI-RSTransmissionIndication</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380</w:t>
      </w:r>
    </w:p>
    <w:p w14:paraId="50056E1F" w14:textId="77777777" w:rsidR="001C1F54" w:rsidRPr="001C1F54" w:rsidRDefault="001C1F54" w:rsidP="001C1F54">
      <w:pPr>
        <w:pStyle w:val="PL"/>
        <w:rPr>
          <w:noProof w:val="0"/>
          <w:snapToGrid w:val="0"/>
          <w:lang w:val="it-IT" w:eastAsia="zh-CN"/>
        </w:rPr>
      </w:pPr>
      <w:r w:rsidRPr="001C1F54">
        <w:rPr>
          <w:noProof w:val="0"/>
          <w:snapToGrid w:val="0"/>
          <w:lang w:val="it-IT" w:eastAsia="zh-CN"/>
        </w:rPr>
        <w:t>id-DLCarrierList</w:t>
      </w:r>
      <w:r w:rsidRPr="001C1F54">
        <w:rPr>
          <w:noProof w:val="0"/>
          <w:snapToGrid w:val="0"/>
          <w:lang w:val="it-IT" w:eastAsia="zh-CN"/>
        </w:rPr>
        <w:tab/>
      </w:r>
      <w:r w:rsidRPr="001C1F54">
        <w:rPr>
          <w:noProof w:val="0"/>
          <w:snapToGrid w:val="0"/>
          <w:lang w:val="it-IT" w:eastAsia="zh-CN"/>
        </w:rPr>
        <w:tab/>
      </w:r>
      <w:r w:rsidRPr="001C1F54">
        <w:rPr>
          <w:noProof w:val="0"/>
          <w:snapToGrid w:val="0"/>
          <w:lang w:val="it-IT" w:eastAsia="zh-CN"/>
        </w:rPr>
        <w:tab/>
      </w:r>
      <w:r w:rsidRPr="001C1F54">
        <w:rPr>
          <w:noProof w:val="0"/>
          <w:snapToGrid w:val="0"/>
          <w:lang w:val="it-IT" w:eastAsia="zh-CN"/>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381</w:t>
      </w:r>
    </w:p>
    <w:p w14:paraId="7B5E6AFB" w14:textId="77777777" w:rsidR="001C1F54" w:rsidRPr="001C1F54" w:rsidRDefault="001C1F54" w:rsidP="001C1F54">
      <w:pPr>
        <w:pStyle w:val="PL"/>
        <w:rPr>
          <w:snapToGrid w:val="0"/>
          <w:lang w:val="it-IT" w:eastAsia="zh-CN"/>
        </w:rPr>
      </w:pPr>
      <w:r w:rsidRPr="001C1F54">
        <w:rPr>
          <w:lang w:val="it-IT"/>
        </w:rPr>
        <w:t>id-TargetCellInNGRAN</w:t>
      </w:r>
      <w:r w:rsidRPr="001C1F54">
        <w:rPr>
          <w:lang w:val="it-IT"/>
        </w:rPr>
        <w:tab/>
      </w:r>
      <w:r w:rsidRPr="001C1F54">
        <w:rPr>
          <w:lang w:val="it-IT"/>
        </w:rPr>
        <w:tab/>
      </w:r>
      <w:r w:rsidRPr="001C1F54">
        <w:rPr>
          <w:lang w:val="it-IT"/>
        </w:rPr>
        <w:tab/>
      </w:r>
      <w:r w:rsidRPr="001C1F54">
        <w:rPr>
          <w:lang w:val="it-IT"/>
        </w:rPr>
        <w:tab/>
      </w:r>
      <w:r w:rsidRPr="001C1F54">
        <w:rPr>
          <w:lang w:val="it-IT"/>
        </w:rPr>
        <w:tab/>
      </w:r>
      <w:r w:rsidRPr="001C1F54">
        <w:rPr>
          <w:lang w:val="it-IT"/>
        </w:rPr>
        <w:tab/>
      </w:r>
      <w:r w:rsidRPr="001C1F54">
        <w:rPr>
          <w:lang w:val="it-IT"/>
        </w:rPr>
        <w:tab/>
      </w:r>
      <w:r w:rsidRPr="001C1F54">
        <w:rPr>
          <w:lang w:val="it-IT"/>
        </w:rPr>
        <w:tab/>
      </w:r>
      <w:r w:rsidRPr="001C1F54">
        <w:rPr>
          <w:lang w:val="it-IT"/>
        </w:rPr>
        <w:tab/>
      </w:r>
      <w:r w:rsidRPr="001C1F54">
        <w:rPr>
          <w:lang w:val="it-IT"/>
        </w:rPr>
        <w:tab/>
      </w:r>
      <w:r w:rsidRPr="001C1F54">
        <w:rPr>
          <w:lang w:val="it-IT"/>
        </w:rPr>
        <w:tab/>
      </w:r>
      <w:r w:rsidRPr="001C1F54">
        <w:rPr>
          <w:lang w:val="it-IT"/>
        </w:rPr>
        <w:tab/>
      </w:r>
      <w:r w:rsidRPr="001C1F54">
        <w:rPr>
          <w:lang w:val="it-IT"/>
        </w:rPr>
        <w:tab/>
      </w:r>
      <w:r w:rsidRPr="001C1F54">
        <w:rPr>
          <w:lang w:val="it-IT"/>
        </w:rPr>
        <w:tab/>
      </w:r>
      <w:r w:rsidRPr="001C1F54">
        <w:rPr>
          <w:snapToGrid w:val="0"/>
          <w:lang w:val="it-IT"/>
        </w:rPr>
        <w:t>ProtocolIE-ID ::=</w:t>
      </w:r>
      <w:r w:rsidRPr="001C1F54">
        <w:rPr>
          <w:snapToGrid w:val="0"/>
          <w:lang w:val="it-IT" w:eastAsia="zh-CN"/>
        </w:rPr>
        <w:t xml:space="preserve"> 382</w:t>
      </w:r>
    </w:p>
    <w:p w14:paraId="703B2993" w14:textId="77777777" w:rsidR="001C1F54" w:rsidRDefault="001C1F54" w:rsidP="001C1F54">
      <w:pPr>
        <w:pStyle w:val="PL"/>
        <w:rPr>
          <w:snapToGrid w:val="0"/>
          <w:lang w:eastAsia="zh-CN"/>
        </w:rPr>
      </w:pPr>
      <w:r>
        <w:rPr>
          <w:snapToGrid w:val="0"/>
        </w:rPr>
        <w:t>id-</w:t>
      </w:r>
      <w:r>
        <w:rPr>
          <w:snapToGrid w:val="0"/>
          <w:lang w:eastAsia="zh-CN"/>
        </w:rPr>
        <w:t>e</w:t>
      </w:r>
      <w:r>
        <w:rPr>
          <w:snapToGrid w:val="0"/>
        </w:rPr>
        <w:t>NB-Measurement-ID</w:t>
      </w:r>
      <w:r>
        <w:rPr>
          <w:snapToGrid w:val="0"/>
          <w:lang w:eastAsia="zh-CN"/>
        </w:rPr>
        <w:t>-ENDC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383</w:t>
      </w:r>
    </w:p>
    <w:p w14:paraId="28B6D920" w14:textId="77777777" w:rsidR="001C1F54" w:rsidRDefault="001C1F54" w:rsidP="001C1F54">
      <w:pPr>
        <w:pStyle w:val="PL"/>
        <w:rPr>
          <w:snapToGrid w:val="0"/>
          <w:lang w:eastAsia="zh-CN"/>
        </w:rPr>
      </w:pPr>
      <w:r>
        <w:rPr>
          <w:snapToGrid w:val="0"/>
        </w:rPr>
        <w:t>id-</w:t>
      </w:r>
      <w:r>
        <w:rPr>
          <w:snapToGrid w:val="0"/>
          <w:lang w:eastAsia="zh-CN"/>
        </w:rPr>
        <w:t>eng</w:t>
      </w:r>
      <w:r>
        <w:rPr>
          <w:snapToGrid w:val="0"/>
        </w:rPr>
        <w:t>NB-Measurement-ID</w:t>
      </w:r>
      <w:r>
        <w:rPr>
          <w:snapToGrid w:val="0"/>
          <w:lang w:eastAsia="zh-CN"/>
        </w:rPr>
        <w:t>-ENDC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w:t>
      </w:r>
      <w:r>
        <w:rPr>
          <w:snapToGrid w:val="0"/>
        </w:rPr>
        <w:t>rotocolIE-ID ::=</w:t>
      </w:r>
      <w:r>
        <w:rPr>
          <w:snapToGrid w:val="0"/>
          <w:lang w:eastAsia="zh-CN"/>
        </w:rPr>
        <w:t xml:space="preserve"> 384</w:t>
      </w:r>
    </w:p>
    <w:p w14:paraId="09B469AF" w14:textId="77777777" w:rsidR="001C1F54" w:rsidRPr="00BD6CD4" w:rsidRDefault="001C1F54" w:rsidP="001C1F54">
      <w:pPr>
        <w:pStyle w:val="PL"/>
        <w:rPr>
          <w:snapToGrid w:val="0"/>
          <w:lang w:eastAsia="zh-CN"/>
        </w:rPr>
      </w:pPr>
      <w:r w:rsidRPr="00BD6CD4">
        <w:rPr>
          <w:snapToGrid w:val="0"/>
          <w:lang w:eastAsia="zh-CN"/>
        </w:rPr>
        <w:t>id-</w:t>
      </w:r>
      <w:r w:rsidRPr="00BD6CD4">
        <w:t>TDDULDLConfigurationCommonNR</w:t>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w:t>
      </w:r>
      <w:r w:rsidRPr="00BD6CD4">
        <w:rPr>
          <w:snapToGrid w:val="0"/>
          <w:lang w:eastAsia="zh-CN"/>
        </w:rPr>
        <w:t xml:space="preserve"> 385</w:t>
      </w:r>
    </w:p>
    <w:p w14:paraId="694715DE" w14:textId="77777777" w:rsidR="001C1F54" w:rsidRPr="00BD6CD4" w:rsidRDefault="001C1F54" w:rsidP="001C1F54">
      <w:pPr>
        <w:pStyle w:val="PL"/>
        <w:rPr>
          <w:snapToGrid w:val="0"/>
          <w:lang w:eastAsia="zh-CN"/>
        </w:rPr>
      </w:pPr>
      <w:r w:rsidRPr="00BD6CD4">
        <w:rPr>
          <w:snapToGrid w:val="0"/>
          <w:lang w:eastAsia="zh-CN"/>
        </w:rPr>
        <w:t>id-CarrierList</w:t>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w:t>
      </w:r>
      <w:r w:rsidRPr="00BD6CD4">
        <w:rPr>
          <w:snapToGrid w:val="0"/>
          <w:lang w:eastAsia="zh-CN"/>
        </w:rPr>
        <w:t xml:space="preserve"> 386</w:t>
      </w:r>
    </w:p>
    <w:p w14:paraId="671EE7CC" w14:textId="77777777" w:rsidR="001C1F54" w:rsidRPr="00BD6CD4" w:rsidRDefault="001C1F54" w:rsidP="001C1F54">
      <w:pPr>
        <w:pStyle w:val="PL"/>
        <w:rPr>
          <w:snapToGrid w:val="0"/>
          <w:lang w:eastAsia="zh-CN"/>
        </w:rPr>
      </w:pPr>
      <w:r w:rsidRPr="00BD6CD4">
        <w:rPr>
          <w:snapToGrid w:val="0"/>
          <w:lang w:eastAsia="zh-CN"/>
        </w:rPr>
        <w:t>id-ULCarrierList</w:t>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w:t>
      </w:r>
      <w:r w:rsidRPr="00BD6CD4">
        <w:rPr>
          <w:snapToGrid w:val="0"/>
          <w:lang w:eastAsia="zh-CN"/>
        </w:rPr>
        <w:t xml:space="preserve"> 387</w:t>
      </w:r>
    </w:p>
    <w:p w14:paraId="27AF6A82" w14:textId="77777777" w:rsidR="001C1F54" w:rsidRPr="00BD6CD4" w:rsidRDefault="001C1F54" w:rsidP="001C1F54">
      <w:pPr>
        <w:pStyle w:val="PL"/>
        <w:rPr>
          <w:snapToGrid w:val="0"/>
          <w:lang w:eastAsia="zh-CN"/>
        </w:rPr>
      </w:pPr>
      <w:r w:rsidRPr="00BD6CD4">
        <w:rPr>
          <w:snapToGrid w:val="0"/>
          <w:lang w:eastAsia="zh-CN"/>
        </w:rPr>
        <w:t>id-FrequencyShift7p5khz</w:t>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w:t>
      </w:r>
      <w:r w:rsidRPr="00BD6CD4">
        <w:rPr>
          <w:snapToGrid w:val="0"/>
          <w:lang w:eastAsia="zh-CN"/>
        </w:rPr>
        <w:t xml:space="preserve"> 388</w:t>
      </w:r>
    </w:p>
    <w:p w14:paraId="0F95B833" w14:textId="77777777" w:rsidR="001C1F54" w:rsidRPr="0001007E" w:rsidRDefault="001C1F54" w:rsidP="001C1F54">
      <w:pPr>
        <w:pStyle w:val="PL"/>
        <w:rPr>
          <w:snapToGrid w:val="0"/>
          <w:lang w:val="sv-SE" w:eastAsia="zh-CN"/>
        </w:rPr>
      </w:pPr>
      <w:r w:rsidRPr="0001007E">
        <w:rPr>
          <w:snapToGrid w:val="0"/>
          <w:lang w:val="sv-SE" w:eastAsia="zh-CN"/>
        </w:rPr>
        <w:t>id-SSB-PositionsInBurst</w:t>
      </w:r>
      <w:r w:rsidRPr="0001007E">
        <w:rPr>
          <w:snapToGrid w:val="0"/>
          <w:lang w:val="sv-SE" w:eastAsia="zh-CN"/>
        </w:rPr>
        <w:tab/>
      </w:r>
      <w:r w:rsidRPr="0001007E">
        <w:rPr>
          <w:snapToGrid w:val="0"/>
          <w:lang w:val="sv-SE" w:eastAsia="zh-CN"/>
        </w:rPr>
        <w:tab/>
      </w:r>
      <w:r w:rsidRPr="0001007E">
        <w:rPr>
          <w:snapToGrid w:val="0"/>
          <w:lang w:val="sv-SE" w:eastAsia="zh-CN"/>
        </w:rPr>
        <w:tab/>
      </w:r>
      <w:r w:rsidRPr="0001007E">
        <w:rPr>
          <w:snapToGrid w:val="0"/>
          <w:lang w:val="sv-SE" w:eastAsia="zh-CN"/>
        </w:rPr>
        <w:tab/>
      </w:r>
      <w:r w:rsidRPr="0001007E">
        <w:rPr>
          <w:snapToGrid w:val="0"/>
          <w:lang w:val="sv-SE"/>
        </w:rPr>
        <w:tab/>
      </w:r>
      <w:r w:rsidRPr="0001007E">
        <w:rPr>
          <w:snapToGrid w:val="0"/>
          <w:lang w:val="sv-SE"/>
        </w:rPr>
        <w:tab/>
      </w:r>
      <w:r w:rsidRPr="0001007E">
        <w:rPr>
          <w:snapToGrid w:val="0"/>
          <w:lang w:val="sv-SE"/>
        </w:rPr>
        <w:tab/>
      </w:r>
      <w:r w:rsidRPr="0001007E">
        <w:rPr>
          <w:snapToGrid w:val="0"/>
          <w:lang w:val="sv-SE"/>
        </w:rPr>
        <w:tab/>
      </w:r>
      <w:r w:rsidRPr="0001007E">
        <w:rPr>
          <w:snapToGrid w:val="0"/>
          <w:lang w:val="sv-SE"/>
        </w:rPr>
        <w:tab/>
      </w:r>
      <w:r w:rsidRPr="0001007E">
        <w:rPr>
          <w:snapToGrid w:val="0"/>
          <w:lang w:val="sv-SE"/>
        </w:rPr>
        <w:tab/>
      </w:r>
      <w:r w:rsidRPr="0001007E">
        <w:rPr>
          <w:snapToGrid w:val="0"/>
          <w:lang w:val="sv-SE"/>
        </w:rPr>
        <w:tab/>
      </w:r>
      <w:r w:rsidRPr="0001007E">
        <w:rPr>
          <w:snapToGrid w:val="0"/>
          <w:lang w:val="sv-SE"/>
        </w:rPr>
        <w:tab/>
      </w:r>
      <w:r w:rsidRPr="0001007E">
        <w:rPr>
          <w:snapToGrid w:val="0"/>
          <w:lang w:val="sv-SE"/>
        </w:rPr>
        <w:tab/>
      </w:r>
      <w:r w:rsidRPr="0001007E">
        <w:rPr>
          <w:snapToGrid w:val="0"/>
          <w:lang w:val="sv-SE"/>
        </w:rPr>
        <w:tab/>
        <w:t>ProtocolIE-ID ::=</w:t>
      </w:r>
      <w:r w:rsidRPr="0001007E">
        <w:rPr>
          <w:snapToGrid w:val="0"/>
          <w:lang w:val="sv-SE" w:eastAsia="zh-CN"/>
        </w:rPr>
        <w:t xml:space="preserve"> 389</w:t>
      </w:r>
    </w:p>
    <w:p w14:paraId="7DC82E20" w14:textId="77777777" w:rsidR="001C1F54" w:rsidRPr="00BD6CD4" w:rsidRDefault="001C1F54" w:rsidP="001C1F54">
      <w:pPr>
        <w:pStyle w:val="PL"/>
        <w:rPr>
          <w:snapToGrid w:val="0"/>
          <w:lang w:eastAsia="zh-CN"/>
        </w:rPr>
      </w:pPr>
      <w:r w:rsidRPr="00BD6CD4">
        <w:rPr>
          <w:snapToGrid w:val="0"/>
          <w:lang w:eastAsia="zh-CN"/>
        </w:rPr>
        <w:t>id-NRCellPRACHConfig</w:t>
      </w:r>
      <w:r w:rsidRPr="00BD6CD4">
        <w:rPr>
          <w:snapToGrid w:val="0"/>
          <w:lang w:eastAsia="zh-CN"/>
        </w:rPr>
        <w:tab/>
      </w:r>
      <w:r w:rsidRPr="00BD6CD4">
        <w:rPr>
          <w:snapToGrid w:val="0"/>
          <w:lang w:eastAsia="zh-CN"/>
        </w:rPr>
        <w:tab/>
      </w:r>
      <w:r w:rsidRPr="00BD6CD4">
        <w:rPr>
          <w:snapToGrid w:val="0"/>
          <w:lang w:eastAsia="zh-CN"/>
        </w:rPr>
        <w:tab/>
      </w:r>
      <w:r w:rsidRPr="00BD6CD4">
        <w:rPr>
          <w:snapToGrid w:val="0"/>
          <w:lang w:eastAsia="zh-CN"/>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w:t>
      </w:r>
      <w:r w:rsidRPr="00BD6CD4">
        <w:rPr>
          <w:snapToGrid w:val="0"/>
          <w:lang w:eastAsia="zh-CN"/>
        </w:rPr>
        <w:t xml:space="preserve"> 390</w:t>
      </w:r>
    </w:p>
    <w:p w14:paraId="039E8B46" w14:textId="77777777" w:rsidR="001C1F54" w:rsidRPr="00BD6CD4" w:rsidRDefault="001C1F54" w:rsidP="001C1F54">
      <w:pPr>
        <w:pStyle w:val="PL"/>
        <w:rPr>
          <w:snapToGrid w:val="0"/>
        </w:rPr>
      </w:pPr>
      <w:r w:rsidRPr="00BD6CD4">
        <w:rPr>
          <w:snapToGrid w:val="0"/>
        </w:rPr>
        <w:t>id-CellToReport-NR-ENDC</w:t>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 391</w:t>
      </w:r>
    </w:p>
    <w:p w14:paraId="7451A377" w14:textId="77777777" w:rsidR="001C1F54" w:rsidRDefault="001C1F54" w:rsidP="001C1F54">
      <w:pPr>
        <w:pStyle w:val="PL"/>
        <w:rPr>
          <w:snapToGrid w:val="0"/>
          <w:lang w:eastAsia="en-GB"/>
        </w:rPr>
      </w:pPr>
      <w:r>
        <w:rPr>
          <w:snapToGrid w:val="0"/>
        </w:rPr>
        <w:t>id-CellToReport-NR-ENDC-Item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392</w:t>
      </w:r>
    </w:p>
    <w:p w14:paraId="7AF8FE6B" w14:textId="77777777" w:rsidR="001C1F54" w:rsidRDefault="001C1F54" w:rsidP="001C1F54">
      <w:pPr>
        <w:pStyle w:val="PL"/>
        <w:rPr>
          <w:snapToGrid w:val="0"/>
        </w:rPr>
      </w:pPr>
      <w:r>
        <w:rPr>
          <w:snapToGrid w:val="0"/>
        </w:rPr>
        <w:t>id-CellMeasurementResult-NR-ENDC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393</w:t>
      </w:r>
    </w:p>
    <w:p w14:paraId="3D45482E" w14:textId="77777777" w:rsidR="001C1F54" w:rsidRDefault="001C1F54" w:rsidP="001C1F54">
      <w:pPr>
        <w:pStyle w:val="PL"/>
        <w:rPr>
          <w:snapToGrid w:val="0"/>
        </w:rPr>
      </w:pPr>
      <w:r>
        <w:rPr>
          <w:snapToGrid w:val="0"/>
        </w:rPr>
        <w:t>id-CellMeasurementResult-NR-ENDC-Item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394</w:t>
      </w:r>
    </w:p>
    <w:p w14:paraId="25EEE98D" w14:textId="77777777" w:rsidR="001C1F54" w:rsidRPr="00BD6CD4" w:rsidRDefault="001C1F54" w:rsidP="001C1F54">
      <w:pPr>
        <w:pStyle w:val="PL"/>
        <w:rPr>
          <w:snapToGrid w:val="0"/>
        </w:rPr>
      </w:pPr>
      <w:r w:rsidRPr="00BD6CD4">
        <w:rPr>
          <w:snapToGrid w:val="0"/>
        </w:rPr>
        <w:t>id-IABNodeIndication</w:t>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 395</w:t>
      </w:r>
    </w:p>
    <w:p w14:paraId="59827BB8" w14:textId="77777777" w:rsidR="001C1F54" w:rsidRPr="00BD6CD4" w:rsidRDefault="001C1F54" w:rsidP="001C1F54">
      <w:pPr>
        <w:pStyle w:val="PL"/>
        <w:rPr>
          <w:snapToGrid w:val="0"/>
        </w:rPr>
      </w:pPr>
      <w:r w:rsidRPr="00BD6CD4">
        <w:rPr>
          <w:snapToGrid w:val="0"/>
        </w:rPr>
        <w:t>id-QoS-Mapping-Information</w:t>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 396</w:t>
      </w:r>
    </w:p>
    <w:p w14:paraId="7DD13634" w14:textId="77777777" w:rsidR="001C1F54" w:rsidRPr="00BD6CD4" w:rsidRDefault="001C1F54" w:rsidP="001C1F54">
      <w:pPr>
        <w:pStyle w:val="PL"/>
        <w:rPr>
          <w:snapToGrid w:val="0"/>
        </w:rPr>
      </w:pPr>
      <w:r w:rsidRPr="00BD6CD4">
        <w:rPr>
          <w:snapToGrid w:val="0"/>
        </w:rPr>
        <w:t>id-F1CTrafficContainer</w:t>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r>
      <w:r w:rsidRPr="00BD6CD4">
        <w:rPr>
          <w:snapToGrid w:val="0"/>
        </w:rPr>
        <w:tab/>
        <w:t>ProtocolIE-ID ::= 397</w:t>
      </w:r>
    </w:p>
    <w:p w14:paraId="5E196C77" w14:textId="77777777" w:rsidR="001C1F54" w:rsidRPr="00012616" w:rsidRDefault="001C1F54" w:rsidP="001C1F54">
      <w:pPr>
        <w:pStyle w:val="PL"/>
        <w:rPr>
          <w:snapToGrid w:val="0"/>
          <w:lang w:val="it-IT"/>
        </w:rPr>
      </w:pPr>
      <w:r w:rsidRPr="00012616">
        <w:rPr>
          <w:snapToGrid w:val="0"/>
          <w:lang w:val="it-IT" w:eastAsia="zh-CN"/>
        </w:rPr>
        <w:t>id-</w:t>
      </w:r>
      <w:r w:rsidRPr="00012616">
        <w:rPr>
          <w:lang w:val="it-IT"/>
        </w:rPr>
        <w:t>IntendedTDD-DL-ULConfiguration-NR</w:t>
      </w:r>
      <w:r w:rsidRPr="00012616">
        <w:rPr>
          <w:snapToGrid w:val="0"/>
          <w:lang w:val="it-IT"/>
        </w:rPr>
        <w:tab/>
      </w:r>
      <w:r w:rsidRPr="00012616">
        <w:rPr>
          <w:snapToGrid w:val="0"/>
          <w:lang w:val="it-IT"/>
        </w:rPr>
        <w:tab/>
      </w:r>
      <w:r w:rsidRPr="00012616">
        <w:rPr>
          <w:snapToGrid w:val="0"/>
          <w:lang w:val="it-IT"/>
        </w:rPr>
        <w:tab/>
      </w:r>
      <w:r w:rsidRPr="00012616">
        <w:rPr>
          <w:snapToGrid w:val="0"/>
          <w:lang w:val="it-IT"/>
        </w:rPr>
        <w:tab/>
      </w:r>
      <w:r w:rsidRPr="00012616">
        <w:rPr>
          <w:snapToGrid w:val="0"/>
          <w:lang w:val="it-IT"/>
        </w:rPr>
        <w:tab/>
      </w:r>
      <w:r w:rsidRPr="00012616">
        <w:rPr>
          <w:snapToGrid w:val="0"/>
          <w:lang w:val="it-IT"/>
        </w:rPr>
        <w:tab/>
      </w:r>
      <w:r w:rsidRPr="00012616">
        <w:rPr>
          <w:snapToGrid w:val="0"/>
          <w:lang w:val="it-IT"/>
        </w:rPr>
        <w:tab/>
      </w:r>
      <w:r w:rsidRPr="00012616">
        <w:rPr>
          <w:snapToGrid w:val="0"/>
          <w:lang w:val="it-IT"/>
        </w:rPr>
        <w:tab/>
      </w:r>
      <w:r w:rsidRPr="00012616">
        <w:rPr>
          <w:snapToGrid w:val="0"/>
          <w:lang w:val="it-IT"/>
        </w:rPr>
        <w:tab/>
      </w:r>
      <w:r w:rsidRPr="00012616">
        <w:rPr>
          <w:snapToGrid w:val="0"/>
          <w:lang w:val="it-IT"/>
        </w:rPr>
        <w:tab/>
        <w:t>ProtocolIE-ID ::= 399</w:t>
      </w:r>
    </w:p>
    <w:p w14:paraId="1062E993" w14:textId="77777777" w:rsidR="001C1F54" w:rsidRPr="00012616" w:rsidRDefault="001C1F54" w:rsidP="001C1F54">
      <w:pPr>
        <w:pStyle w:val="PL"/>
        <w:rPr>
          <w:snapToGrid w:val="0"/>
          <w:lang w:val="it-IT"/>
        </w:rPr>
      </w:pPr>
      <w:r w:rsidRPr="00012616">
        <w:rPr>
          <w:snapToGrid w:val="0"/>
          <w:lang w:val="it-IT"/>
        </w:rPr>
        <w:t>id-UERadioCapability</w:t>
      </w:r>
      <w:r w:rsidRPr="00012616">
        <w:rPr>
          <w:snapToGrid w:val="0"/>
          <w:lang w:val="it-IT"/>
        </w:rPr>
        <w:tab/>
      </w:r>
      <w:r w:rsidRPr="00012616">
        <w:rPr>
          <w:snapToGrid w:val="0"/>
          <w:lang w:val="it-IT"/>
        </w:rPr>
        <w:tab/>
      </w:r>
      <w:r w:rsidRPr="00012616">
        <w:rPr>
          <w:snapToGrid w:val="0"/>
          <w:lang w:val="it-IT"/>
        </w:rPr>
        <w:tab/>
      </w:r>
      <w:r w:rsidRPr="00012616">
        <w:rPr>
          <w:snapToGrid w:val="0"/>
          <w:lang w:val="it-IT"/>
        </w:rPr>
        <w:tab/>
      </w:r>
      <w:r w:rsidRPr="00012616">
        <w:rPr>
          <w:snapToGrid w:val="0"/>
          <w:lang w:val="it-IT"/>
        </w:rPr>
        <w:tab/>
      </w:r>
      <w:r w:rsidRPr="00012616">
        <w:rPr>
          <w:snapToGrid w:val="0"/>
          <w:lang w:val="it-IT"/>
        </w:rPr>
        <w:tab/>
      </w:r>
      <w:r w:rsidRPr="00012616">
        <w:rPr>
          <w:snapToGrid w:val="0"/>
          <w:lang w:val="it-IT"/>
        </w:rPr>
        <w:tab/>
      </w:r>
      <w:r w:rsidRPr="00012616">
        <w:rPr>
          <w:snapToGrid w:val="0"/>
          <w:lang w:val="it-IT"/>
        </w:rPr>
        <w:tab/>
      </w:r>
      <w:r w:rsidRPr="00012616">
        <w:rPr>
          <w:snapToGrid w:val="0"/>
          <w:lang w:val="it-IT"/>
        </w:rPr>
        <w:tab/>
      </w:r>
      <w:r w:rsidRPr="00012616">
        <w:rPr>
          <w:snapToGrid w:val="0"/>
          <w:lang w:val="it-IT"/>
        </w:rPr>
        <w:tab/>
      </w:r>
      <w:r w:rsidRPr="00012616">
        <w:rPr>
          <w:snapToGrid w:val="0"/>
          <w:lang w:val="it-IT"/>
        </w:rPr>
        <w:tab/>
      </w:r>
      <w:r w:rsidRPr="00012616">
        <w:rPr>
          <w:snapToGrid w:val="0"/>
          <w:lang w:val="it-IT"/>
        </w:rPr>
        <w:tab/>
      </w:r>
      <w:r w:rsidRPr="00012616">
        <w:rPr>
          <w:snapToGrid w:val="0"/>
          <w:lang w:val="it-IT"/>
        </w:rPr>
        <w:tab/>
      </w:r>
      <w:r w:rsidRPr="00012616">
        <w:rPr>
          <w:snapToGrid w:val="0"/>
          <w:lang w:val="it-IT"/>
        </w:rPr>
        <w:tab/>
        <w:t>ProtocolIE-ID ::= 400</w:t>
      </w:r>
    </w:p>
    <w:p w14:paraId="3DA765CC" w14:textId="77777777" w:rsidR="001C1F54" w:rsidRPr="00012616" w:rsidRDefault="001C1F54" w:rsidP="001C1F54">
      <w:pPr>
        <w:pStyle w:val="PL"/>
        <w:rPr>
          <w:noProof w:val="0"/>
          <w:snapToGrid w:val="0"/>
          <w:lang w:val="it-IT"/>
        </w:rPr>
      </w:pPr>
      <w:r w:rsidRPr="00012616">
        <w:rPr>
          <w:noProof w:val="0"/>
          <w:snapToGrid w:val="0"/>
          <w:lang w:val="it-IT"/>
        </w:rPr>
        <w:t>id-CellMeasurementResult-E-UTRA-ENDC</w:t>
      </w:r>
      <w:r w:rsidRPr="00012616">
        <w:rPr>
          <w:noProof w:val="0"/>
          <w:snapToGrid w:val="0"/>
          <w:lang w:val="it-IT"/>
        </w:rPr>
        <w:tab/>
      </w:r>
      <w:r w:rsidRPr="00012616">
        <w:rPr>
          <w:noProof w:val="0"/>
          <w:snapToGrid w:val="0"/>
          <w:lang w:val="it-IT"/>
        </w:rPr>
        <w:tab/>
      </w:r>
      <w:r w:rsidRPr="00012616">
        <w:rPr>
          <w:noProof w:val="0"/>
          <w:snapToGrid w:val="0"/>
          <w:lang w:val="it-IT"/>
        </w:rPr>
        <w:tab/>
      </w:r>
      <w:r w:rsidRPr="00012616">
        <w:rPr>
          <w:noProof w:val="0"/>
          <w:snapToGrid w:val="0"/>
          <w:lang w:val="it-IT"/>
        </w:rPr>
        <w:tab/>
      </w:r>
      <w:r w:rsidRPr="00012616">
        <w:rPr>
          <w:noProof w:val="0"/>
          <w:snapToGrid w:val="0"/>
          <w:lang w:val="it-IT"/>
        </w:rPr>
        <w:tab/>
      </w:r>
      <w:r w:rsidRPr="00012616">
        <w:rPr>
          <w:noProof w:val="0"/>
          <w:snapToGrid w:val="0"/>
          <w:lang w:val="it-IT"/>
        </w:rPr>
        <w:tab/>
      </w:r>
      <w:r w:rsidRPr="00012616">
        <w:rPr>
          <w:noProof w:val="0"/>
          <w:snapToGrid w:val="0"/>
          <w:lang w:val="it-IT"/>
        </w:rPr>
        <w:tab/>
      </w:r>
      <w:r w:rsidRPr="00012616">
        <w:rPr>
          <w:noProof w:val="0"/>
          <w:snapToGrid w:val="0"/>
          <w:lang w:val="it-IT"/>
        </w:rPr>
        <w:tab/>
      </w:r>
      <w:r w:rsidRPr="00012616">
        <w:rPr>
          <w:noProof w:val="0"/>
          <w:snapToGrid w:val="0"/>
          <w:lang w:val="it-IT"/>
        </w:rPr>
        <w:tab/>
      </w:r>
      <w:r w:rsidRPr="00012616">
        <w:rPr>
          <w:noProof w:val="0"/>
          <w:snapToGrid w:val="0"/>
          <w:lang w:val="it-IT"/>
        </w:rPr>
        <w:tab/>
        <w:t>ProtocolIE-ID ::= 401</w:t>
      </w:r>
    </w:p>
    <w:p w14:paraId="59F92231" w14:textId="77777777" w:rsidR="001C1F54" w:rsidRPr="00012616" w:rsidRDefault="001C1F54" w:rsidP="001C1F54">
      <w:pPr>
        <w:pStyle w:val="PL"/>
        <w:rPr>
          <w:noProof w:val="0"/>
          <w:snapToGrid w:val="0"/>
          <w:lang w:val="it-IT" w:eastAsia="en-GB"/>
        </w:rPr>
      </w:pPr>
      <w:r w:rsidRPr="00012616">
        <w:rPr>
          <w:noProof w:val="0"/>
          <w:snapToGrid w:val="0"/>
          <w:lang w:val="it-IT"/>
        </w:rPr>
        <w:t>id-CellMeasurementResult-E-UTRA-ENDC-Item</w:t>
      </w:r>
      <w:r w:rsidRPr="00012616">
        <w:rPr>
          <w:noProof w:val="0"/>
          <w:snapToGrid w:val="0"/>
          <w:lang w:val="it-IT"/>
        </w:rPr>
        <w:tab/>
      </w:r>
      <w:r w:rsidRPr="00012616">
        <w:rPr>
          <w:noProof w:val="0"/>
          <w:snapToGrid w:val="0"/>
          <w:lang w:val="it-IT"/>
        </w:rPr>
        <w:tab/>
      </w:r>
      <w:r w:rsidRPr="00012616">
        <w:rPr>
          <w:noProof w:val="0"/>
          <w:snapToGrid w:val="0"/>
          <w:lang w:val="it-IT"/>
        </w:rPr>
        <w:tab/>
      </w:r>
      <w:r w:rsidRPr="00012616">
        <w:rPr>
          <w:noProof w:val="0"/>
          <w:snapToGrid w:val="0"/>
          <w:lang w:val="it-IT"/>
        </w:rPr>
        <w:tab/>
      </w:r>
      <w:r w:rsidRPr="00012616">
        <w:rPr>
          <w:noProof w:val="0"/>
          <w:snapToGrid w:val="0"/>
          <w:lang w:val="it-IT"/>
        </w:rPr>
        <w:tab/>
      </w:r>
      <w:r w:rsidRPr="00012616">
        <w:rPr>
          <w:noProof w:val="0"/>
          <w:snapToGrid w:val="0"/>
          <w:lang w:val="it-IT"/>
        </w:rPr>
        <w:tab/>
      </w:r>
      <w:r w:rsidRPr="00012616">
        <w:rPr>
          <w:noProof w:val="0"/>
          <w:snapToGrid w:val="0"/>
          <w:lang w:val="it-IT"/>
        </w:rPr>
        <w:tab/>
      </w:r>
      <w:r w:rsidRPr="00012616">
        <w:rPr>
          <w:noProof w:val="0"/>
          <w:snapToGrid w:val="0"/>
          <w:lang w:val="it-IT"/>
        </w:rPr>
        <w:tab/>
      </w:r>
      <w:r w:rsidRPr="00012616">
        <w:rPr>
          <w:noProof w:val="0"/>
          <w:snapToGrid w:val="0"/>
          <w:lang w:val="it-IT"/>
        </w:rPr>
        <w:tab/>
        <w:t>ProtocolIE-ID ::= 402</w:t>
      </w:r>
    </w:p>
    <w:p w14:paraId="45A19EE5" w14:textId="77777777" w:rsidR="001C1F54" w:rsidRPr="001C1F54" w:rsidRDefault="001C1F54" w:rsidP="001C1F54">
      <w:pPr>
        <w:pStyle w:val="PL"/>
        <w:rPr>
          <w:snapToGrid w:val="0"/>
          <w:lang w:val="it-IT"/>
        </w:rPr>
      </w:pPr>
      <w:r w:rsidRPr="001C1F54">
        <w:rPr>
          <w:snapToGrid w:val="0"/>
          <w:lang w:val="it-IT"/>
        </w:rPr>
        <w:t>id-CellToReport-E-UTRA-ENDC</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403</w:t>
      </w:r>
    </w:p>
    <w:p w14:paraId="6459A303" w14:textId="77777777" w:rsidR="001C1F54" w:rsidRPr="001C1F54" w:rsidRDefault="001C1F54" w:rsidP="001C1F54">
      <w:pPr>
        <w:pStyle w:val="PL"/>
        <w:rPr>
          <w:snapToGrid w:val="0"/>
          <w:lang w:val="it-IT"/>
        </w:rPr>
      </w:pPr>
      <w:r w:rsidRPr="001C1F54">
        <w:rPr>
          <w:snapToGrid w:val="0"/>
          <w:lang w:val="it-IT"/>
        </w:rPr>
        <w:t>id-CellToReport-E-UTRA-ENDC-Item</w:t>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r>
      <w:r w:rsidRPr="001C1F54">
        <w:rPr>
          <w:snapToGrid w:val="0"/>
          <w:lang w:val="it-IT"/>
        </w:rPr>
        <w:tab/>
        <w:t>ProtocolIE-ID ::= 404</w:t>
      </w:r>
    </w:p>
    <w:p w14:paraId="6AB8CE93" w14:textId="579D29EF" w:rsidR="00D92F1A" w:rsidRPr="001C1F54" w:rsidRDefault="001C1F54" w:rsidP="00D92F1A">
      <w:pPr>
        <w:pStyle w:val="PL"/>
        <w:rPr>
          <w:rFonts w:eastAsia="SimSun"/>
          <w:snapToGrid w:val="0"/>
          <w:lang w:val="it-IT"/>
        </w:rPr>
      </w:pPr>
      <w:r>
        <w:rPr>
          <w:rFonts w:eastAsia="SimSun"/>
          <w:snapToGrid w:val="0"/>
          <w:lang w:val="it-IT"/>
        </w:rPr>
        <w:t>id-TraceCollectionEntityURI</w:t>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t>ProtocolIE-ID ::= 405</w:t>
      </w:r>
    </w:p>
    <w:p w14:paraId="1EEDD098" w14:textId="7D94B31F" w:rsidR="001C1F54" w:rsidRPr="00BD6CD4" w:rsidRDefault="001C1F54" w:rsidP="001C1F54">
      <w:pPr>
        <w:pStyle w:val="PL"/>
        <w:rPr>
          <w:ins w:id="317" w:author="Ericsson User " w:date="2021-01-14T01:04:00Z"/>
          <w:snapToGrid w:val="0"/>
        </w:rPr>
      </w:pPr>
      <w:ins w:id="318" w:author="Ericsson User " w:date="2021-01-14T01:04:00Z">
        <w:r w:rsidRPr="00BD6CD4">
          <w:rPr>
            <w:rFonts w:eastAsia="SimSun"/>
            <w:snapToGrid w:val="0"/>
          </w:rPr>
          <w:t>id-SFN-Offset</w:t>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t>ProtocolIE-ID ::= XXX</w:t>
        </w:r>
      </w:ins>
    </w:p>
    <w:p w14:paraId="4ED9D4EA" w14:textId="77777777" w:rsidR="00D92F1A" w:rsidRPr="00BD6CD4" w:rsidRDefault="00D92F1A" w:rsidP="00D92F1A">
      <w:pPr>
        <w:pStyle w:val="PL"/>
      </w:pPr>
    </w:p>
    <w:p w14:paraId="15C9E3FC" w14:textId="77777777" w:rsidR="00D92F1A" w:rsidRPr="00BD6CD4" w:rsidRDefault="00D92F1A" w:rsidP="00D92F1A">
      <w:pPr>
        <w:pStyle w:val="PL"/>
        <w:rPr>
          <w:snapToGrid w:val="0"/>
        </w:rPr>
      </w:pPr>
    </w:p>
    <w:p w14:paraId="7D3BFF41" w14:textId="77777777" w:rsidR="00D92F1A" w:rsidRDefault="00D92F1A" w:rsidP="00D92F1A">
      <w:pPr>
        <w:pStyle w:val="PL"/>
        <w:rPr>
          <w:snapToGrid w:val="0"/>
        </w:rPr>
      </w:pPr>
      <w:r>
        <w:rPr>
          <w:snapToGrid w:val="0"/>
        </w:rPr>
        <w:t>END</w:t>
      </w:r>
    </w:p>
    <w:p w14:paraId="01BC501C" w14:textId="77777777" w:rsidR="00D92F1A" w:rsidRDefault="00D92F1A" w:rsidP="00D92F1A">
      <w:pPr>
        <w:pStyle w:val="PL"/>
        <w:rPr>
          <w:noProof w:val="0"/>
          <w:snapToGrid w:val="0"/>
        </w:rPr>
      </w:pPr>
      <w:r>
        <w:rPr>
          <w:noProof w:val="0"/>
          <w:snapToGrid w:val="0"/>
        </w:rPr>
        <w:t>-- ASN1STOP</w:t>
      </w:r>
    </w:p>
    <w:p w14:paraId="305A0070" w14:textId="77777777" w:rsidR="00D92F1A" w:rsidRDefault="00D92F1A" w:rsidP="00D92F1A">
      <w:pPr>
        <w:pStyle w:val="PL"/>
        <w:rPr>
          <w:noProof w:val="0"/>
          <w:snapToGrid w:val="0"/>
        </w:rPr>
      </w:pPr>
    </w:p>
    <w:p w14:paraId="1EC4ADA5" w14:textId="4FDC0F8A" w:rsidR="0031358D" w:rsidRDefault="0031358D" w:rsidP="0031358D">
      <w:pPr>
        <w:jc w:val="center"/>
        <w:rPr>
          <w:noProof/>
          <w:color w:val="FF0000"/>
          <w:sz w:val="32"/>
        </w:rPr>
      </w:pPr>
      <w:r>
        <w:rPr>
          <w:noProof/>
          <w:color w:val="FF0000"/>
          <w:sz w:val="32"/>
        </w:rPr>
        <w:t>End of Changes</w:t>
      </w:r>
    </w:p>
    <w:p w14:paraId="2823B5FB" w14:textId="77777777" w:rsidR="0075718D" w:rsidRDefault="0075718D">
      <w:pPr>
        <w:rPr>
          <w:noProof/>
        </w:rPr>
      </w:pPr>
    </w:p>
    <w:sectPr w:rsidR="0075718D"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9A204" w14:textId="77777777" w:rsidR="00C429F3" w:rsidRDefault="00C429F3">
      <w:r>
        <w:separator/>
      </w:r>
    </w:p>
  </w:endnote>
  <w:endnote w:type="continuationSeparator" w:id="0">
    <w:p w14:paraId="00C240F0" w14:textId="77777777" w:rsidR="00C429F3" w:rsidRDefault="00C4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neva">
    <w:altName w:val="Arial"/>
    <w:charset w:val="00"/>
    <w:family w:val="swiss"/>
    <w:pitch w:val="default"/>
    <w:sig w:usb0="00000000"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D9FE8" w14:textId="77777777" w:rsidR="00C429F3" w:rsidRDefault="00C429F3">
      <w:r>
        <w:separator/>
      </w:r>
    </w:p>
  </w:footnote>
  <w:footnote w:type="continuationSeparator" w:id="0">
    <w:p w14:paraId="6A72AB8B" w14:textId="77777777" w:rsidR="00C429F3" w:rsidRDefault="00C42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D33AA4" w:rsidRDefault="00D33AA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D33AA4" w:rsidRDefault="00D33A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D33AA4" w:rsidRDefault="00D33AA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D33AA4" w:rsidRDefault="00D33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FAE5D7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E8CA3F1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EB6461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2BCA63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F0D4870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2A6A779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D2EC186"/>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2">
    <w15:presenceInfo w15:providerId="None" w15:userId="Ericsson 2"/>
  </w15:person>
  <w15:person w15:author="Ericsson User ">
    <w15:presenceInfo w15:providerId="None" w15:userId="Ericsson User "/>
  </w15:person>
  <w15:person w15:author="Ericsson User">
    <w15:presenceInfo w15:providerId="None" w15:userId="Ericsson User"/>
  </w15:person>
  <w15:person w15:author="Angelo Centonza">
    <w15:presenceInfo w15:providerId="None" w15:userId="Angelo Centonz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07E"/>
    <w:rsid w:val="00012616"/>
    <w:rsid w:val="00022E4A"/>
    <w:rsid w:val="00084A24"/>
    <w:rsid w:val="000A534F"/>
    <w:rsid w:val="000A6394"/>
    <w:rsid w:val="000B7FED"/>
    <w:rsid w:val="000C038A"/>
    <w:rsid w:val="000C6598"/>
    <w:rsid w:val="000D44B3"/>
    <w:rsid w:val="001270D3"/>
    <w:rsid w:val="00136BD0"/>
    <w:rsid w:val="00145D43"/>
    <w:rsid w:val="00192C46"/>
    <w:rsid w:val="001A08B3"/>
    <w:rsid w:val="001A7B60"/>
    <w:rsid w:val="001B52F0"/>
    <w:rsid w:val="001B7A65"/>
    <w:rsid w:val="001C1F54"/>
    <w:rsid w:val="001D691E"/>
    <w:rsid w:val="001E058A"/>
    <w:rsid w:val="001E3F12"/>
    <w:rsid w:val="001E41F3"/>
    <w:rsid w:val="00200B1C"/>
    <w:rsid w:val="00216CBC"/>
    <w:rsid w:val="0026004D"/>
    <w:rsid w:val="002610DD"/>
    <w:rsid w:val="002640DD"/>
    <w:rsid w:val="00275D12"/>
    <w:rsid w:val="00284FEB"/>
    <w:rsid w:val="002860C4"/>
    <w:rsid w:val="002B5741"/>
    <w:rsid w:val="002E472E"/>
    <w:rsid w:val="002F4C7D"/>
    <w:rsid w:val="00305409"/>
    <w:rsid w:val="0031358D"/>
    <w:rsid w:val="00321E7A"/>
    <w:rsid w:val="003609EF"/>
    <w:rsid w:val="0036231A"/>
    <w:rsid w:val="003651C5"/>
    <w:rsid w:val="00372C6C"/>
    <w:rsid w:val="00374DD4"/>
    <w:rsid w:val="003E0142"/>
    <w:rsid w:val="003E1A36"/>
    <w:rsid w:val="003F4892"/>
    <w:rsid w:val="00410371"/>
    <w:rsid w:val="004242F1"/>
    <w:rsid w:val="00435F08"/>
    <w:rsid w:val="004A049C"/>
    <w:rsid w:val="004B2F30"/>
    <w:rsid w:val="004B75B7"/>
    <w:rsid w:val="004C2D79"/>
    <w:rsid w:val="004F1364"/>
    <w:rsid w:val="00507D31"/>
    <w:rsid w:val="0051580D"/>
    <w:rsid w:val="00530260"/>
    <w:rsid w:val="00547111"/>
    <w:rsid w:val="00556AC4"/>
    <w:rsid w:val="00592D74"/>
    <w:rsid w:val="005E2C44"/>
    <w:rsid w:val="00621188"/>
    <w:rsid w:val="006257ED"/>
    <w:rsid w:val="00665C47"/>
    <w:rsid w:val="00674BF5"/>
    <w:rsid w:val="00695808"/>
    <w:rsid w:val="006B46FB"/>
    <w:rsid w:val="006E21FB"/>
    <w:rsid w:val="006F16B7"/>
    <w:rsid w:val="00730F36"/>
    <w:rsid w:val="007515D1"/>
    <w:rsid w:val="0075718D"/>
    <w:rsid w:val="0077148F"/>
    <w:rsid w:val="00790D40"/>
    <w:rsid w:val="00792342"/>
    <w:rsid w:val="007977A8"/>
    <w:rsid w:val="007A231D"/>
    <w:rsid w:val="007B512A"/>
    <w:rsid w:val="007C2097"/>
    <w:rsid w:val="007D6A07"/>
    <w:rsid w:val="007F7259"/>
    <w:rsid w:val="008040A8"/>
    <w:rsid w:val="008279FA"/>
    <w:rsid w:val="00830732"/>
    <w:rsid w:val="008579F9"/>
    <w:rsid w:val="008626E7"/>
    <w:rsid w:val="00870EE7"/>
    <w:rsid w:val="00872E27"/>
    <w:rsid w:val="008863B9"/>
    <w:rsid w:val="008A45A6"/>
    <w:rsid w:val="008B587C"/>
    <w:rsid w:val="008B63EA"/>
    <w:rsid w:val="008B7933"/>
    <w:rsid w:val="008F3789"/>
    <w:rsid w:val="008F686C"/>
    <w:rsid w:val="009148DE"/>
    <w:rsid w:val="00941E30"/>
    <w:rsid w:val="009777D9"/>
    <w:rsid w:val="00991B88"/>
    <w:rsid w:val="00996A6F"/>
    <w:rsid w:val="009A5753"/>
    <w:rsid w:val="009A579D"/>
    <w:rsid w:val="009E3297"/>
    <w:rsid w:val="009F734F"/>
    <w:rsid w:val="00A246B6"/>
    <w:rsid w:val="00A4522D"/>
    <w:rsid w:val="00A47E70"/>
    <w:rsid w:val="00A50CF0"/>
    <w:rsid w:val="00A7671C"/>
    <w:rsid w:val="00A86313"/>
    <w:rsid w:val="00A94B03"/>
    <w:rsid w:val="00AA2CBC"/>
    <w:rsid w:val="00AC1E26"/>
    <w:rsid w:val="00AC5820"/>
    <w:rsid w:val="00AD1CD8"/>
    <w:rsid w:val="00AE4EDF"/>
    <w:rsid w:val="00B258BB"/>
    <w:rsid w:val="00B67B97"/>
    <w:rsid w:val="00B968C8"/>
    <w:rsid w:val="00BA3EC5"/>
    <w:rsid w:val="00BA51D9"/>
    <w:rsid w:val="00BB5DFC"/>
    <w:rsid w:val="00BD279D"/>
    <w:rsid w:val="00BD6BB8"/>
    <w:rsid w:val="00BD6CD4"/>
    <w:rsid w:val="00C2485C"/>
    <w:rsid w:val="00C309FF"/>
    <w:rsid w:val="00C429F3"/>
    <w:rsid w:val="00C66BA2"/>
    <w:rsid w:val="00C95985"/>
    <w:rsid w:val="00CA78CB"/>
    <w:rsid w:val="00CC5026"/>
    <w:rsid w:val="00CC68D0"/>
    <w:rsid w:val="00D03F9A"/>
    <w:rsid w:val="00D06D51"/>
    <w:rsid w:val="00D15340"/>
    <w:rsid w:val="00D24991"/>
    <w:rsid w:val="00D33AA4"/>
    <w:rsid w:val="00D360E8"/>
    <w:rsid w:val="00D50255"/>
    <w:rsid w:val="00D66520"/>
    <w:rsid w:val="00D6722C"/>
    <w:rsid w:val="00D82A61"/>
    <w:rsid w:val="00D92F1A"/>
    <w:rsid w:val="00DE34CF"/>
    <w:rsid w:val="00DE60BE"/>
    <w:rsid w:val="00E13F3D"/>
    <w:rsid w:val="00E34898"/>
    <w:rsid w:val="00E46DCB"/>
    <w:rsid w:val="00E56238"/>
    <w:rsid w:val="00E65EDA"/>
    <w:rsid w:val="00EB09B7"/>
    <w:rsid w:val="00EE7D7C"/>
    <w:rsid w:val="00F25D98"/>
    <w:rsid w:val="00F300FB"/>
    <w:rsid w:val="00F61977"/>
    <w:rsid w:val="00F72FA2"/>
    <w:rsid w:val="00F800E9"/>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87C"/>
    <w:pPr>
      <w:overflowPunct w:val="0"/>
      <w:autoSpaceDE w:val="0"/>
      <w:autoSpaceDN w:val="0"/>
      <w:adjustRightInd w:val="0"/>
      <w:spacing w:after="180"/>
    </w:pPr>
    <w:rPr>
      <w:rFonts w:ascii="Times New Roman" w:hAnsi="Times New Roman"/>
      <w:lang w:val="en-GB" w:eastAsia="en-GB"/>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link w:val="TAHChar"/>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overflowPunct/>
      <w:autoSpaceDE/>
      <w:autoSpaceDN/>
      <w:adjustRightInd/>
      <w:ind w:left="1135" w:hanging="851"/>
    </w:pPr>
    <w:rPr>
      <w:lang w:eastAsia="en-US"/>
    </w:r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semiHidden/>
    <w:qFormat/>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overflowPunct/>
      <w:autoSpaceDE/>
      <w:autoSpaceDN/>
      <w:adjustRightInd/>
    </w:pPr>
    <w:rPr>
      <w:rFonts w:ascii="Tahoma" w:hAnsi="Tahoma" w:cs="Tahoma"/>
      <w:lang w:eastAsia="en-US"/>
    </w:rPr>
  </w:style>
  <w:style w:type="paragraph" w:styleId="NoSpacing">
    <w:name w:val="No Spacing"/>
    <w:basedOn w:val="Normal"/>
    <w:uiPriority w:val="99"/>
    <w:qFormat/>
    <w:rsid w:val="004C2D79"/>
    <w:pPr>
      <w:suppressAutoHyphens/>
      <w:overflowPunct/>
      <w:autoSpaceDE/>
      <w:autoSpaceDN/>
      <w:adjustRightInd/>
      <w:spacing w:after="0"/>
    </w:pPr>
    <w:rPr>
      <w:rFonts w:ascii="Calibri" w:eastAsia="Calibri" w:hAnsi="Calibri"/>
      <w:sz w:val="22"/>
      <w:szCs w:val="22"/>
      <w:lang w:eastAsia="zh-CN"/>
    </w:rPr>
  </w:style>
  <w:style w:type="character" w:customStyle="1" w:styleId="CRCoverPageZchn">
    <w:name w:val="CR Cover Page Zchn"/>
    <w:link w:val="CRCoverPage"/>
    <w:locked/>
    <w:rsid w:val="004C2D79"/>
    <w:rPr>
      <w:rFonts w:ascii="Arial" w:hAnsi="Arial"/>
      <w:lang w:val="en-GB" w:eastAsia="en-US"/>
    </w:rPr>
  </w:style>
  <w:style w:type="character" w:customStyle="1" w:styleId="TALChar">
    <w:name w:val="TAL Char"/>
    <w:link w:val="TAL"/>
    <w:qFormat/>
    <w:locked/>
    <w:rsid w:val="004C2D79"/>
    <w:rPr>
      <w:rFonts w:ascii="Arial" w:hAnsi="Arial"/>
      <w:sz w:val="18"/>
      <w:lang w:val="en-GB" w:eastAsia="en-US"/>
    </w:rPr>
  </w:style>
  <w:style w:type="character" w:customStyle="1" w:styleId="TACChar">
    <w:name w:val="TAC Char"/>
    <w:link w:val="TAC"/>
    <w:qFormat/>
    <w:locked/>
    <w:rsid w:val="004C2D79"/>
    <w:rPr>
      <w:rFonts w:ascii="Arial" w:hAnsi="Arial"/>
      <w:sz w:val="18"/>
      <w:lang w:val="en-GB" w:eastAsia="en-US"/>
    </w:rPr>
  </w:style>
  <w:style w:type="character" w:customStyle="1" w:styleId="PLChar">
    <w:name w:val="PL Char"/>
    <w:link w:val="PL"/>
    <w:qFormat/>
    <w:locked/>
    <w:rsid w:val="004C2D79"/>
    <w:rPr>
      <w:rFonts w:ascii="Courier New" w:hAnsi="Courier New"/>
      <w:noProof/>
      <w:sz w:val="16"/>
      <w:lang w:val="en-GB" w:eastAsia="en-US"/>
    </w:rPr>
  </w:style>
  <w:style w:type="character" w:customStyle="1" w:styleId="Heading1Char">
    <w:name w:val="Heading 1 Char"/>
    <w:aliases w:val="H1 Char"/>
    <w:basedOn w:val="DefaultParagraphFont"/>
    <w:link w:val="Heading1"/>
    <w:rsid w:val="008B7933"/>
    <w:rPr>
      <w:rFonts w:ascii="Arial" w:hAnsi="Arial"/>
      <w:sz w:val="36"/>
      <w:lang w:val="en-GB" w:eastAsia="en-US"/>
    </w:rPr>
  </w:style>
  <w:style w:type="character" w:customStyle="1" w:styleId="Heading2Char">
    <w:name w:val="Heading 2 Char"/>
    <w:basedOn w:val="DefaultParagraphFont"/>
    <w:link w:val="Heading2"/>
    <w:rsid w:val="008B7933"/>
    <w:rPr>
      <w:rFonts w:ascii="Arial" w:hAnsi="Arial"/>
      <w:sz w:val="32"/>
      <w:lang w:val="en-GB" w:eastAsia="en-US"/>
    </w:rPr>
  </w:style>
  <w:style w:type="character" w:customStyle="1" w:styleId="Heading3Char">
    <w:name w:val="Heading 3 Char"/>
    <w:aliases w:val="Underrubrik2 Char,H3 Char,Memo Heading 3 Char,h3 Char,no break Char,hello Char,0H Char,0h Char,3h Char,3H Char1,Heading 3 3GPP Char,h31 Char,l3 Char,list 3 Char,Head 3 Char,h32 Char,h33 Char,h34 Char,h35 Char,h36 Char1,h37 Char,h38 Char"/>
    <w:basedOn w:val="DefaultParagraphFont"/>
    <w:link w:val="Heading3"/>
    <w:rsid w:val="008B793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8B7933"/>
    <w:rPr>
      <w:rFonts w:ascii="Arial" w:hAnsi="Arial"/>
      <w:sz w:val="24"/>
      <w:lang w:val="en-GB" w:eastAsia="en-US"/>
    </w:rPr>
  </w:style>
  <w:style w:type="character" w:customStyle="1" w:styleId="Heading5Char">
    <w:name w:val="Heading 5 Char"/>
    <w:basedOn w:val="DefaultParagraphFont"/>
    <w:link w:val="Heading5"/>
    <w:rsid w:val="008B7933"/>
    <w:rPr>
      <w:rFonts w:ascii="Arial" w:hAnsi="Arial"/>
      <w:sz w:val="22"/>
      <w:lang w:val="en-GB" w:eastAsia="en-US"/>
    </w:rPr>
  </w:style>
  <w:style w:type="character" w:customStyle="1" w:styleId="Heading6Char">
    <w:name w:val="Heading 6 Char"/>
    <w:basedOn w:val="DefaultParagraphFont"/>
    <w:link w:val="Heading6"/>
    <w:rsid w:val="008B7933"/>
    <w:rPr>
      <w:rFonts w:ascii="Arial" w:hAnsi="Arial"/>
      <w:lang w:val="en-GB" w:eastAsia="en-US"/>
    </w:rPr>
  </w:style>
  <w:style w:type="character" w:customStyle="1" w:styleId="Heading7Char">
    <w:name w:val="Heading 7 Char"/>
    <w:basedOn w:val="DefaultParagraphFont"/>
    <w:link w:val="Heading7"/>
    <w:rsid w:val="008B7933"/>
    <w:rPr>
      <w:rFonts w:ascii="Arial" w:hAnsi="Arial"/>
      <w:lang w:val="en-GB" w:eastAsia="en-US"/>
    </w:rPr>
  </w:style>
  <w:style w:type="character" w:customStyle="1" w:styleId="Heading8Char">
    <w:name w:val="Heading 8 Char"/>
    <w:basedOn w:val="DefaultParagraphFont"/>
    <w:link w:val="Heading8"/>
    <w:rsid w:val="008B7933"/>
    <w:rPr>
      <w:rFonts w:ascii="Arial" w:hAnsi="Arial"/>
      <w:sz w:val="36"/>
      <w:lang w:val="en-GB" w:eastAsia="en-US"/>
    </w:rPr>
  </w:style>
  <w:style w:type="character" w:customStyle="1" w:styleId="Heading9Char">
    <w:name w:val="Heading 9 Char"/>
    <w:basedOn w:val="DefaultParagraphFont"/>
    <w:link w:val="Heading9"/>
    <w:rsid w:val="008B7933"/>
    <w:rPr>
      <w:rFonts w:ascii="Arial" w:hAnsi="Arial"/>
      <w:sz w:val="36"/>
      <w:lang w:val="en-GB" w:eastAsia="en-US"/>
    </w:rPr>
  </w:style>
  <w:style w:type="character" w:customStyle="1" w:styleId="Heading1Char1">
    <w:name w:val="Heading 1 Char1"/>
    <w:aliases w:val="H1 Char1"/>
    <w:basedOn w:val="DefaultParagraphFont"/>
    <w:rsid w:val="008B7933"/>
    <w:rPr>
      <w:rFonts w:asciiTheme="majorHAnsi" w:eastAsiaTheme="majorEastAsia" w:hAnsiTheme="majorHAnsi" w:cstheme="majorBidi"/>
      <w:color w:val="365F91" w:themeColor="accent1" w:themeShade="BF"/>
      <w:sz w:val="32"/>
      <w:szCs w:val="32"/>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basedOn w:val="DefaultParagraphFont"/>
    <w:semiHidden/>
    <w:rsid w:val="008B7933"/>
    <w:rPr>
      <w:rFonts w:asciiTheme="majorHAnsi" w:eastAsiaTheme="majorEastAsia" w:hAnsiTheme="majorHAnsi" w:cstheme="majorBidi"/>
      <w:color w:val="243F60" w:themeColor="accent1" w:themeShade="7F"/>
      <w:sz w:val="24"/>
      <w:szCs w:val="24"/>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8B7933"/>
    <w:rPr>
      <w:rFonts w:asciiTheme="majorHAnsi" w:eastAsiaTheme="majorEastAsia" w:hAnsiTheme="majorHAnsi" w:cstheme="majorBidi"/>
      <w:i/>
      <w:iCs/>
      <w:color w:val="365F91" w:themeColor="accent1" w:themeShade="BF"/>
    </w:rPr>
  </w:style>
  <w:style w:type="character" w:styleId="Strong">
    <w:name w:val="Strong"/>
    <w:qFormat/>
    <w:rsid w:val="008B7933"/>
    <w:rPr>
      <w:b/>
      <w:bCs w:val="0"/>
    </w:rPr>
  </w:style>
  <w:style w:type="paragraph" w:customStyle="1" w:styleId="msonormal0">
    <w:name w:val="msonormal"/>
    <w:basedOn w:val="Normal"/>
    <w:rsid w:val="008B7933"/>
    <w:pPr>
      <w:overflowPunct/>
      <w:autoSpaceDE/>
      <w:autoSpaceDN/>
      <w:adjustRightInd/>
      <w:spacing w:before="100" w:beforeAutospacing="1" w:after="100" w:afterAutospacing="1"/>
    </w:pPr>
    <w:rPr>
      <w:sz w:val="24"/>
      <w:szCs w:val="24"/>
    </w:rPr>
  </w:style>
  <w:style w:type="character" w:customStyle="1" w:styleId="FootnoteTextChar">
    <w:name w:val="Footnote Text Char"/>
    <w:basedOn w:val="DefaultParagraphFont"/>
    <w:link w:val="FootnoteText"/>
    <w:semiHidden/>
    <w:rsid w:val="008B7933"/>
    <w:rPr>
      <w:rFonts w:ascii="Times New Roman" w:hAnsi="Times New Roman"/>
      <w:sz w:val="16"/>
      <w:lang w:val="en-GB" w:eastAsia="en-US"/>
    </w:rPr>
  </w:style>
  <w:style w:type="character" w:customStyle="1" w:styleId="CommentTextChar">
    <w:name w:val="Comment Text Char"/>
    <w:basedOn w:val="DefaultParagraphFont"/>
    <w:link w:val="CommentText"/>
    <w:semiHidden/>
    <w:rsid w:val="008B7933"/>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locked/>
    <w:rsid w:val="008B7933"/>
    <w:rPr>
      <w:rFonts w:ascii="Arial" w:hAnsi="Arial"/>
      <w:b/>
      <w:noProof/>
      <w:sz w:val="18"/>
      <w:lang w:val="en-GB"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8B7933"/>
    <w:rPr>
      <w:rFonts w:ascii="Times New Roman" w:hAnsi="Times New Roman"/>
      <w:lang w:val="en-GB" w:eastAsia="en-GB"/>
    </w:rPr>
  </w:style>
  <w:style w:type="character" w:customStyle="1" w:styleId="FooterChar">
    <w:name w:val="Footer Char"/>
    <w:basedOn w:val="DefaultParagraphFont"/>
    <w:link w:val="Footer"/>
    <w:rsid w:val="008B7933"/>
    <w:rPr>
      <w:rFonts w:ascii="Arial" w:hAnsi="Arial"/>
      <w:b/>
      <w:i/>
      <w:noProof/>
      <w:sz w:val="18"/>
      <w:lang w:val="en-GB" w:eastAsia="en-US"/>
    </w:rPr>
  </w:style>
  <w:style w:type="paragraph" w:styleId="BodyText">
    <w:name w:val="Body Text"/>
    <w:basedOn w:val="Normal"/>
    <w:link w:val="BodyTextChar"/>
    <w:semiHidden/>
    <w:unhideWhenUsed/>
    <w:rsid w:val="008B7933"/>
    <w:pPr>
      <w:overflowPunct/>
      <w:autoSpaceDE/>
      <w:autoSpaceDN/>
      <w:adjustRightInd/>
      <w:spacing w:after="120"/>
    </w:pPr>
    <w:rPr>
      <w:lang w:eastAsia="en-US"/>
    </w:rPr>
  </w:style>
  <w:style w:type="character" w:customStyle="1" w:styleId="BodyTextChar">
    <w:name w:val="Body Text Char"/>
    <w:basedOn w:val="DefaultParagraphFont"/>
    <w:link w:val="BodyText"/>
    <w:semiHidden/>
    <w:rsid w:val="008B7933"/>
    <w:rPr>
      <w:rFonts w:ascii="Times New Roman" w:hAnsi="Times New Roman"/>
      <w:lang w:val="en-GB" w:eastAsia="en-US"/>
    </w:rPr>
  </w:style>
  <w:style w:type="character" w:customStyle="1" w:styleId="DocumentMapChar">
    <w:name w:val="Document Map Char"/>
    <w:basedOn w:val="DefaultParagraphFont"/>
    <w:link w:val="DocumentMap"/>
    <w:semiHidden/>
    <w:rsid w:val="008B7933"/>
    <w:rPr>
      <w:rFonts w:ascii="Tahoma" w:hAnsi="Tahoma" w:cs="Tahoma"/>
      <w:shd w:val="clear" w:color="auto" w:fill="000080"/>
      <w:lang w:val="en-GB" w:eastAsia="en-US"/>
    </w:rPr>
  </w:style>
  <w:style w:type="character" w:customStyle="1" w:styleId="CommentSubjectChar">
    <w:name w:val="Comment Subject Char"/>
    <w:basedOn w:val="CommentTextChar"/>
    <w:link w:val="CommentSubject"/>
    <w:semiHidden/>
    <w:rsid w:val="008B7933"/>
    <w:rPr>
      <w:rFonts w:ascii="Times New Roman" w:hAnsi="Times New Roman"/>
      <w:b/>
      <w:bCs/>
      <w:lang w:val="en-GB" w:eastAsia="en-US"/>
    </w:rPr>
  </w:style>
  <w:style w:type="character" w:customStyle="1" w:styleId="BalloonTextChar">
    <w:name w:val="Balloon Text Char"/>
    <w:basedOn w:val="DefaultParagraphFont"/>
    <w:link w:val="BalloonText"/>
    <w:semiHidden/>
    <w:rsid w:val="008B7933"/>
    <w:rPr>
      <w:rFonts w:ascii="Tahoma" w:hAnsi="Tahoma" w:cs="Tahoma"/>
      <w:sz w:val="16"/>
      <w:szCs w:val="16"/>
      <w:lang w:val="en-GB" w:eastAsia="en-US"/>
    </w:rPr>
  </w:style>
  <w:style w:type="paragraph" w:styleId="Revision">
    <w:name w:val="Revision"/>
    <w:uiPriority w:val="99"/>
    <w:semiHidden/>
    <w:rsid w:val="008B7933"/>
    <w:rPr>
      <w:rFonts w:ascii="Times New Roman" w:hAnsi="Times New Roman"/>
      <w:lang w:val="en-GB" w:eastAsia="en-US"/>
    </w:rPr>
  </w:style>
  <w:style w:type="paragraph" w:styleId="ListParagraph">
    <w:name w:val="List Paragraph"/>
    <w:basedOn w:val="Normal"/>
    <w:uiPriority w:val="34"/>
    <w:qFormat/>
    <w:rsid w:val="008B7933"/>
    <w:pPr>
      <w:overflowPunct/>
      <w:autoSpaceDE/>
      <w:autoSpaceDN/>
      <w:adjustRightInd/>
      <w:spacing w:before="100" w:beforeAutospacing="1" w:after="100" w:afterAutospacing="1"/>
    </w:pPr>
    <w:rPr>
      <w:sz w:val="24"/>
      <w:szCs w:val="24"/>
      <w:lang w:val="sv-SE"/>
    </w:rPr>
  </w:style>
  <w:style w:type="character" w:customStyle="1" w:styleId="NOChar">
    <w:name w:val="NO Char"/>
    <w:link w:val="NO"/>
    <w:qFormat/>
    <w:locked/>
    <w:rsid w:val="008B7933"/>
    <w:rPr>
      <w:rFonts w:ascii="Times New Roman" w:hAnsi="Times New Roman"/>
      <w:lang w:val="en-GB" w:eastAsia="en-US"/>
    </w:rPr>
  </w:style>
  <w:style w:type="character" w:customStyle="1" w:styleId="EXChar">
    <w:name w:val="EX Char"/>
    <w:link w:val="EX"/>
    <w:locked/>
    <w:rsid w:val="008B7933"/>
    <w:rPr>
      <w:rFonts w:ascii="Times New Roman" w:hAnsi="Times New Roman"/>
      <w:lang w:val="en-GB" w:eastAsia="en-US"/>
    </w:rPr>
  </w:style>
  <w:style w:type="character" w:customStyle="1" w:styleId="B1Char">
    <w:name w:val="B1 Char"/>
    <w:link w:val="B1"/>
    <w:qFormat/>
    <w:locked/>
    <w:rsid w:val="008B7933"/>
    <w:rPr>
      <w:rFonts w:ascii="Times New Roman" w:hAnsi="Times New Roman"/>
      <w:lang w:val="en-GB" w:eastAsia="en-US"/>
    </w:rPr>
  </w:style>
  <w:style w:type="character" w:customStyle="1" w:styleId="EditorsNoteChar">
    <w:name w:val="Editor's Note Char"/>
    <w:aliases w:val="EN Char"/>
    <w:link w:val="EditorsNote"/>
    <w:locked/>
    <w:rsid w:val="008B7933"/>
    <w:rPr>
      <w:rFonts w:ascii="Times New Roman" w:hAnsi="Times New Roman"/>
      <w:color w:val="FF0000"/>
      <w:lang w:val="en-GB" w:eastAsia="en-US"/>
    </w:rPr>
  </w:style>
  <w:style w:type="character" w:customStyle="1" w:styleId="THChar">
    <w:name w:val="TH Char"/>
    <w:link w:val="TH"/>
    <w:qFormat/>
    <w:locked/>
    <w:rsid w:val="008B7933"/>
    <w:rPr>
      <w:rFonts w:ascii="Arial" w:hAnsi="Arial"/>
      <w:b/>
      <w:lang w:val="en-GB" w:eastAsia="en-US"/>
    </w:rPr>
  </w:style>
  <w:style w:type="character" w:customStyle="1" w:styleId="TFChar">
    <w:name w:val="TF Char"/>
    <w:link w:val="TF"/>
    <w:locked/>
    <w:rsid w:val="008B7933"/>
    <w:rPr>
      <w:rFonts w:ascii="Arial" w:hAnsi="Arial"/>
      <w:b/>
      <w:lang w:val="en-GB" w:eastAsia="en-US"/>
    </w:rPr>
  </w:style>
  <w:style w:type="character" w:customStyle="1" w:styleId="B2Char">
    <w:name w:val="B2 Char"/>
    <w:link w:val="B2"/>
    <w:locked/>
    <w:rsid w:val="008B7933"/>
    <w:rPr>
      <w:rFonts w:ascii="Times New Roman" w:hAnsi="Times New Roman"/>
      <w:lang w:val="en-GB" w:eastAsia="en-US"/>
    </w:rPr>
  </w:style>
  <w:style w:type="character" w:customStyle="1" w:styleId="B3Char">
    <w:name w:val="B3 Char"/>
    <w:link w:val="B3"/>
    <w:locked/>
    <w:rsid w:val="008B7933"/>
    <w:rPr>
      <w:rFonts w:ascii="Times New Roman" w:hAnsi="Times New Roman"/>
      <w:lang w:val="en-GB" w:eastAsia="en-US"/>
    </w:rPr>
  </w:style>
  <w:style w:type="paragraph" w:customStyle="1" w:styleId="TAJ">
    <w:name w:val="TAJ"/>
    <w:basedOn w:val="TH"/>
    <w:rsid w:val="008B7933"/>
    <w:pPr>
      <w:overflowPunct w:val="0"/>
      <w:autoSpaceDE w:val="0"/>
      <w:autoSpaceDN w:val="0"/>
      <w:adjustRightInd w:val="0"/>
    </w:pPr>
    <w:rPr>
      <w:rFonts w:cs="Arial"/>
      <w:lang w:val="fr-FR" w:eastAsia="fr-FR"/>
    </w:rPr>
  </w:style>
  <w:style w:type="paragraph" w:customStyle="1" w:styleId="Guidance">
    <w:name w:val="Guidance"/>
    <w:basedOn w:val="Normal"/>
    <w:rsid w:val="008B7933"/>
    <w:rPr>
      <w:i/>
      <w:color w:val="0000FF"/>
    </w:rPr>
  </w:style>
  <w:style w:type="paragraph" w:customStyle="1" w:styleId="TALLeft1cm">
    <w:name w:val="TAL + Left:  1 cm"/>
    <w:basedOn w:val="TAL"/>
    <w:qFormat/>
    <w:rsid w:val="008B7933"/>
    <w:pPr>
      <w:overflowPunct w:val="0"/>
      <w:autoSpaceDE w:val="0"/>
      <w:autoSpaceDN w:val="0"/>
      <w:adjustRightInd w:val="0"/>
      <w:ind w:left="567"/>
    </w:pPr>
    <w:rPr>
      <w:rFonts w:cs="Arial"/>
      <w:lang w:val="x-none" w:eastAsia="fr-FR"/>
    </w:rPr>
  </w:style>
  <w:style w:type="paragraph" w:customStyle="1" w:styleId="FirstChange">
    <w:name w:val="First Change"/>
    <w:basedOn w:val="Normal"/>
    <w:rsid w:val="008B7933"/>
    <w:pPr>
      <w:overflowPunct/>
      <w:autoSpaceDE/>
      <w:autoSpaceDN/>
      <w:adjustRightInd/>
      <w:jc w:val="center"/>
    </w:pPr>
    <w:rPr>
      <w:color w:val="FF0000"/>
      <w:lang w:eastAsia="en-US"/>
    </w:rPr>
  </w:style>
  <w:style w:type="paragraph" w:customStyle="1" w:styleId="TALBold">
    <w:name w:val="TAL + Bold"/>
    <w:aliases w:val="Left:  0,2 cm,Normal + Arial,9 pt,45 cm,After:  0 pt,First line:  0,08 ch"/>
    <w:basedOn w:val="TAL"/>
    <w:rsid w:val="008B7933"/>
    <w:pPr>
      <w:overflowPunct w:val="0"/>
      <w:autoSpaceDE w:val="0"/>
      <w:autoSpaceDN w:val="0"/>
      <w:adjustRightInd w:val="0"/>
      <w:ind w:left="64"/>
    </w:pPr>
    <w:rPr>
      <w:rFonts w:cs="Arial"/>
      <w:b/>
      <w:lang w:val="fr-FR" w:eastAsia="ja-JP"/>
    </w:rPr>
  </w:style>
  <w:style w:type="paragraph" w:customStyle="1" w:styleId="TALLeft0">
    <w:name w:val="TAL + Left:  0"/>
    <w:aliases w:val="4 cm"/>
    <w:basedOn w:val="TAL"/>
    <w:rsid w:val="008B7933"/>
    <w:pPr>
      <w:overflowPunct w:val="0"/>
      <w:autoSpaceDE w:val="0"/>
      <w:autoSpaceDN w:val="0"/>
      <w:adjustRightInd w:val="0"/>
      <w:ind w:left="206"/>
    </w:pPr>
    <w:rPr>
      <w:rFonts w:cs="Arial"/>
      <w:lang w:val="fr-FR" w:eastAsia="ja-JP"/>
    </w:rPr>
  </w:style>
  <w:style w:type="paragraph" w:customStyle="1" w:styleId="Head6">
    <w:name w:val="Head 6"/>
    <w:basedOn w:val="Normal"/>
    <w:next w:val="Normal"/>
    <w:rsid w:val="008B7933"/>
    <w:pPr>
      <w:spacing w:before="120"/>
      <w:ind w:left="1985" w:hanging="1985"/>
    </w:pPr>
    <w:rPr>
      <w:rFonts w:ascii="Arial" w:hAnsi="Arial"/>
      <w:lang w:eastAsia="en-US"/>
    </w:rPr>
  </w:style>
  <w:style w:type="paragraph" w:customStyle="1" w:styleId="TALLeft1">
    <w:name w:val="TAL + Left:  1"/>
    <w:aliases w:val="00 cm"/>
    <w:basedOn w:val="TAL"/>
    <w:rsid w:val="008B7933"/>
    <w:pPr>
      <w:overflowPunct w:val="0"/>
      <w:autoSpaceDE w:val="0"/>
      <w:autoSpaceDN w:val="0"/>
      <w:adjustRightInd w:val="0"/>
      <w:ind w:left="567"/>
    </w:pPr>
    <w:rPr>
      <w:rFonts w:cs="Arial"/>
      <w:szCs w:val="18"/>
      <w:lang w:val="fr-FR" w:eastAsia="fr-FR"/>
    </w:rPr>
  </w:style>
  <w:style w:type="paragraph" w:customStyle="1" w:styleId="TALLeft125cm">
    <w:name w:val="TAL + Left: 125 cm"/>
    <w:basedOn w:val="Normal"/>
    <w:rsid w:val="008B7933"/>
    <w:pPr>
      <w:keepNext/>
      <w:keepLines/>
      <w:kinsoku w:val="0"/>
      <w:overflowPunct/>
      <w:autoSpaceDE/>
      <w:autoSpaceDN/>
      <w:adjustRightInd/>
      <w:spacing w:after="0"/>
      <w:ind w:left="709"/>
    </w:pPr>
    <w:rPr>
      <w:rFonts w:ascii="Arial" w:hAnsi="Arial" w:cs="Arial"/>
      <w:bCs/>
      <w:sz w:val="18"/>
      <w:szCs w:val="18"/>
      <w:lang w:eastAsia="zh-CN"/>
    </w:rPr>
  </w:style>
  <w:style w:type="paragraph" w:customStyle="1" w:styleId="3GPPHeader">
    <w:name w:val="3GPP_Header"/>
    <w:basedOn w:val="Normal"/>
    <w:rsid w:val="008B7933"/>
    <w:pPr>
      <w:tabs>
        <w:tab w:val="left" w:pos="1701"/>
        <w:tab w:val="right" w:pos="9639"/>
      </w:tabs>
      <w:spacing w:after="240"/>
      <w:jc w:val="both"/>
    </w:pPr>
    <w:rPr>
      <w:rFonts w:ascii="Arial" w:hAnsi="Arial"/>
      <w:b/>
      <w:sz w:val="24"/>
      <w:lang w:eastAsia="zh-CN"/>
    </w:rPr>
  </w:style>
  <w:style w:type="paragraph" w:customStyle="1" w:styleId="a">
    <w:name w:val="a"/>
    <w:basedOn w:val="CRCoverPage"/>
    <w:rsid w:val="008B7933"/>
    <w:pPr>
      <w:tabs>
        <w:tab w:val="left" w:pos="1985"/>
      </w:tabs>
    </w:pPr>
    <w:rPr>
      <w:rFonts w:cs="Arial"/>
      <w:b/>
      <w:bCs/>
      <w:color w:val="000000"/>
      <w:sz w:val="24"/>
      <w:szCs w:val="24"/>
      <w:lang w:val="en-US"/>
    </w:rPr>
  </w:style>
  <w:style w:type="character" w:customStyle="1" w:styleId="TALNotBoldChar">
    <w:name w:val="TAL + Not Bold Char"/>
    <w:aliases w:val="Left Char"/>
    <w:link w:val="TALNotBold"/>
    <w:locked/>
    <w:rsid w:val="008B7933"/>
    <w:rPr>
      <w:rFonts w:ascii="Arial" w:hAnsi="Arial" w:cs="Arial"/>
      <w:b/>
    </w:rPr>
  </w:style>
  <w:style w:type="paragraph" w:customStyle="1" w:styleId="TALNotBold">
    <w:name w:val="TAL + Not Bold"/>
    <w:aliases w:val="Left"/>
    <w:basedOn w:val="TH"/>
    <w:link w:val="TALNotBoldChar"/>
    <w:rsid w:val="008B7933"/>
    <w:pPr>
      <w:keepNext w:val="0"/>
      <w:overflowPunct w:val="0"/>
      <w:autoSpaceDE w:val="0"/>
      <w:autoSpaceDN w:val="0"/>
      <w:adjustRightInd w:val="0"/>
      <w:spacing w:before="0" w:after="240"/>
    </w:pPr>
    <w:rPr>
      <w:rFonts w:cs="Arial"/>
      <w:lang w:val="fr-FR" w:eastAsia="fr-FR"/>
    </w:rPr>
  </w:style>
  <w:style w:type="character" w:customStyle="1" w:styleId="TAHChar">
    <w:name w:val="TAH Char"/>
    <w:link w:val="TAH"/>
    <w:qFormat/>
    <w:locked/>
    <w:rsid w:val="008B7933"/>
    <w:rPr>
      <w:rFonts w:ascii="Arial" w:hAnsi="Arial"/>
      <w:b/>
      <w:sz w:val="18"/>
      <w:lang w:val="en-GB" w:eastAsia="en-US"/>
    </w:rPr>
  </w:style>
  <w:style w:type="character" w:customStyle="1" w:styleId="B1Char1">
    <w:name w:val="B1 Char1"/>
    <w:rsid w:val="008B7933"/>
    <w:rPr>
      <w:rFonts w:ascii="Times New Roman" w:hAnsi="Times New Roman" w:cs="Times New Roman" w:hint="default"/>
      <w:lang w:eastAsia="en-US"/>
    </w:rPr>
  </w:style>
  <w:style w:type="character" w:customStyle="1" w:styleId="TALCar">
    <w:name w:val="TAL Car"/>
    <w:qFormat/>
    <w:rsid w:val="008B7933"/>
    <w:rPr>
      <w:rFonts w:ascii="Arial" w:eastAsia="SimSun" w:hAnsi="Arial" w:cs="Arial" w:hint="default"/>
      <w:sz w:val="18"/>
      <w:lang w:val="en-GB" w:eastAsia="en-US" w:bidi="ar-SA"/>
    </w:rPr>
  </w:style>
  <w:style w:type="character" w:customStyle="1" w:styleId="NOZchn">
    <w:name w:val="NO Zchn"/>
    <w:locked/>
    <w:rsid w:val="008B7933"/>
    <w:rPr>
      <w:rFonts w:ascii="Times New Roman" w:eastAsia="Times New Roman" w:hAnsi="Times New Roman" w:cs="Times New Roman" w:hint="default"/>
      <w:sz w:val="20"/>
      <w:szCs w:val="20"/>
    </w:rPr>
  </w:style>
  <w:style w:type="character" w:customStyle="1" w:styleId="B1Zchn">
    <w:name w:val="B1 Zchn"/>
    <w:rsid w:val="008B7933"/>
    <w:rPr>
      <w:rFonts w:ascii="Times New Roman" w:eastAsia="Times New Roman" w:hAnsi="Times New Roman" w:cs="Times New Roman" w:hint="default"/>
      <w:sz w:val="20"/>
      <w:szCs w:val="20"/>
    </w:rPr>
  </w:style>
  <w:style w:type="character" w:customStyle="1" w:styleId="TFZchn">
    <w:name w:val="TF Zchn"/>
    <w:rsid w:val="008B7933"/>
    <w:rPr>
      <w:rFonts w:ascii="Arial" w:hAnsi="Arial" w:cs="Arial" w:hint="default"/>
      <w:b/>
      <w:bCs w:val="0"/>
      <w:lang w:eastAsia="en-US"/>
    </w:rPr>
  </w:style>
  <w:style w:type="character" w:customStyle="1" w:styleId="msoins0">
    <w:name w:val="msoins"/>
    <w:rsid w:val="008B7933"/>
  </w:style>
  <w:style w:type="character" w:customStyle="1" w:styleId="EditorsNoteZchn">
    <w:name w:val="Editor's Note Zchn"/>
    <w:rsid w:val="008B7933"/>
    <w:rPr>
      <w:rFonts w:ascii="Geneva" w:eastAsia="Calibri Light" w:hAnsi="Geneva" w:cs="Geneva" w:hint="default"/>
      <w:color w:val="FF0000"/>
      <w:kern w:val="2"/>
      <w:lang w:val="en-GB" w:eastAsia="en-US" w:bidi="ar-SA"/>
    </w:rPr>
  </w:style>
  <w:style w:type="character" w:customStyle="1" w:styleId="TAHCar">
    <w:name w:val="TAH Car"/>
    <w:rsid w:val="008B7933"/>
    <w:rPr>
      <w:rFonts w:ascii="Arial" w:hAnsi="Arial" w:cs="Arial" w:hint="default"/>
      <w:b/>
      <w:bCs w:val="0"/>
      <w:sz w:val="18"/>
      <w:lang w:val="x-none" w:eastAsia="x-none"/>
    </w:rPr>
  </w:style>
  <w:style w:type="character" w:customStyle="1" w:styleId="TFChar1">
    <w:name w:val="TF Char1"/>
    <w:locked/>
    <w:rsid w:val="0077148F"/>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776534">
      <w:bodyDiv w:val="1"/>
      <w:marLeft w:val="0"/>
      <w:marRight w:val="0"/>
      <w:marTop w:val="0"/>
      <w:marBottom w:val="0"/>
      <w:divBdr>
        <w:top w:val="none" w:sz="0" w:space="0" w:color="auto"/>
        <w:left w:val="none" w:sz="0" w:space="0" w:color="auto"/>
        <w:bottom w:val="none" w:sz="0" w:space="0" w:color="auto"/>
        <w:right w:val="none" w:sz="0" w:space="0" w:color="auto"/>
      </w:divBdr>
    </w:div>
    <w:div w:id="72553134">
      <w:bodyDiv w:val="1"/>
      <w:marLeft w:val="0"/>
      <w:marRight w:val="0"/>
      <w:marTop w:val="0"/>
      <w:marBottom w:val="0"/>
      <w:divBdr>
        <w:top w:val="none" w:sz="0" w:space="0" w:color="auto"/>
        <w:left w:val="none" w:sz="0" w:space="0" w:color="auto"/>
        <w:bottom w:val="none" w:sz="0" w:space="0" w:color="auto"/>
        <w:right w:val="none" w:sz="0" w:space="0" w:color="auto"/>
      </w:divBdr>
    </w:div>
    <w:div w:id="137036416">
      <w:bodyDiv w:val="1"/>
      <w:marLeft w:val="0"/>
      <w:marRight w:val="0"/>
      <w:marTop w:val="0"/>
      <w:marBottom w:val="0"/>
      <w:divBdr>
        <w:top w:val="none" w:sz="0" w:space="0" w:color="auto"/>
        <w:left w:val="none" w:sz="0" w:space="0" w:color="auto"/>
        <w:bottom w:val="none" w:sz="0" w:space="0" w:color="auto"/>
        <w:right w:val="none" w:sz="0" w:space="0" w:color="auto"/>
      </w:divBdr>
    </w:div>
    <w:div w:id="137580198">
      <w:bodyDiv w:val="1"/>
      <w:marLeft w:val="0"/>
      <w:marRight w:val="0"/>
      <w:marTop w:val="0"/>
      <w:marBottom w:val="0"/>
      <w:divBdr>
        <w:top w:val="none" w:sz="0" w:space="0" w:color="auto"/>
        <w:left w:val="none" w:sz="0" w:space="0" w:color="auto"/>
        <w:bottom w:val="none" w:sz="0" w:space="0" w:color="auto"/>
        <w:right w:val="none" w:sz="0" w:space="0" w:color="auto"/>
      </w:divBdr>
    </w:div>
    <w:div w:id="168177437">
      <w:bodyDiv w:val="1"/>
      <w:marLeft w:val="0"/>
      <w:marRight w:val="0"/>
      <w:marTop w:val="0"/>
      <w:marBottom w:val="0"/>
      <w:divBdr>
        <w:top w:val="none" w:sz="0" w:space="0" w:color="auto"/>
        <w:left w:val="none" w:sz="0" w:space="0" w:color="auto"/>
        <w:bottom w:val="none" w:sz="0" w:space="0" w:color="auto"/>
        <w:right w:val="none" w:sz="0" w:space="0" w:color="auto"/>
      </w:divBdr>
    </w:div>
    <w:div w:id="204100157">
      <w:bodyDiv w:val="1"/>
      <w:marLeft w:val="0"/>
      <w:marRight w:val="0"/>
      <w:marTop w:val="0"/>
      <w:marBottom w:val="0"/>
      <w:divBdr>
        <w:top w:val="none" w:sz="0" w:space="0" w:color="auto"/>
        <w:left w:val="none" w:sz="0" w:space="0" w:color="auto"/>
        <w:bottom w:val="none" w:sz="0" w:space="0" w:color="auto"/>
        <w:right w:val="none" w:sz="0" w:space="0" w:color="auto"/>
      </w:divBdr>
    </w:div>
    <w:div w:id="266425748">
      <w:bodyDiv w:val="1"/>
      <w:marLeft w:val="0"/>
      <w:marRight w:val="0"/>
      <w:marTop w:val="0"/>
      <w:marBottom w:val="0"/>
      <w:divBdr>
        <w:top w:val="none" w:sz="0" w:space="0" w:color="auto"/>
        <w:left w:val="none" w:sz="0" w:space="0" w:color="auto"/>
        <w:bottom w:val="none" w:sz="0" w:space="0" w:color="auto"/>
        <w:right w:val="none" w:sz="0" w:space="0" w:color="auto"/>
      </w:divBdr>
    </w:div>
    <w:div w:id="313948345">
      <w:bodyDiv w:val="1"/>
      <w:marLeft w:val="0"/>
      <w:marRight w:val="0"/>
      <w:marTop w:val="0"/>
      <w:marBottom w:val="0"/>
      <w:divBdr>
        <w:top w:val="none" w:sz="0" w:space="0" w:color="auto"/>
        <w:left w:val="none" w:sz="0" w:space="0" w:color="auto"/>
        <w:bottom w:val="none" w:sz="0" w:space="0" w:color="auto"/>
        <w:right w:val="none" w:sz="0" w:space="0" w:color="auto"/>
      </w:divBdr>
    </w:div>
    <w:div w:id="373694170">
      <w:bodyDiv w:val="1"/>
      <w:marLeft w:val="0"/>
      <w:marRight w:val="0"/>
      <w:marTop w:val="0"/>
      <w:marBottom w:val="0"/>
      <w:divBdr>
        <w:top w:val="none" w:sz="0" w:space="0" w:color="auto"/>
        <w:left w:val="none" w:sz="0" w:space="0" w:color="auto"/>
        <w:bottom w:val="none" w:sz="0" w:space="0" w:color="auto"/>
        <w:right w:val="none" w:sz="0" w:space="0" w:color="auto"/>
      </w:divBdr>
    </w:div>
    <w:div w:id="404031961">
      <w:bodyDiv w:val="1"/>
      <w:marLeft w:val="0"/>
      <w:marRight w:val="0"/>
      <w:marTop w:val="0"/>
      <w:marBottom w:val="0"/>
      <w:divBdr>
        <w:top w:val="none" w:sz="0" w:space="0" w:color="auto"/>
        <w:left w:val="none" w:sz="0" w:space="0" w:color="auto"/>
        <w:bottom w:val="none" w:sz="0" w:space="0" w:color="auto"/>
        <w:right w:val="none" w:sz="0" w:space="0" w:color="auto"/>
      </w:divBdr>
    </w:div>
    <w:div w:id="462622490">
      <w:bodyDiv w:val="1"/>
      <w:marLeft w:val="0"/>
      <w:marRight w:val="0"/>
      <w:marTop w:val="0"/>
      <w:marBottom w:val="0"/>
      <w:divBdr>
        <w:top w:val="none" w:sz="0" w:space="0" w:color="auto"/>
        <w:left w:val="none" w:sz="0" w:space="0" w:color="auto"/>
        <w:bottom w:val="none" w:sz="0" w:space="0" w:color="auto"/>
        <w:right w:val="none" w:sz="0" w:space="0" w:color="auto"/>
      </w:divBdr>
    </w:div>
    <w:div w:id="485244872">
      <w:bodyDiv w:val="1"/>
      <w:marLeft w:val="0"/>
      <w:marRight w:val="0"/>
      <w:marTop w:val="0"/>
      <w:marBottom w:val="0"/>
      <w:divBdr>
        <w:top w:val="none" w:sz="0" w:space="0" w:color="auto"/>
        <w:left w:val="none" w:sz="0" w:space="0" w:color="auto"/>
        <w:bottom w:val="none" w:sz="0" w:space="0" w:color="auto"/>
        <w:right w:val="none" w:sz="0" w:space="0" w:color="auto"/>
      </w:divBdr>
    </w:div>
    <w:div w:id="557087747">
      <w:bodyDiv w:val="1"/>
      <w:marLeft w:val="0"/>
      <w:marRight w:val="0"/>
      <w:marTop w:val="0"/>
      <w:marBottom w:val="0"/>
      <w:divBdr>
        <w:top w:val="none" w:sz="0" w:space="0" w:color="auto"/>
        <w:left w:val="none" w:sz="0" w:space="0" w:color="auto"/>
        <w:bottom w:val="none" w:sz="0" w:space="0" w:color="auto"/>
        <w:right w:val="none" w:sz="0" w:space="0" w:color="auto"/>
      </w:divBdr>
    </w:div>
    <w:div w:id="580021008">
      <w:bodyDiv w:val="1"/>
      <w:marLeft w:val="0"/>
      <w:marRight w:val="0"/>
      <w:marTop w:val="0"/>
      <w:marBottom w:val="0"/>
      <w:divBdr>
        <w:top w:val="none" w:sz="0" w:space="0" w:color="auto"/>
        <w:left w:val="none" w:sz="0" w:space="0" w:color="auto"/>
        <w:bottom w:val="none" w:sz="0" w:space="0" w:color="auto"/>
        <w:right w:val="none" w:sz="0" w:space="0" w:color="auto"/>
      </w:divBdr>
    </w:div>
    <w:div w:id="594292520">
      <w:bodyDiv w:val="1"/>
      <w:marLeft w:val="0"/>
      <w:marRight w:val="0"/>
      <w:marTop w:val="0"/>
      <w:marBottom w:val="0"/>
      <w:divBdr>
        <w:top w:val="none" w:sz="0" w:space="0" w:color="auto"/>
        <w:left w:val="none" w:sz="0" w:space="0" w:color="auto"/>
        <w:bottom w:val="none" w:sz="0" w:space="0" w:color="auto"/>
        <w:right w:val="none" w:sz="0" w:space="0" w:color="auto"/>
      </w:divBdr>
    </w:div>
    <w:div w:id="627051518">
      <w:bodyDiv w:val="1"/>
      <w:marLeft w:val="0"/>
      <w:marRight w:val="0"/>
      <w:marTop w:val="0"/>
      <w:marBottom w:val="0"/>
      <w:divBdr>
        <w:top w:val="none" w:sz="0" w:space="0" w:color="auto"/>
        <w:left w:val="none" w:sz="0" w:space="0" w:color="auto"/>
        <w:bottom w:val="none" w:sz="0" w:space="0" w:color="auto"/>
        <w:right w:val="none" w:sz="0" w:space="0" w:color="auto"/>
      </w:divBdr>
    </w:div>
    <w:div w:id="649946485">
      <w:bodyDiv w:val="1"/>
      <w:marLeft w:val="0"/>
      <w:marRight w:val="0"/>
      <w:marTop w:val="0"/>
      <w:marBottom w:val="0"/>
      <w:divBdr>
        <w:top w:val="none" w:sz="0" w:space="0" w:color="auto"/>
        <w:left w:val="none" w:sz="0" w:space="0" w:color="auto"/>
        <w:bottom w:val="none" w:sz="0" w:space="0" w:color="auto"/>
        <w:right w:val="none" w:sz="0" w:space="0" w:color="auto"/>
      </w:divBdr>
    </w:div>
    <w:div w:id="720446379">
      <w:bodyDiv w:val="1"/>
      <w:marLeft w:val="0"/>
      <w:marRight w:val="0"/>
      <w:marTop w:val="0"/>
      <w:marBottom w:val="0"/>
      <w:divBdr>
        <w:top w:val="none" w:sz="0" w:space="0" w:color="auto"/>
        <w:left w:val="none" w:sz="0" w:space="0" w:color="auto"/>
        <w:bottom w:val="none" w:sz="0" w:space="0" w:color="auto"/>
        <w:right w:val="none" w:sz="0" w:space="0" w:color="auto"/>
      </w:divBdr>
    </w:div>
    <w:div w:id="761681350">
      <w:bodyDiv w:val="1"/>
      <w:marLeft w:val="0"/>
      <w:marRight w:val="0"/>
      <w:marTop w:val="0"/>
      <w:marBottom w:val="0"/>
      <w:divBdr>
        <w:top w:val="none" w:sz="0" w:space="0" w:color="auto"/>
        <w:left w:val="none" w:sz="0" w:space="0" w:color="auto"/>
        <w:bottom w:val="none" w:sz="0" w:space="0" w:color="auto"/>
        <w:right w:val="none" w:sz="0" w:space="0" w:color="auto"/>
      </w:divBdr>
    </w:div>
    <w:div w:id="896352864">
      <w:bodyDiv w:val="1"/>
      <w:marLeft w:val="0"/>
      <w:marRight w:val="0"/>
      <w:marTop w:val="0"/>
      <w:marBottom w:val="0"/>
      <w:divBdr>
        <w:top w:val="none" w:sz="0" w:space="0" w:color="auto"/>
        <w:left w:val="none" w:sz="0" w:space="0" w:color="auto"/>
        <w:bottom w:val="none" w:sz="0" w:space="0" w:color="auto"/>
        <w:right w:val="none" w:sz="0" w:space="0" w:color="auto"/>
      </w:divBdr>
    </w:div>
    <w:div w:id="939873683">
      <w:bodyDiv w:val="1"/>
      <w:marLeft w:val="0"/>
      <w:marRight w:val="0"/>
      <w:marTop w:val="0"/>
      <w:marBottom w:val="0"/>
      <w:divBdr>
        <w:top w:val="none" w:sz="0" w:space="0" w:color="auto"/>
        <w:left w:val="none" w:sz="0" w:space="0" w:color="auto"/>
        <w:bottom w:val="none" w:sz="0" w:space="0" w:color="auto"/>
        <w:right w:val="none" w:sz="0" w:space="0" w:color="auto"/>
      </w:divBdr>
    </w:div>
    <w:div w:id="953054872">
      <w:bodyDiv w:val="1"/>
      <w:marLeft w:val="0"/>
      <w:marRight w:val="0"/>
      <w:marTop w:val="0"/>
      <w:marBottom w:val="0"/>
      <w:divBdr>
        <w:top w:val="none" w:sz="0" w:space="0" w:color="auto"/>
        <w:left w:val="none" w:sz="0" w:space="0" w:color="auto"/>
        <w:bottom w:val="none" w:sz="0" w:space="0" w:color="auto"/>
        <w:right w:val="none" w:sz="0" w:space="0" w:color="auto"/>
      </w:divBdr>
    </w:div>
    <w:div w:id="1009019977">
      <w:bodyDiv w:val="1"/>
      <w:marLeft w:val="0"/>
      <w:marRight w:val="0"/>
      <w:marTop w:val="0"/>
      <w:marBottom w:val="0"/>
      <w:divBdr>
        <w:top w:val="none" w:sz="0" w:space="0" w:color="auto"/>
        <w:left w:val="none" w:sz="0" w:space="0" w:color="auto"/>
        <w:bottom w:val="none" w:sz="0" w:space="0" w:color="auto"/>
        <w:right w:val="none" w:sz="0" w:space="0" w:color="auto"/>
      </w:divBdr>
    </w:div>
    <w:div w:id="1018237531">
      <w:bodyDiv w:val="1"/>
      <w:marLeft w:val="0"/>
      <w:marRight w:val="0"/>
      <w:marTop w:val="0"/>
      <w:marBottom w:val="0"/>
      <w:divBdr>
        <w:top w:val="none" w:sz="0" w:space="0" w:color="auto"/>
        <w:left w:val="none" w:sz="0" w:space="0" w:color="auto"/>
        <w:bottom w:val="none" w:sz="0" w:space="0" w:color="auto"/>
        <w:right w:val="none" w:sz="0" w:space="0" w:color="auto"/>
      </w:divBdr>
    </w:div>
    <w:div w:id="1291941198">
      <w:bodyDiv w:val="1"/>
      <w:marLeft w:val="0"/>
      <w:marRight w:val="0"/>
      <w:marTop w:val="0"/>
      <w:marBottom w:val="0"/>
      <w:divBdr>
        <w:top w:val="none" w:sz="0" w:space="0" w:color="auto"/>
        <w:left w:val="none" w:sz="0" w:space="0" w:color="auto"/>
        <w:bottom w:val="none" w:sz="0" w:space="0" w:color="auto"/>
        <w:right w:val="none" w:sz="0" w:space="0" w:color="auto"/>
      </w:divBdr>
    </w:div>
    <w:div w:id="1310987025">
      <w:bodyDiv w:val="1"/>
      <w:marLeft w:val="0"/>
      <w:marRight w:val="0"/>
      <w:marTop w:val="0"/>
      <w:marBottom w:val="0"/>
      <w:divBdr>
        <w:top w:val="none" w:sz="0" w:space="0" w:color="auto"/>
        <w:left w:val="none" w:sz="0" w:space="0" w:color="auto"/>
        <w:bottom w:val="none" w:sz="0" w:space="0" w:color="auto"/>
        <w:right w:val="none" w:sz="0" w:space="0" w:color="auto"/>
      </w:divBdr>
    </w:div>
    <w:div w:id="1325939155">
      <w:bodyDiv w:val="1"/>
      <w:marLeft w:val="0"/>
      <w:marRight w:val="0"/>
      <w:marTop w:val="0"/>
      <w:marBottom w:val="0"/>
      <w:divBdr>
        <w:top w:val="none" w:sz="0" w:space="0" w:color="auto"/>
        <w:left w:val="none" w:sz="0" w:space="0" w:color="auto"/>
        <w:bottom w:val="none" w:sz="0" w:space="0" w:color="auto"/>
        <w:right w:val="none" w:sz="0" w:space="0" w:color="auto"/>
      </w:divBdr>
    </w:div>
    <w:div w:id="1392315755">
      <w:bodyDiv w:val="1"/>
      <w:marLeft w:val="0"/>
      <w:marRight w:val="0"/>
      <w:marTop w:val="0"/>
      <w:marBottom w:val="0"/>
      <w:divBdr>
        <w:top w:val="none" w:sz="0" w:space="0" w:color="auto"/>
        <w:left w:val="none" w:sz="0" w:space="0" w:color="auto"/>
        <w:bottom w:val="none" w:sz="0" w:space="0" w:color="auto"/>
        <w:right w:val="none" w:sz="0" w:space="0" w:color="auto"/>
      </w:divBdr>
    </w:div>
    <w:div w:id="1430157630">
      <w:bodyDiv w:val="1"/>
      <w:marLeft w:val="0"/>
      <w:marRight w:val="0"/>
      <w:marTop w:val="0"/>
      <w:marBottom w:val="0"/>
      <w:divBdr>
        <w:top w:val="none" w:sz="0" w:space="0" w:color="auto"/>
        <w:left w:val="none" w:sz="0" w:space="0" w:color="auto"/>
        <w:bottom w:val="none" w:sz="0" w:space="0" w:color="auto"/>
        <w:right w:val="none" w:sz="0" w:space="0" w:color="auto"/>
      </w:divBdr>
    </w:div>
    <w:div w:id="1490096002">
      <w:bodyDiv w:val="1"/>
      <w:marLeft w:val="0"/>
      <w:marRight w:val="0"/>
      <w:marTop w:val="0"/>
      <w:marBottom w:val="0"/>
      <w:divBdr>
        <w:top w:val="none" w:sz="0" w:space="0" w:color="auto"/>
        <w:left w:val="none" w:sz="0" w:space="0" w:color="auto"/>
        <w:bottom w:val="none" w:sz="0" w:space="0" w:color="auto"/>
        <w:right w:val="none" w:sz="0" w:space="0" w:color="auto"/>
      </w:divBdr>
    </w:div>
    <w:div w:id="1552158562">
      <w:bodyDiv w:val="1"/>
      <w:marLeft w:val="0"/>
      <w:marRight w:val="0"/>
      <w:marTop w:val="0"/>
      <w:marBottom w:val="0"/>
      <w:divBdr>
        <w:top w:val="none" w:sz="0" w:space="0" w:color="auto"/>
        <w:left w:val="none" w:sz="0" w:space="0" w:color="auto"/>
        <w:bottom w:val="none" w:sz="0" w:space="0" w:color="auto"/>
        <w:right w:val="none" w:sz="0" w:space="0" w:color="auto"/>
      </w:divBdr>
    </w:div>
    <w:div w:id="1593969877">
      <w:bodyDiv w:val="1"/>
      <w:marLeft w:val="0"/>
      <w:marRight w:val="0"/>
      <w:marTop w:val="0"/>
      <w:marBottom w:val="0"/>
      <w:divBdr>
        <w:top w:val="none" w:sz="0" w:space="0" w:color="auto"/>
        <w:left w:val="none" w:sz="0" w:space="0" w:color="auto"/>
        <w:bottom w:val="none" w:sz="0" w:space="0" w:color="auto"/>
        <w:right w:val="none" w:sz="0" w:space="0" w:color="auto"/>
      </w:divBdr>
    </w:div>
    <w:div w:id="1663001174">
      <w:bodyDiv w:val="1"/>
      <w:marLeft w:val="0"/>
      <w:marRight w:val="0"/>
      <w:marTop w:val="0"/>
      <w:marBottom w:val="0"/>
      <w:divBdr>
        <w:top w:val="none" w:sz="0" w:space="0" w:color="auto"/>
        <w:left w:val="none" w:sz="0" w:space="0" w:color="auto"/>
        <w:bottom w:val="none" w:sz="0" w:space="0" w:color="auto"/>
        <w:right w:val="none" w:sz="0" w:space="0" w:color="auto"/>
      </w:divBdr>
    </w:div>
    <w:div w:id="1672759788">
      <w:bodyDiv w:val="1"/>
      <w:marLeft w:val="0"/>
      <w:marRight w:val="0"/>
      <w:marTop w:val="0"/>
      <w:marBottom w:val="0"/>
      <w:divBdr>
        <w:top w:val="none" w:sz="0" w:space="0" w:color="auto"/>
        <w:left w:val="none" w:sz="0" w:space="0" w:color="auto"/>
        <w:bottom w:val="none" w:sz="0" w:space="0" w:color="auto"/>
        <w:right w:val="none" w:sz="0" w:space="0" w:color="auto"/>
      </w:divBdr>
    </w:div>
    <w:div w:id="1687438302">
      <w:bodyDiv w:val="1"/>
      <w:marLeft w:val="0"/>
      <w:marRight w:val="0"/>
      <w:marTop w:val="0"/>
      <w:marBottom w:val="0"/>
      <w:divBdr>
        <w:top w:val="none" w:sz="0" w:space="0" w:color="auto"/>
        <w:left w:val="none" w:sz="0" w:space="0" w:color="auto"/>
        <w:bottom w:val="none" w:sz="0" w:space="0" w:color="auto"/>
        <w:right w:val="none" w:sz="0" w:space="0" w:color="auto"/>
      </w:divBdr>
    </w:div>
    <w:div w:id="1728605458">
      <w:bodyDiv w:val="1"/>
      <w:marLeft w:val="0"/>
      <w:marRight w:val="0"/>
      <w:marTop w:val="0"/>
      <w:marBottom w:val="0"/>
      <w:divBdr>
        <w:top w:val="none" w:sz="0" w:space="0" w:color="auto"/>
        <w:left w:val="none" w:sz="0" w:space="0" w:color="auto"/>
        <w:bottom w:val="none" w:sz="0" w:space="0" w:color="auto"/>
        <w:right w:val="none" w:sz="0" w:space="0" w:color="auto"/>
      </w:divBdr>
    </w:div>
    <w:div w:id="1746612992">
      <w:bodyDiv w:val="1"/>
      <w:marLeft w:val="0"/>
      <w:marRight w:val="0"/>
      <w:marTop w:val="0"/>
      <w:marBottom w:val="0"/>
      <w:divBdr>
        <w:top w:val="none" w:sz="0" w:space="0" w:color="auto"/>
        <w:left w:val="none" w:sz="0" w:space="0" w:color="auto"/>
        <w:bottom w:val="none" w:sz="0" w:space="0" w:color="auto"/>
        <w:right w:val="none" w:sz="0" w:space="0" w:color="auto"/>
      </w:divBdr>
    </w:div>
    <w:div w:id="1876918111">
      <w:bodyDiv w:val="1"/>
      <w:marLeft w:val="0"/>
      <w:marRight w:val="0"/>
      <w:marTop w:val="0"/>
      <w:marBottom w:val="0"/>
      <w:divBdr>
        <w:top w:val="none" w:sz="0" w:space="0" w:color="auto"/>
        <w:left w:val="none" w:sz="0" w:space="0" w:color="auto"/>
        <w:bottom w:val="none" w:sz="0" w:space="0" w:color="auto"/>
        <w:right w:val="none" w:sz="0" w:space="0" w:color="auto"/>
      </w:divBdr>
    </w:div>
    <w:div w:id="1888298190">
      <w:bodyDiv w:val="1"/>
      <w:marLeft w:val="0"/>
      <w:marRight w:val="0"/>
      <w:marTop w:val="0"/>
      <w:marBottom w:val="0"/>
      <w:divBdr>
        <w:top w:val="none" w:sz="0" w:space="0" w:color="auto"/>
        <w:left w:val="none" w:sz="0" w:space="0" w:color="auto"/>
        <w:bottom w:val="none" w:sz="0" w:space="0" w:color="auto"/>
        <w:right w:val="none" w:sz="0" w:space="0" w:color="auto"/>
      </w:divBdr>
    </w:div>
    <w:div w:id="1909030720">
      <w:bodyDiv w:val="1"/>
      <w:marLeft w:val="0"/>
      <w:marRight w:val="0"/>
      <w:marTop w:val="0"/>
      <w:marBottom w:val="0"/>
      <w:divBdr>
        <w:top w:val="none" w:sz="0" w:space="0" w:color="auto"/>
        <w:left w:val="none" w:sz="0" w:space="0" w:color="auto"/>
        <w:bottom w:val="none" w:sz="0" w:space="0" w:color="auto"/>
        <w:right w:val="none" w:sz="0" w:space="0" w:color="auto"/>
      </w:divBdr>
    </w:div>
    <w:div w:id="1924684374">
      <w:bodyDiv w:val="1"/>
      <w:marLeft w:val="0"/>
      <w:marRight w:val="0"/>
      <w:marTop w:val="0"/>
      <w:marBottom w:val="0"/>
      <w:divBdr>
        <w:top w:val="none" w:sz="0" w:space="0" w:color="auto"/>
        <w:left w:val="none" w:sz="0" w:space="0" w:color="auto"/>
        <w:bottom w:val="none" w:sz="0" w:space="0" w:color="auto"/>
        <w:right w:val="none" w:sz="0" w:space="0" w:color="auto"/>
      </w:divBdr>
    </w:div>
    <w:div w:id="1956936329">
      <w:bodyDiv w:val="1"/>
      <w:marLeft w:val="0"/>
      <w:marRight w:val="0"/>
      <w:marTop w:val="0"/>
      <w:marBottom w:val="0"/>
      <w:divBdr>
        <w:top w:val="none" w:sz="0" w:space="0" w:color="auto"/>
        <w:left w:val="none" w:sz="0" w:space="0" w:color="auto"/>
        <w:bottom w:val="none" w:sz="0" w:space="0" w:color="auto"/>
        <w:right w:val="none" w:sz="0" w:space="0" w:color="auto"/>
      </w:divBdr>
    </w:div>
    <w:div w:id="2005160675">
      <w:bodyDiv w:val="1"/>
      <w:marLeft w:val="0"/>
      <w:marRight w:val="0"/>
      <w:marTop w:val="0"/>
      <w:marBottom w:val="0"/>
      <w:divBdr>
        <w:top w:val="none" w:sz="0" w:space="0" w:color="auto"/>
        <w:left w:val="none" w:sz="0" w:space="0" w:color="auto"/>
        <w:bottom w:val="none" w:sz="0" w:space="0" w:color="auto"/>
        <w:right w:val="none" w:sz="0" w:space="0" w:color="auto"/>
      </w:divBdr>
    </w:div>
    <w:div w:id="2111508118">
      <w:bodyDiv w:val="1"/>
      <w:marLeft w:val="0"/>
      <w:marRight w:val="0"/>
      <w:marTop w:val="0"/>
      <w:marBottom w:val="0"/>
      <w:divBdr>
        <w:top w:val="none" w:sz="0" w:space="0" w:color="auto"/>
        <w:left w:val="none" w:sz="0" w:space="0" w:color="auto"/>
        <w:bottom w:val="none" w:sz="0" w:space="0" w:color="auto"/>
        <w:right w:val="none" w:sz="0" w:space="0" w:color="auto"/>
      </w:divBdr>
    </w:div>
    <w:div w:id="214403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oleObject8.bin"/><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emf"/><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1C07A-E030-4CAD-BA48-41BF356C4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19</Pages>
  <Words>15654</Words>
  <Characters>82967</Characters>
  <Application>Microsoft Office Word</Application>
  <DocSecurity>0</DocSecurity>
  <Lines>691</Lines>
  <Paragraphs>196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98425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2</cp:lastModifiedBy>
  <cp:revision>7</cp:revision>
  <cp:lastPrinted>1899-12-31T23:00:00Z</cp:lastPrinted>
  <dcterms:created xsi:type="dcterms:W3CDTF">2021-03-23T17:32:00Z</dcterms:created>
  <dcterms:modified xsi:type="dcterms:W3CDTF">2021-03-24T08:39:00Z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