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F6F" w:rsidRDefault="006B1F6F" w:rsidP="006B1F6F">
      <w:pPr>
        <w:pStyle w:val="NoSpacing"/>
        <w:rPr>
          <w:rFonts w:ascii="Arial" w:hAnsi="Arial" w:cs="Arial"/>
          <w:b/>
          <w:sz w:val="24"/>
          <w:szCs w:val="24"/>
        </w:rPr>
      </w:pPr>
      <w:r>
        <w:rPr>
          <w:rFonts w:ascii="Arial" w:hAnsi="Arial" w:cs="Arial"/>
          <w:b/>
          <w:sz w:val="24"/>
          <w:szCs w:val="24"/>
        </w:rPr>
        <w:t>3GPP TSG RAN Meeting #91e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ins w:id="0" w:author="David mazzarese" w:date="2021-03-25T23:21:00Z">
        <w:r w:rsidR="00441E0D">
          <w:rPr>
            <w:rFonts w:ascii="Arial" w:hAnsi="Arial" w:cs="Arial"/>
            <w:b/>
            <w:sz w:val="24"/>
            <w:szCs w:val="24"/>
          </w:rPr>
          <w:t xml:space="preserve">DRAFT </w:t>
        </w:r>
      </w:ins>
      <w:r>
        <w:rPr>
          <w:rFonts w:ascii="Arial" w:hAnsi="Arial" w:cs="Arial"/>
          <w:b/>
          <w:bCs/>
          <w:sz w:val="24"/>
          <w:szCs w:val="24"/>
        </w:rPr>
        <w:t>RP-</w:t>
      </w:r>
      <w:ins w:id="1" w:author="David mazzarese" w:date="2021-03-25T18:30:00Z">
        <w:r w:rsidR="00290FCF">
          <w:rPr>
            <w:rFonts w:ascii="Arial" w:hAnsi="Arial" w:cs="Arial"/>
            <w:b/>
            <w:bCs/>
            <w:sz w:val="24"/>
            <w:szCs w:val="24"/>
          </w:rPr>
          <w:t>210847</w:t>
        </w:r>
      </w:ins>
    </w:p>
    <w:p w:rsidR="006B1F6F" w:rsidRDefault="006B1F6F" w:rsidP="006B1F6F">
      <w:pPr>
        <w:pStyle w:val="NoSpacing"/>
        <w:rPr>
          <w:rFonts w:ascii="Arial" w:eastAsia="Times New Roman" w:hAnsi="Arial" w:cs="Arial"/>
          <w:b/>
          <w:sz w:val="24"/>
          <w:szCs w:val="24"/>
        </w:rPr>
      </w:pPr>
      <w:r>
        <w:rPr>
          <w:rFonts w:ascii="Arial" w:hAnsi="Arial" w:cs="Arial"/>
          <w:b/>
          <w:sz w:val="24"/>
          <w:szCs w:val="24"/>
        </w:rPr>
        <w:t>Electronic Meeting, March 22-26, 2021</w:t>
      </w:r>
    </w:p>
    <w:p w:rsidR="006219ED" w:rsidRDefault="006219ED" w:rsidP="006219ED">
      <w:pPr>
        <w:pStyle w:val="CRCoverPage"/>
        <w:tabs>
          <w:tab w:val="right" w:pos="9639"/>
        </w:tabs>
        <w:spacing w:after="0"/>
        <w:rPr>
          <w:rFonts w:eastAsia="Batang" w:cs="Arial"/>
          <w:sz w:val="18"/>
          <w:szCs w:val="18"/>
          <w:lang w:eastAsia="zh-CN"/>
        </w:rPr>
      </w:pPr>
    </w:p>
    <w:p w:rsidR="006219ED" w:rsidRDefault="006219ED" w:rsidP="006219ED">
      <w:pPr>
        <w:pBdr>
          <w:bottom w:val="single" w:sz="4" w:space="1" w:color="auto"/>
        </w:pBdr>
        <w:tabs>
          <w:tab w:val="right" w:pos="9639"/>
        </w:tabs>
        <w:overflowPunct/>
        <w:autoSpaceDE/>
        <w:adjustRightInd/>
        <w:jc w:val="both"/>
        <w:outlineLvl w:val="0"/>
        <w:rPr>
          <w:rFonts w:ascii="Arial" w:eastAsia="Batang" w:hAnsi="Arial" w:cs="Arial"/>
          <w:b/>
          <w:sz w:val="24"/>
          <w:lang w:eastAsia="zh-CN"/>
        </w:rPr>
      </w:pPr>
    </w:p>
    <w:p w:rsidR="006219ED" w:rsidRDefault="006219ED" w:rsidP="006219ED">
      <w:pPr>
        <w:tabs>
          <w:tab w:val="left" w:pos="2127"/>
        </w:tabs>
        <w:overflowPunct/>
        <w:autoSpaceDE/>
        <w:adjustRightInd/>
        <w:spacing w:after="0"/>
        <w:ind w:left="2126" w:hanging="2126"/>
        <w:jc w:val="both"/>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sidR="00290FCF">
        <w:rPr>
          <w:rFonts w:ascii="Arial" w:eastAsia="Batang" w:hAnsi="Arial"/>
          <w:b/>
          <w:lang w:val="en-US" w:eastAsia="zh-CN"/>
        </w:rPr>
        <w:t>Moderator (Huawei)</w:t>
      </w:r>
    </w:p>
    <w:p w:rsidR="006219ED" w:rsidRDefault="006219ED" w:rsidP="006219ED">
      <w:pPr>
        <w:tabs>
          <w:tab w:val="left" w:pos="2127"/>
        </w:tabs>
        <w:overflowPunct/>
        <w:autoSpaceDE/>
        <w:adjustRightInd/>
        <w:spacing w:after="0"/>
        <w:ind w:left="2126" w:hanging="2126"/>
        <w:jc w:val="both"/>
        <w:outlineLvl w:val="0"/>
        <w:rPr>
          <w:rFonts w:ascii="Arial" w:eastAsia="Batang" w:hAnsi="Arial"/>
          <w:b/>
          <w:lang w:eastAsia="zh-CN"/>
        </w:rPr>
      </w:pPr>
      <w:r>
        <w:rPr>
          <w:rFonts w:ascii="Arial" w:eastAsia="Batang" w:hAnsi="Arial" w:cs="Arial"/>
          <w:b/>
          <w:lang w:eastAsia="zh-CN"/>
        </w:rPr>
        <w:t>Title:</w:t>
      </w:r>
      <w:r>
        <w:rPr>
          <w:rFonts w:ascii="Arial" w:eastAsia="Batang" w:hAnsi="Arial" w:cs="Arial"/>
          <w:b/>
          <w:lang w:eastAsia="zh-CN"/>
        </w:rPr>
        <w:tab/>
      </w:r>
      <w:r w:rsidR="009D379B" w:rsidRPr="009D379B">
        <w:rPr>
          <w:rFonts w:ascii="Arial" w:eastAsia="Batang" w:hAnsi="Arial" w:cs="Arial"/>
          <w:b/>
          <w:lang w:eastAsia="zh-CN"/>
        </w:rPr>
        <w:t xml:space="preserve">New </w:t>
      </w:r>
      <w:r w:rsidR="00FC28F9">
        <w:rPr>
          <w:rFonts w:ascii="Arial" w:eastAsia="Batang" w:hAnsi="Arial" w:cs="Arial"/>
          <w:b/>
          <w:lang w:eastAsia="zh-CN"/>
        </w:rPr>
        <w:t>S</w:t>
      </w:r>
      <w:r w:rsidR="009D379B" w:rsidRPr="009D379B">
        <w:rPr>
          <w:rFonts w:ascii="Arial" w:eastAsia="Batang" w:hAnsi="Arial" w:cs="Arial"/>
          <w:b/>
          <w:lang w:eastAsia="zh-CN"/>
        </w:rPr>
        <w:t xml:space="preserve">ID: </w:t>
      </w:r>
      <w:r w:rsidR="00BA18E9">
        <w:rPr>
          <w:rFonts w:ascii="Arial" w:eastAsia="Batang" w:hAnsi="Arial" w:cs="Arial"/>
          <w:b/>
          <w:lang w:eastAsia="zh-CN"/>
        </w:rPr>
        <w:t xml:space="preserve">Optimizations of </w:t>
      </w:r>
      <w:r w:rsidR="009D379B" w:rsidRPr="009D379B">
        <w:rPr>
          <w:rFonts w:ascii="Arial" w:eastAsia="Batang" w:hAnsi="Arial" w:cs="Arial"/>
          <w:b/>
          <w:lang w:eastAsia="zh-CN"/>
        </w:rPr>
        <w:t xml:space="preserve">pi/2 BPSK </w:t>
      </w:r>
      <w:r w:rsidR="00BA18E9">
        <w:rPr>
          <w:rFonts w:ascii="Arial" w:eastAsia="Batang" w:hAnsi="Arial" w:cs="Arial"/>
          <w:b/>
          <w:lang w:eastAsia="zh-CN"/>
        </w:rPr>
        <w:t>uplink power in NR</w:t>
      </w:r>
    </w:p>
    <w:p w:rsidR="006219ED" w:rsidRDefault="006219ED" w:rsidP="006219ED">
      <w:pPr>
        <w:tabs>
          <w:tab w:val="left" w:pos="2127"/>
        </w:tabs>
        <w:overflowPunct/>
        <w:autoSpaceDE/>
        <w:adjustRightInd/>
        <w:spacing w:after="0"/>
        <w:ind w:left="2126" w:hanging="2126"/>
        <w:jc w:val="both"/>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t>Approval</w:t>
      </w:r>
    </w:p>
    <w:p w:rsidR="006219ED" w:rsidRDefault="006219ED" w:rsidP="006219ED">
      <w:pPr>
        <w:pBdr>
          <w:bottom w:val="single" w:sz="4" w:space="1" w:color="auto"/>
        </w:pBdr>
        <w:tabs>
          <w:tab w:val="left" w:pos="2127"/>
        </w:tabs>
        <w:overflowPunct/>
        <w:autoSpaceDE/>
        <w:adjustRightInd/>
        <w:spacing w:after="0"/>
        <w:ind w:left="2126" w:hanging="2126"/>
        <w:jc w:val="both"/>
        <w:rPr>
          <w:rFonts w:ascii="Arial" w:eastAsia="Batang" w:hAnsi="Arial"/>
          <w:b/>
          <w:lang w:eastAsia="zh-CN"/>
        </w:rPr>
      </w:pPr>
      <w:r>
        <w:rPr>
          <w:rFonts w:ascii="Arial" w:eastAsia="Batang" w:hAnsi="Arial"/>
          <w:b/>
          <w:lang w:eastAsia="zh-CN"/>
        </w:rPr>
        <w:t>Agenda Item:</w:t>
      </w:r>
      <w:r>
        <w:rPr>
          <w:rFonts w:ascii="Arial" w:eastAsia="Batang" w:hAnsi="Arial"/>
          <w:b/>
          <w:lang w:eastAsia="zh-CN"/>
        </w:rPr>
        <w:tab/>
        <w:t>9.1.</w:t>
      </w:r>
      <w:r w:rsidR="00CB4580">
        <w:rPr>
          <w:rFonts w:ascii="Arial" w:eastAsia="Batang" w:hAnsi="Arial"/>
          <w:b/>
          <w:lang w:eastAsia="zh-CN"/>
        </w:rPr>
        <w:t>5</w:t>
      </w:r>
    </w:p>
    <w:p w:rsidR="006219ED" w:rsidRDefault="006219ED" w:rsidP="00A778A8">
      <w:pPr>
        <w:spacing w:before="120"/>
        <w:jc w:val="center"/>
        <w:rPr>
          <w:rFonts w:ascii="Arial" w:hAnsi="Arial" w:cs="Arial"/>
          <w:sz w:val="36"/>
          <w:szCs w:val="36"/>
        </w:rPr>
      </w:pPr>
      <w:r>
        <w:rPr>
          <w:rFonts w:ascii="Arial" w:hAnsi="Arial" w:cs="Arial"/>
          <w:sz w:val="36"/>
          <w:szCs w:val="36"/>
        </w:rPr>
        <w:t>3GPP™ Study Item Description</w:t>
      </w:r>
    </w:p>
    <w:p w:rsidR="006219ED" w:rsidRDefault="006219ED" w:rsidP="00A778A8">
      <w:pPr>
        <w:jc w:val="center"/>
        <w:rPr>
          <w:rFonts w:cs="Arial"/>
          <w:noProof/>
        </w:rPr>
      </w:pPr>
      <w:r>
        <w:rPr>
          <w:rFonts w:cs="Arial"/>
          <w:noProof/>
        </w:rPr>
        <w:t xml:space="preserve">Information on Work Items can be found at </w:t>
      </w:r>
      <w:hyperlink r:id="rId7" w:history="1">
        <w:r>
          <w:rPr>
            <w:rStyle w:val="Hyperlink"/>
            <w:rFonts w:cs="Arial"/>
            <w:noProof/>
          </w:rPr>
          <w:t>http://www.3gpp.org/Work-Items</w:t>
        </w:r>
      </w:hyperlink>
      <w:r>
        <w:rPr>
          <w:rFonts w:cs="Arial"/>
          <w:noProof/>
        </w:rPr>
        <w:t xml:space="preserve"> </w:t>
      </w:r>
      <w:r>
        <w:rPr>
          <w:rFonts w:cs="Arial"/>
          <w:noProof/>
        </w:rPr>
        <w:br/>
      </w:r>
      <w:r>
        <w:t xml:space="preserve">See also the </w:t>
      </w:r>
      <w:hyperlink r:id="rId8" w:history="1">
        <w:r>
          <w:rPr>
            <w:rStyle w:val="Hyperlink"/>
          </w:rPr>
          <w:t>3GPP Working Procedures</w:t>
        </w:r>
      </w:hyperlink>
      <w:r>
        <w:t xml:space="preserve">, article 39 and the TSG Working Methods in </w:t>
      </w:r>
      <w:hyperlink r:id="rId9" w:history="1">
        <w:r>
          <w:rPr>
            <w:rStyle w:val="Hyperlink"/>
          </w:rPr>
          <w:t>3GPP TR 21.900</w:t>
        </w:r>
      </w:hyperlink>
    </w:p>
    <w:p w:rsidR="006219ED" w:rsidRDefault="006219ED" w:rsidP="006219ED">
      <w:pPr>
        <w:pStyle w:val="Heading1"/>
      </w:pPr>
      <w:r>
        <w:t xml:space="preserve">Title: </w:t>
      </w:r>
      <w:r>
        <w:tab/>
      </w:r>
      <w:r w:rsidR="00A778A8" w:rsidRPr="00A778A8">
        <w:rPr>
          <w:b/>
          <w:bCs/>
          <w:sz w:val="28"/>
          <w:szCs w:val="28"/>
        </w:rPr>
        <w:t xml:space="preserve">New </w:t>
      </w:r>
      <w:r w:rsidR="001C504D">
        <w:rPr>
          <w:b/>
          <w:bCs/>
          <w:sz w:val="28"/>
          <w:szCs w:val="28"/>
        </w:rPr>
        <w:t>S</w:t>
      </w:r>
      <w:r w:rsidR="001C504D" w:rsidRPr="00A778A8">
        <w:rPr>
          <w:b/>
          <w:bCs/>
          <w:sz w:val="28"/>
          <w:szCs w:val="28"/>
        </w:rPr>
        <w:t>ID</w:t>
      </w:r>
      <w:r w:rsidR="00A778A8" w:rsidRPr="00A778A8">
        <w:rPr>
          <w:b/>
          <w:bCs/>
          <w:sz w:val="28"/>
          <w:szCs w:val="28"/>
        </w:rPr>
        <w:t xml:space="preserve">: </w:t>
      </w:r>
      <w:r w:rsidR="00BA18E9" w:rsidRPr="00441E0D">
        <w:rPr>
          <w:b/>
          <w:bCs/>
          <w:sz w:val="28"/>
          <w:szCs w:val="28"/>
        </w:rPr>
        <w:t>Optimizations of pi/2 BPSK uplink power in NR</w:t>
      </w:r>
    </w:p>
    <w:p w:rsidR="006219ED" w:rsidRDefault="006219ED" w:rsidP="006219ED">
      <w:pPr>
        <w:pStyle w:val="Heading2"/>
        <w:tabs>
          <w:tab w:val="left" w:pos="2552"/>
        </w:tabs>
        <w:rPr>
          <w:rFonts w:cs="Arial"/>
          <w:szCs w:val="32"/>
        </w:rPr>
      </w:pPr>
      <w:r>
        <w:rPr>
          <w:rFonts w:cs="Arial"/>
          <w:szCs w:val="32"/>
        </w:rPr>
        <w:t xml:space="preserve">Acronym: </w:t>
      </w:r>
      <w:r w:rsidR="00BA18E9">
        <w:rPr>
          <w:rFonts w:cs="Arial"/>
          <w:szCs w:val="32"/>
        </w:rPr>
        <w:t>FS_NR_Opt</w:t>
      </w:r>
      <w:r w:rsidR="00563ED1">
        <w:rPr>
          <w:rFonts w:cs="Arial"/>
          <w:szCs w:val="32"/>
        </w:rPr>
        <w:t>_pi2BPSK</w:t>
      </w:r>
    </w:p>
    <w:p w:rsidR="006219ED" w:rsidRDefault="006219ED" w:rsidP="006219ED">
      <w:pPr>
        <w:pStyle w:val="Heading2"/>
        <w:tabs>
          <w:tab w:val="left" w:pos="2552"/>
        </w:tabs>
      </w:pPr>
      <w:r>
        <w:t>Unique identifier: [TBD]</w:t>
      </w:r>
    </w:p>
    <w:p w:rsidR="006219ED" w:rsidRDefault="006219ED" w:rsidP="006219ED">
      <w:pPr>
        <w:pStyle w:val="NO"/>
        <w:spacing w:after="0"/>
        <w:rPr>
          <w:color w:val="0000FF"/>
        </w:rPr>
      </w:pPr>
      <w:r>
        <w:rPr>
          <w:color w:val="0000FF"/>
        </w:rPr>
        <w:t>NOTE:</w:t>
      </w:r>
      <w:r>
        <w:rPr>
          <w:color w:val="0000FF"/>
        </w:rPr>
        <w:tab/>
        <w:t>For new WIs/SIs leave the Unique identifier empty and make a proposal for an Acronym.</w:t>
      </w:r>
    </w:p>
    <w:p w:rsidR="006219ED" w:rsidRDefault="006219ED" w:rsidP="006219ED">
      <w:pPr>
        <w:pStyle w:val="NO"/>
        <w:spacing w:after="0"/>
        <w:rPr>
          <w:color w:val="0000FF"/>
        </w:rPr>
      </w:pPr>
      <w:r>
        <w:rPr>
          <w:color w:val="0000FF"/>
        </w:rPr>
        <w:tab/>
        <w:t>For a revised WI/SI: Take Unique identifier and acronym as shown in 3GPP workplan.</w:t>
      </w:r>
    </w:p>
    <w:p w:rsidR="006219ED" w:rsidRDefault="006219ED" w:rsidP="006219ED">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w:t>
      </w:r>
      <w:bookmarkStart w:id="2" w:name="_GoBack"/>
      <w:bookmarkEnd w:id="2"/>
      <w:r>
        <w:rPr>
          <w:color w:val="0000FF"/>
        </w:rPr>
        <w:t>refer to the feature WI.</w:t>
      </w:r>
    </w:p>
    <w:p w:rsidR="006219ED" w:rsidRDefault="006219ED" w:rsidP="006219ED">
      <w:pPr>
        <w:pStyle w:val="NO"/>
        <w:spacing w:after="0"/>
        <w:rPr>
          <w:color w:val="0000FF"/>
        </w:rPr>
      </w:pPr>
      <w:r>
        <w:rPr>
          <w:color w:val="0000FF"/>
        </w:rPr>
        <w:tab/>
        <w:t>Please tick (X) the applicable box(es) in the table below:</w:t>
      </w:r>
    </w:p>
    <w:p w:rsidR="006219ED" w:rsidRDefault="006219ED" w:rsidP="006219ED">
      <w:pPr>
        <w:pStyle w:val="NO"/>
        <w:spacing w:after="0"/>
        <w:rPr>
          <w:color w:val="0000FF"/>
        </w:rPr>
      </w:pPr>
      <w:r>
        <w:rPr>
          <w:color w:val="0000FF"/>
        </w:rPr>
        <w:tab/>
      </w:r>
      <w:r>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6219ED" w:rsidTr="006219ED">
        <w:trPr>
          <w:jc w:val="center"/>
        </w:trPr>
        <w:tc>
          <w:tcPr>
            <w:tcW w:w="3544" w:type="dxa"/>
            <w:tcBorders>
              <w:top w:val="single" w:sz="4" w:space="0" w:color="auto"/>
              <w:left w:val="single" w:sz="4" w:space="0" w:color="auto"/>
              <w:bottom w:val="single" w:sz="4" w:space="0" w:color="auto"/>
              <w:right w:val="single" w:sz="4" w:space="0" w:color="auto"/>
            </w:tcBorders>
            <w:shd w:val="clear" w:color="auto" w:fill="E0E0E0"/>
            <w:tcMar>
              <w:top w:w="28" w:type="dxa"/>
              <w:left w:w="108" w:type="dxa"/>
              <w:bottom w:w="28" w:type="dxa"/>
              <w:right w:w="108" w:type="dxa"/>
            </w:tcMar>
            <w:hideMark/>
          </w:tcPr>
          <w:p w:rsidR="006219ED" w:rsidRDefault="006219ED">
            <w:pPr>
              <w:pStyle w:val="TAL"/>
              <w:rPr>
                <w:b/>
                <w:bCs/>
                <w:color w:val="0000FF"/>
              </w:rPr>
            </w:pPr>
            <w:r>
              <w:rPr>
                <w:b/>
                <w:bCs/>
                <w:color w:val="0000FF"/>
              </w:rPr>
              <w:t>This WID includes a Core part</w:t>
            </w:r>
          </w:p>
        </w:tc>
        <w:tc>
          <w:tcPr>
            <w:tcW w:w="86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219ED" w:rsidRDefault="006219ED">
            <w:pPr>
              <w:pStyle w:val="TAL"/>
              <w:jc w:val="center"/>
              <w:rPr>
                <w:b/>
                <w:bCs/>
              </w:rPr>
            </w:pPr>
            <w:r>
              <w:rPr>
                <w:b/>
                <w:bCs/>
              </w:rPr>
              <w:t>x</w:t>
            </w:r>
          </w:p>
        </w:tc>
      </w:tr>
      <w:tr w:rsidR="006219ED" w:rsidTr="006219ED">
        <w:trPr>
          <w:jc w:val="center"/>
        </w:trPr>
        <w:tc>
          <w:tcPr>
            <w:tcW w:w="3544" w:type="dxa"/>
            <w:tcBorders>
              <w:top w:val="single" w:sz="4" w:space="0" w:color="auto"/>
              <w:left w:val="single" w:sz="4" w:space="0" w:color="auto"/>
              <w:bottom w:val="single" w:sz="4" w:space="0" w:color="auto"/>
              <w:right w:val="single" w:sz="4" w:space="0" w:color="auto"/>
            </w:tcBorders>
            <w:shd w:val="clear" w:color="auto" w:fill="E0E0E0"/>
            <w:tcMar>
              <w:top w:w="28" w:type="dxa"/>
              <w:left w:w="108" w:type="dxa"/>
              <w:bottom w:w="28" w:type="dxa"/>
              <w:right w:w="108" w:type="dxa"/>
            </w:tcMar>
            <w:hideMark/>
          </w:tcPr>
          <w:p w:rsidR="006219ED" w:rsidRDefault="006219ED">
            <w:pPr>
              <w:pStyle w:val="TAL"/>
              <w:rPr>
                <w:b/>
                <w:bCs/>
                <w:color w:val="0000FF"/>
              </w:rPr>
            </w:pPr>
            <w:r>
              <w:rPr>
                <w:b/>
                <w:bCs/>
                <w:color w:val="0000FF"/>
              </w:rPr>
              <w:t>This WID includes a Performance part</w:t>
            </w:r>
          </w:p>
        </w:tc>
        <w:tc>
          <w:tcPr>
            <w:tcW w:w="86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219ED" w:rsidRDefault="006219ED">
            <w:pPr>
              <w:pStyle w:val="TAL"/>
              <w:jc w:val="center"/>
              <w:rPr>
                <w:b/>
                <w:bCs/>
              </w:rPr>
            </w:pPr>
          </w:p>
        </w:tc>
      </w:tr>
    </w:tbl>
    <w:p w:rsidR="006219ED" w:rsidRDefault="006219ED" w:rsidP="006219ED">
      <w:pPr>
        <w:pStyle w:val="NO"/>
        <w:spacing w:after="0"/>
        <w:rPr>
          <w:color w:val="0000FF"/>
        </w:rPr>
      </w:pPr>
      <w:r>
        <w:rPr>
          <w:color w:val="0000FF"/>
        </w:rPr>
        <w:tab/>
      </w:r>
      <w:r>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6219ED" w:rsidTr="006219ED">
        <w:trPr>
          <w:jc w:val="center"/>
        </w:trPr>
        <w:tc>
          <w:tcPr>
            <w:tcW w:w="3544" w:type="dxa"/>
            <w:gridSpan w:val="2"/>
            <w:tcBorders>
              <w:top w:val="single" w:sz="4" w:space="0" w:color="auto"/>
              <w:left w:val="single" w:sz="4" w:space="0" w:color="auto"/>
              <w:bottom w:val="single" w:sz="4" w:space="0" w:color="auto"/>
              <w:right w:val="single" w:sz="4" w:space="0" w:color="auto"/>
            </w:tcBorders>
            <w:shd w:val="clear" w:color="auto" w:fill="E0E0E0"/>
            <w:tcMar>
              <w:top w:w="28" w:type="dxa"/>
              <w:left w:w="108" w:type="dxa"/>
              <w:bottom w:w="28" w:type="dxa"/>
              <w:right w:w="108" w:type="dxa"/>
            </w:tcMar>
            <w:hideMark/>
          </w:tcPr>
          <w:p w:rsidR="006219ED" w:rsidRDefault="006219ED">
            <w:pPr>
              <w:pStyle w:val="TAL"/>
              <w:rPr>
                <w:b/>
                <w:bCs/>
                <w:color w:val="0000FF"/>
              </w:rPr>
            </w:pPr>
            <w:r>
              <w:rPr>
                <w:b/>
                <w:bCs/>
                <w:color w:val="0000FF"/>
              </w:rPr>
              <w:t>This WID includes a Testing part</w:t>
            </w:r>
          </w:p>
        </w:tc>
        <w:tc>
          <w:tcPr>
            <w:tcW w:w="86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219ED" w:rsidRDefault="006219ED">
            <w:pPr>
              <w:pStyle w:val="TAL"/>
              <w:jc w:val="center"/>
              <w:rPr>
                <w:b/>
                <w:bCs/>
              </w:rPr>
            </w:pPr>
          </w:p>
        </w:tc>
      </w:tr>
      <w:tr w:rsidR="006219ED" w:rsidTr="006219ED">
        <w:trPr>
          <w:trHeight w:val="205"/>
          <w:jc w:val="center"/>
        </w:trPr>
        <w:tc>
          <w:tcPr>
            <w:tcW w:w="1772" w:type="dxa"/>
            <w:vMerge w:val="restart"/>
            <w:tcBorders>
              <w:top w:val="single" w:sz="4" w:space="0" w:color="auto"/>
              <w:left w:val="single" w:sz="4" w:space="0" w:color="auto"/>
              <w:bottom w:val="single" w:sz="4" w:space="0" w:color="auto"/>
              <w:right w:val="single" w:sz="4" w:space="0" w:color="auto"/>
            </w:tcBorders>
            <w:shd w:val="clear" w:color="auto" w:fill="E0E0E0"/>
            <w:tcMar>
              <w:top w:w="28" w:type="dxa"/>
              <w:left w:w="108" w:type="dxa"/>
              <w:bottom w:w="28" w:type="dxa"/>
              <w:right w:w="108" w:type="dxa"/>
            </w:tcMar>
            <w:hideMark/>
          </w:tcPr>
          <w:p w:rsidR="006219ED" w:rsidRDefault="006219ED">
            <w:pPr>
              <w:pStyle w:val="TAL"/>
              <w:rPr>
                <w:b/>
                <w:bCs/>
                <w:color w:val="0000FF"/>
              </w:rPr>
            </w:pPr>
            <w:r>
              <w:rPr>
                <w:b/>
                <w:bCs/>
                <w:color w:val="0000FF"/>
              </w:rPr>
              <w:t>and it addresses the following 3GPP work area:</w:t>
            </w:r>
          </w:p>
        </w:tc>
        <w:tc>
          <w:tcPr>
            <w:tcW w:w="1772" w:type="dxa"/>
            <w:tcBorders>
              <w:top w:val="single" w:sz="4" w:space="0" w:color="auto"/>
              <w:left w:val="single" w:sz="4" w:space="0" w:color="auto"/>
              <w:bottom w:val="single" w:sz="4" w:space="0" w:color="auto"/>
              <w:right w:val="single" w:sz="4" w:space="0" w:color="auto"/>
            </w:tcBorders>
            <w:shd w:val="clear" w:color="auto" w:fill="E0E0E0"/>
            <w:hideMark/>
          </w:tcPr>
          <w:p w:rsidR="006219ED" w:rsidRDefault="006219ED">
            <w:pPr>
              <w:pStyle w:val="TAL"/>
              <w:rPr>
                <w:b/>
                <w:bCs/>
                <w:color w:val="0000FF"/>
              </w:rPr>
            </w:pPr>
            <w:r>
              <w:rPr>
                <w:b/>
                <w:bCs/>
                <w:color w:val="0000FF"/>
              </w:rPr>
              <w:t>Radio Access</w:t>
            </w:r>
          </w:p>
        </w:tc>
        <w:tc>
          <w:tcPr>
            <w:tcW w:w="86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219ED" w:rsidRDefault="006219ED">
            <w:pPr>
              <w:pStyle w:val="TAL"/>
              <w:jc w:val="center"/>
              <w:rPr>
                <w:b/>
                <w:bCs/>
              </w:rPr>
            </w:pPr>
          </w:p>
        </w:tc>
      </w:tr>
      <w:tr w:rsidR="006219ED" w:rsidTr="006219ED">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19ED" w:rsidRDefault="006219ED">
            <w:pPr>
              <w:overflowPunct/>
              <w:autoSpaceDE/>
              <w:autoSpaceDN/>
              <w:adjustRightInd/>
              <w:spacing w:after="0"/>
              <w:rPr>
                <w:rFonts w:ascii="Arial" w:hAnsi="Arial"/>
                <w:b/>
                <w:bCs/>
                <w:color w:val="0000FF"/>
                <w:sz w:val="18"/>
              </w:rPr>
            </w:pPr>
          </w:p>
        </w:tc>
        <w:tc>
          <w:tcPr>
            <w:tcW w:w="1772" w:type="dxa"/>
            <w:tcBorders>
              <w:top w:val="single" w:sz="4" w:space="0" w:color="auto"/>
              <w:left w:val="single" w:sz="4" w:space="0" w:color="auto"/>
              <w:bottom w:val="single" w:sz="4" w:space="0" w:color="auto"/>
              <w:right w:val="single" w:sz="4" w:space="0" w:color="auto"/>
            </w:tcBorders>
            <w:shd w:val="clear" w:color="auto" w:fill="E0E0E0"/>
            <w:hideMark/>
          </w:tcPr>
          <w:p w:rsidR="006219ED" w:rsidRDefault="006219ED">
            <w:pPr>
              <w:pStyle w:val="TAL"/>
              <w:rPr>
                <w:b/>
                <w:bCs/>
                <w:color w:val="0000FF"/>
              </w:rPr>
            </w:pPr>
            <w:r>
              <w:rPr>
                <w:b/>
                <w:bCs/>
                <w:color w:val="0000FF"/>
              </w:rPr>
              <w:t>Core Network</w:t>
            </w:r>
          </w:p>
        </w:tc>
        <w:tc>
          <w:tcPr>
            <w:tcW w:w="86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219ED" w:rsidRDefault="006219ED">
            <w:pPr>
              <w:pStyle w:val="TAL"/>
              <w:jc w:val="center"/>
              <w:rPr>
                <w:b/>
                <w:bCs/>
              </w:rPr>
            </w:pPr>
          </w:p>
        </w:tc>
      </w:tr>
      <w:tr w:rsidR="006219ED" w:rsidTr="006219ED">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19ED" w:rsidRDefault="006219ED">
            <w:pPr>
              <w:overflowPunct/>
              <w:autoSpaceDE/>
              <w:autoSpaceDN/>
              <w:adjustRightInd/>
              <w:spacing w:after="0"/>
              <w:rPr>
                <w:rFonts w:ascii="Arial" w:hAnsi="Arial"/>
                <w:b/>
                <w:bCs/>
                <w:color w:val="0000FF"/>
                <w:sz w:val="18"/>
              </w:rPr>
            </w:pPr>
          </w:p>
        </w:tc>
        <w:tc>
          <w:tcPr>
            <w:tcW w:w="1772" w:type="dxa"/>
            <w:tcBorders>
              <w:top w:val="single" w:sz="4" w:space="0" w:color="auto"/>
              <w:left w:val="single" w:sz="4" w:space="0" w:color="auto"/>
              <w:bottom w:val="single" w:sz="4" w:space="0" w:color="auto"/>
              <w:right w:val="single" w:sz="4" w:space="0" w:color="auto"/>
            </w:tcBorders>
            <w:shd w:val="clear" w:color="auto" w:fill="E0E0E0"/>
            <w:hideMark/>
          </w:tcPr>
          <w:p w:rsidR="006219ED" w:rsidRDefault="006219ED">
            <w:pPr>
              <w:pStyle w:val="TAL"/>
              <w:rPr>
                <w:b/>
                <w:bCs/>
                <w:color w:val="0000FF"/>
              </w:rPr>
            </w:pPr>
            <w:r>
              <w:rPr>
                <w:b/>
                <w:bCs/>
                <w:color w:val="0000FF"/>
              </w:rPr>
              <w:t>Services</w:t>
            </w:r>
          </w:p>
        </w:tc>
        <w:tc>
          <w:tcPr>
            <w:tcW w:w="86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219ED" w:rsidRDefault="006219ED">
            <w:pPr>
              <w:pStyle w:val="TAL"/>
              <w:jc w:val="center"/>
              <w:rPr>
                <w:b/>
                <w:bCs/>
              </w:rPr>
            </w:pPr>
          </w:p>
        </w:tc>
      </w:tr>
    </w:tbl>
    <w:p w:rsidR="006219ED" w:rsidRDefault="006219ED" w:rsidP="006219ED">
      <w:pPr>
        <w:rPr>
          <w:sz w:val="10"/>
          <w:szCs w:val="10"/>
        </w:rPr>
      </w:pPr>
    </w:p>
    <w:p w:rsidR="006219ED" w:rsidRPr="008F5465" w:rsidRDefault="006219ED" w:rsidP="006219ED">
      <w:pPr>
        <w:spacing w:after="0"/>
        <w:ind w:right="-96"/>
        <w:rPr>
          <w:rFonts w:ascii="Arial" w:hAnsi="Arial"/>
          <w:sz w:val="32"/>
        </w:rPr>
      </w:pPr>
      <w:r>
        <w:rPr>
          <w:rFonts w:ascii="Arial" w:hAnsi="Arial"/>
          <w:sz w:val="32"/>
        </w:rPr>
        <w:t>Potential target Release:</w:t>
      </w:r>
      <w:r>
        <w:t xml:space="preserve"> </w:t>
      </w:r>
      <w:r w:rsidRPr="008F5465">
        <w:rPr>
          <w:rFonts w:ascii="Arial" w:hAnsi="Arial"/>
          <w:sz w:val="32"/>
        </w:rPr>
        <w:t>Rel-17</w:t>
      </w:r>
    </w:p>
    <w:p w:rsidR="006219ED" w:rsidRDefault="006219ED" w:rsidP="006219ED">
      <w:pPr>
        <w:ind w:right="-99"/>
        <w:rPr>
          <w:rFonts w:ascii="Arial" w:hAnsi="Arial" w:cs="Arial"/>
        </w:rPr>
      </w:pPr>
      <w:r>
        <w:rPr>
          <w:rFonts w:ascii="Arial" w:hAnsi="Arial" w:cs="Arial"/>
        </w:rPr>
        <w:t xml:space="preserve">Note that this field above indicates the proposed Release at the time of submission of the WID to TSG approval. </w:t>
      </w:r>
      <w:bookmarkStart w:id="3" w:name="_Hlk24657802"/>
      <w:r>
        <w:rPr>
          <w:rFonts w:ascii="Arial" w:hAnsi="Arial" w:cs="Arial"/>
        </w:rPr>
        <w:t>It can later be changed without a need to revise the WID.</w:t>
      </w:r>
      <w:bookmarkEnd w:id="3"/>
      <w:r>
        <w:rPr>
          <w:rFonts w:ascii="Arial" w:hAnsi="Arial" w:cs="Arial"/>
        </w:rPr>
        <w:t xml:space="preserve"> The updated target Release is indicated in the Work Plan. </w:t>
      </w:r>
      <w:bookmarkStart w:id="4" w:name="_Hlk24657936"/>
      <w:r>
        <w:rPr>
          <w:rFonts w:ascii="Arial" w:hAnsi="Arial" w:cs="Arial"/>
          <w:color w:val="0000FF"/>
        </w:rPr>
        <w:t>In case of contradiction with the target dates of clause 5, clause 5 determines the target release.</w:t>
      </w:r>
      <w:bookmarkEnd w:id="4"/>
    </w:p>
    <w:p w:rsidR="006219ED" w:rsidRDefault="006219ED" w:rsidP="006219ED">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79"/>
        <w:gridCol w:w="1127"/>
        <w:gridCol w:w="486"/>
        <w:gridCol w:w="476"/>
        <w:gridCol w:w="476"/>
        <w:gridCol w:w="1587"/>
      </w:tblGrid>
      <w:tr w:rsidR="006219ED" w:rsidTr="006219ED">
        <w:trPr>
          <w:jc w:val="center"/>
        </w:trPr>
        <w:tc>
          <w:tcPr>
            <w:tcW w:w="0" w:type="auto"/>
            <w:tcBorders>
              <w:top w:val="single" w:sz="6" w:space="0" w:color="000000"/>
              <w:left w:val="single" w:sz="6" w:space="0" w:color="000000"/>
              <w:bottom w:val="single" w:sz="12" w:space="0" w:color="auto"/>
              <w:right w:val="single" w:sz="12" w:space="0" w:color="auto"/>
            </w:tcBorders>
            <w:shd w:val="clear" w:color="auto" w:fill="E0E0E0"/>
            <w:hideMark/>
          </w:tcPr>
          <w:p w:rsidR="006219ED" w:rsidRDefault="006219ED">
            <w:pPr>
              <w:pStyle w:val="TAL"/>
              <w:keepNext w:val="0"/>
              <w:ind w:right="-99"/>
              <w:rPr>
                <w:b/>
              </w:rPr>
            </w:pPr>
            <w:r>
              <w:rPr>
                <w:b/>
              </w:rPr>
              <w:t>Affects:</w:t>
            </w:r>
          </w:p>
        </w:tc>
        <w:tc>
          <w:tcPr>
            <w:tcW w:w="0" w:type="auto"/>
            <w:tcBorders>
              <w:top w:val="single" w:sz="6" w:space="0" w:color="000000"/>
              <w:left w:val="nil"/>
              <w:bottom w:val="single" w:sz="12" w:space="0" w:color="auto"/>
              <w:right w:val="single" w:sz="6" w:space="0" w:color="000000"/>
            </w:tcBorders>
            <w:shd w:val="clear" w:color="auto" w:fill="E0E0E0"/>
            <w:hideMark/>
          </w:tcPr>
          <w:p w:rsidR="006219ED" w:rsidRDefault="006219ED">
            <w:pPr>
              <w:pStyle w:val="TAH0"/>
            </w:pPr>
            <w:r>
              <w:t>UICC apps</w:t>
            </w:r>
          </w:p>
        </w:tc>
        <w:tc>
          <w:tcPr>
            <w:tcW w:w="0" w:type="auto"/>
            <w:tcBorders>
              <w:top w:val="single" w:sz="6" w:space="0" w:color="000000"/>
              <w:left w:val="single" w:sz="6" w:space="0" w:color="000000"/>
              <w:bottom w:val="single" w:sz="12" w:space="0" w:color="auto"/>
              <w:right w:val="single" w:sz="6" w:space="0" w:color="000000"/>
            </w:tcBorders>
            <w:shd w:val="clear" w:color="auto" w:fill="E0E0E0"/>
            <w:hideMark/>
          </w:tcPr>
          <w:p w:rsidR="006219ED" w:rsidRDefault="006219ED">
            <w:pPr>
              <w:pStyle w:val="TAH0"/>
            </w:pPr>
            <w:r>
              <w:t>ME</w:t>
            </w:r>
          </w:p>
        </w:tc>
        <w:tc>
          <w:tcPr>
            <w:tcW w:w="0" w:type="auto"/>
            <w:tcBorders>
              <w:top w:val="single" w:sz="6" w:space="0" w:color="000000"/>
              <w:left w:val="single" w:sz="6" w:space="0" w:color="000000"/>
              <w:bottom w:val="single" w:sz="12" w:space="0" w:color="auto"/>
              <w:right w:val="single" w:sz="6" w:space="0" w:color="000000"/>
            </w:tcBorders>
            <w:shd w:val="clear" w:color="auto" w:fill="E0E0E0"/>
            <w:hideMark/>
          </w:tcPr>
          <w:p w:rsidR="006219ED" w:rsidRDefault="006219ED">
            <w:pPr>
              <w:pStyle w:val="TAH0"/>
            </w:pPr>
            <w:r>
              <w:t>AN</w:t>
            </w:r>
          </w:p>
        </w:tc>
        <w:tc>
          <w:tcPr>
            <w:tcW w:w="0" w:type="auto"/>
            <w:tcBorders>
              <w:top w:val="single" w:sz="6" w:space="0" w:color="000000"/>
              <w:left w:val="single" w:sz="6" w:space="0" w:color="000000"/>
              <w:bottom w:val="single" w:sz="12" w:space="0" w:color="auto"/>
              <w:right w:val="single" w:sz="6" w:space="0" w:color="000000"/>
            </w:tcBorders>
            <w:shd w:val="clear" w:color="auto" w:fill="E0E0E0"/>
            <w:hideMark/>
          </w:tcPr>
          <w:p w:rsidR="006219ED" w:rsidRDefault="006219ED">
            <w:pPr>
              <w:pStyle w:val="TAH0"/>
            </w:pPr>
            <w:r>
              <w:t>CN</w:t>
            </w:r>
          </w:p>
        </w:tc>
        <w:tc>
          <w:tcPr>
            <w:tcW w:w="0" w:type="auto"/>
            <w:tcBorders>
              <w:top w:val="single" w:sz="6" w:space="0" w:color="000000"/>
              <w:left w:val="single" w:sz="6" w:space="0" w:color="000000"/>
              <w:bottom w:val="single" w:sz="12" w:space="0" w:color="auto"/>
              <w:right w:val="single" w:sz="6" w:space="0" w:color="000000"/>
            </w:tcBorders>
            <w:shd w:val="clear" w:color="auto" w:fill="E0E0E0"/>
            <w:hideMark/>
          </w:tcPr>
          <w:p w:rsidR="006219ED" w:rsidRDefault="006219ED">
            <w:pPr>
              <w:pStyle w:val="TAH0"/>
            </w:pPr>
            <w:r>
              <w:t>Others (specify)</w:t>
            </w:r>
          </w:p>
        </w:tc>
      </w:tr>
      <w:tr w:rsidR="006219ED" w:rsidTr="006219ED">
        <w:trPr>
          <w:jc w:val="center"/>
        </w:trPr>
        <w:tc>
          <w:tcPr>
            <w:tcW w:w="0" w:type="auto"/>
            <w:tcBorders>
              <w:top w:val="nil"/>
              <w:left w:val="single" w:sz="6" w:space="0" w:color="000000"/>
              <w:bottom w:val="single" w:sz="6" w:space="0" w:color="000000"/>
              <w:right w:val="single" w:sz="12" w:space="0" w:color="auto"/>
            </w:tcBorders>
            <w:hideMark/>
          </w:tcPr>
          <w:p w:rsidR="006219ED" w:rsidRDefault="006219ED">
            <w:pPr>
              <w:pStyle w:val="TAL"/>
              <w:keepNext w:val="0"/>
              <w:ind w:right="-99"/>
              <w:rPr>
                <w:b/>
              </w:rPr>
            </w:pPr>
            <w:r>
              <w:rPr>
                <w:b/>
              </w:rPr>
              <w:t>Yes</w:t>
            </w:r>
          </w:p>
        </w:tc>
        <w:tc>
          <w:tcPr>
            <w:tcW w:w="0" w:type="auto"/>
            <w:tcBorders>
              <w:top w:val="nil"/>
              <w:left w:val="nil"/>
              <w:bottom w:val="single" w:sz="6" w:space="0" w:color="000000"/>
              <w:right w:val="single" w:sz="6" w:space="0" w:color="000000"/>
            </w:tcBorders>
          </w:tcPr>
          <w:p w:rsidR="006219ED" w:rsidRDefault="006219ED">
            <w:pPr>
              <w:pStyle w:val="TAC"/>
            </w:pPr>
          </w:p>
        </w:tc>
        <w:tc>
          <w:tcPr>
            <w:tcW w:w="0" w:type="auto"/>
            <w:tcBorders>
              <w:top w:val="nil"/>
              <w:left w:val="single" w:sz="6" w:space="0" w:color="000000"/>
              <w:bottom w:val="single" w:sz="6" w:space="0" w:color="000000"/>
              <w:right w:val="single" w:sz="6" w:space="0" w:color="000000"/>
            </w:tcBorders>
            <w:hideMark/>
          </w:tcPr>
          <w:p w:rsidR="006219ED" w:rsidRDefault="006219ED">
            <w:pPr>
              <w:pStyle w:val="TAC"/>
            </w:pPr>
            <w:r>
              <w:t>x</w:t>
            </w:r>
          </w:p>
        </w:tc>
        <w:tc>
          <w:tcPr>
            <w:tcW w:w="0" w:type="auto"/>
            <w:tcBorders>
              <w:top w:val="nil"/>
              <w:left w:val="single" w:sz="6" w:space="0" w:color="000000"/>
              <w:bottom w:val="single" w:sz="6" w:space="0" w:color="000000"/>
              <w:right w:val="single" w:sz="6" w:space="0" w:color="000000"/>
            </w:tcBorders>
          </w:tcPr>
          <w:p w:rsidR="006219ED" w:rsidRDefault="006219ED">
            <w:pPr>
              <w:pStyle w:val="TAC"/>
            </w:pPr>
          </w:p>
        </w:tc>
        <w:tc>
          <w:tcPr>
            <w:tcW w:w="0" w:type="auto"/>
            <w:tcBorders>
              <w:top w:val="nil"/>
              <w:left w:val="single" w:sz="6" w:space="0" w:color="000000"/>
              <w:bottom w:val="single" w:sz="6" w:space="0" w:color="000000"/>
              <w:right w:val="single" w:sz="6" w:space="0" w:color="000000"/>
            </w:tcBorders>
          </w:tcPr>
          <w:p w:rsidR="006219ED" w:rsidRDefault="006219ED">
            <w:pPr>
              <w:pStyle w:val="TAC"/>
            </w:pPr>
          </w:p>
        </w:tc>
        <w:tc>
          <w:tcPr>
            <w:tcW w:w="0" w:type="auto"/>
            <w:tcBorders>
              <w:top w:val="nil"/>
              <w:left w:val="single" w:sz="6" w:space="0" w:color="000000"/>
              <w:bottom w:val="single" w:sz="6" w:space="0" w:color="000000"/>
              <w:right w:val="single" w:sz="6" w:space="0" w:color="000000"/>
            </w:tcBorders>
          </w:tcPr>
          <w:p w:rsidR="006219ED" w:rsidRDefault="006219ED">
            <w:pPr>
              <w:pStyle w:val="TAC"/>
            </w:pPr>
          </w:p>
        </w:tc>
      </w:tr>
      <w:tr w:rsidR="006219ED" w:rsidTr="006219ED">
        <w:trPr>
          <w:jc w:val="center"/>
        </w:trPr>
        <w:tc>
          <w:tcPr>
            <w:tcW w:w="0" w:type="auto"/>
            <w:tcBorders>
              <w:top w:val="single" w:sz="6" w:space="0" w:color="000000"/>
              <w:left w:val="single" w:sz="6" w:space="0" w:color="000000"/>
              <w:bottom w:val="single" w:sz="6" w:space="0" w:color="000000"/>
              <w:right w:val="single" w:sz="12" w:space="0" w:color="auto"/>
            </w:tcBorders>
            <w:hideMark/>
          </w:tcPr>
          <w:p w:rsidR="006219ED" w:rsidRDefault="006219ED">
            <w:pPr>
              <w:pStyle w:val="TAL"/>
              <w:keepNext w:val="0"/>
              <w:ind w:right="-99"/>
              <w:rPr>
                <w:b/>
              </w:rPr>
            </w:pPr>
            <w:r>
              <w:rPr>
                <w:b/>
              </w:rPr>
              <w:t>No</w:t>
            </w:r>
          </w:p>
        </w:tc>
        <w:tc>
          <w:tcPr>
            <w:tcW w:w="0" w:type="auto"/>
            <w:tcBorders>
              <w:top w:val="single" w:sz="6" w:space="0" w:color="000000"/>
              <w:left w:val="nil"/>
              <w:bottom w:val="single" w:sz="6" w:space="0" w:color="000000"/>
              <w:right w:val="single" w:sz="6" w:space="0" w:color="000000"/>
            </w:tcBorders>
            <w:hideMark/>
          </w:tcPr>
          <w:p w:rsidR="006219ED" w:rsidRDefault="006219ED">
            <w:pPr>
              <w:pStyle w:val="TAC"/>
            </w:pPr>
            <w:r>
              <w:t>X</w:t>
            </w:r>
          </w:p>
        </w:tc>
        <w:tc>
          <w:tcPr>
            <w:tcW w:w="0" w:type="auto"/>
            <w:tcBorders>
              <w:top w:val="single" w:sz="6" w:space="0" w:color="000000"/>
              <w:left w:val="single" w:sz="6" w:space="0" w:color="000000"/>
              <w:bottom w:val="single" w:sz="6" w:space="0" w:color="000000"/>
              <w:right w:val="single" w:sz="6" w:space="0" w:color="000000"/>
            </w:tcBorders>
          </w:tcPr>
          <w:p w:rsidR="006219ED" w:rsidRDefault="006219ED">
            <w:pPr>
              <w:pStyle w:val="TAC"/>
            </w:pPr>
          </w:p>
        </w:tc>
        <w:tc>
          <w:tcPr>
            <w:tcW w:w="0" w:type="auto"/>
            <w:tcBorders>
              <w:top w:val="single" w:sz="6" w:space="0" w:color="000000"/>
              <w:left w:val="single" w:sz="6" w:space="0" w:color="000000"/>
              <w:bottom w:val="single" w:sz="6" w:space="0" w:color="000000"/>
              <w:right w:val="single" w:sz="6" w:space="0" w:color="000000"/>
            </w:tcBorders>
            <w:hideMark/>
          </w:tcPr>
          <w:p w:rsidR="006219ED" w:rsidRDefault="006219ED">
            <w:pPr>
              <w:pStyle w:val="TAC"/>
            </w:pPr>
            <w:r>
              <w:t>X</w:t>
            </w:r>
          </w:p>
        </w:tc>
        <w:tc>
          <w:tcPr>
            <w:tcW w:w="0" w:type="auto"/>
            <w:tcBorders>
              <w:top w:val="single" w:sz="6" w:space="0" w:color="000000"/>
              <w:left w:val="single" w:sz="6" w:space="0" w:color="000000"/>
              <w:bottom w:val="single" w:sz="6" w:space="0" w:color="000000"/>
              <w:right w:val="single" w:sz="6" w:space="0" w:color="000000"/>
            </w:tcBorders>
            <w:hideMark/>
          </w:tcPr>
          <w:p w:rsidR="006219ED" w:rsidRDefault="006219ED">
            <w:pPr>
              <w:pStyle w:val="TAC"/>
            </w:pPr>
            <w:r>
              <w:t>X</w:t>
            </w:r>
          </w:p>
        </w:tc>
        <w:tc>
          <w:tcPr>
            <w:tcW w:w="0" w:type="auto"/>
            <w:tcBorders>
              <w:top w:val="single" w:sz="6" w:space="0" w:color="000000"/>
              <w:left w:val="single" w:sz="6" w:space="0" w:color="000000"/>
              <w:bottom w:val="single" w:sz="6" w:space="0" w:color="000000"/>
              <w:right w:val="single" w:sz="6" w:space="0" w:color="000000"/>
            </w:tcBorders>
          </w:tcPr>
          <w:p w:rsidR="006219ED" w:rsidRDefault="006219ED">
            <w:pPr>
              <w:pStyle w:val="TAC"/>
            </w:pPr>
          </w:p>
        </w:tc>
      </w:tr>
      <w:tr w:rsidR="006219ED" w:rsidTr="006219ED">
        <w:trPr>
          <w:jc w:val="center"/>
        </w:trPr>
        <w:tc>
          <w:tcPr>
            <w:tcW w:w="0" w:type="auto"/>
            <w:tcBorders>
              <w:top w:val="single" w:sz="6" w:space="0" w:color="000000"/>
              <w:left w:val="single" w:sz="6" w:space="0" w:color="000000"/>
              <w:bottom w:val="single" w:sz="6" w:space="0" w:color="000000"/>
              <w:right w:val="single" w:sz="12" w:space="0" w:color="auto"/>
            </w:tcBorders>
            <w:hideMark/>
          </w:tcPr>
          <w:p w:rsidR="006219ED" w:rsidRDefault="006219ED">
            <w:pPr>
              <w:pStyle w:val="TAL"/>
              <w:keepNext w:val="0"/>
              <w:ind w:right="-99"/>
              <w:rPr>
                <w:b/>
              </w:rPr>
            </w:pPr>
            <w:r>
              <w:rPr>
                <w:b/>
              </w:rPr>
              <w:t>Don't know</w:t>
            </w:r>
          </w:p>
        </w:tc>
        <w:tc>
          <w:tcPr>
            <w:tcW w:w="0" w:type="auto"/>
            <w:tcBorders>
              <w:top w:val="single" w:sz="6" w:space="0" w:color="000000"/>
              <w:left w:val="nil"/>
              <w:bottom w:val="single" w:sz="6" w:space="0" w:color="000000"/>
              <w:right w:val="single" w:sz="6" w:space="0" w:color="000000"/>
            </w:tcBorders>
          </w:tcPr>
          <w:p w:rsidR="006219ED" w:rsidRDefault="006219ED">
            <w:pPr>
              <w:pStyle w:val="TAC"/>
            </w:pPr>
          </w:p>
        </w:tc>
        <w:tc>
          <w:tcPr>
            <w:tcW w:w="0" w:type="auto"/>
            <w:tcBorders>
              <w:top w:val="single" w:sz="6" w:space="0" w:color="000000"/>
              <w:left w:val="single" w:sz="6" w:space="0" w:color="000000"/>
              <w:bottom w:val="single" w:sz="6" w:space="0" w:color="000000"/>
              <w:right w:val="single" w:sz="6" w:space="0" w:color="000000"/>
            </w:tcBorders>
          </w:tcPr>
          <w:p w:rsidR="006219ED" w:rsidRDefault="006219ED">
            <w:pPr>
              <w:pStyle w:val="TAC"/>
            </w:pPr>
          </w:p>
        </w:tc>
        <w:tc>
          <w:tcPr>
            <w:tcW w:w="0" w:type="auto"/>
            <w:tcBorders>
              <w:top w:val="single" w:sz="6" w:space="0" w:color="000000"/>
              <w:left w:val="single" w:sz="6" w:space="0" w:color="000000"/>
              <w:bottom w:val="single" w:sz="6" w:space="0" w:color="000000"/>
              <w:right w:val="single" w:sz="6" w:space="0" w:color="000000"/>
            </w:tcBorders>
          </w:tcPr>
          <w:p w:rsidR="006219ED" w:rsidRDefault="006219ED">
            <w:pPr>
              <w:pStyle w:val="TAC"/>
            </w:pPr>
          </w:p>
        </w:tc>
        <w:tc>
          <w:tcPr>
            <w:tcW w:w="0" w:type="auto"/>
            <w:tcBorders>
              <w:top w:val="single" w:sz="6" w:space="0" w:color="000000"/>
              <w:left w:val="single" w:sz="6" w:space="0" w:color="000000"/>
              <w:bottom w:val="single" w:sz="6" w:space="0" w:color="000000"/>
              <w:right w:val="single" w:sz="6" w:space="0" w:color="000000"/>
            </w:tcBorders>
          </w:tcPr>
          <w:p w:rsidR="006219ED" w:rsidRDefault="006219ED">
            <w:pPr>
              <w:pStyle w:val="TAC"/>
            </w:pPr>
          </w:p>
        </w:tc>
        <w:tc>
          <w:tcPr>
            <w:tcW w:w="0" w:type="auto"/>
            <w:tcBorders>
              <w:top w:val="single" w:sz="6" w:space="0" w:color="000000"/>
              <w:left w:val="single" w:sz="6" w:space="0" w:color="000000"/>
              <w:bottom w:val="single" w:sz="6" w:space="0" w:color="000000"/>
              <w:right w:val="single" w:sz="6" w:space="0" w:color="000000"/>
            </w:tcBorders>
          </w:tcPr>
          <w:p w:rsidR="006219ED" w:rsidRDefault="006219ED">
            <w:pPr>
              <w:pStyle w:val="TAC"/>
            </w:pPr>
          </w:p>
        </w:tc>
      </w:tr>
    </w:tbl>
    <w:p w:rsidR="006219ED" w:rsidRDefault="006219ED" w:rsidP="006219ED">
      <w:pPr>
        <w:ind w:right="-99"/>
        <w:rPr>
          <w:b/>
        </w:rPr>
      </w:pPr>
    </w:p>
    <w:p w:rsidR="006219ED" w:rsidRDefault="006219ED" w:rsidP="006219ED">
      <w:pPr>
        <w:pStyle w:val="Heading2"/>
      </w:pPr>
      <w:r>
        <w:t>2</w:t>
      </w:r>
      <w:r>
        <w:tab/>
        <w:t>Classification of the Work Item and linked work items</w:t>
      </w:r>
    </w:p>
    <w:p w:rsidR="006219ED" w:rsidRDefault="006219ED" w:rsidP="006219ED">
      <w:pPr>
        <w:pStyle w:val="Heading3"/>
        <w:spacing w:after="0"/>
        <w:ind w:left="1138" w:hanging="1138"/>
      </w:pPr>
      <w:r>
        <w:t>2.1</w:t>
      </w:r>
      <w:r>
        <w:tab/>
        <w:t>Primary classification</w:t>
      </w:r>
    </w:p>
    <w:tbl>
      <w:tblPr>
        <w:tblpPr w:leftFromText="180" w:rightFromText="180" w:vertAnchor="text" w:horzAnchor="page" w:tblpX="2413" w:tblpY="204"/>
        <w:tblW w:w="3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6"/>
        <w:gridCol w:w="2699"/>
      </w:tblGrid>
      <w:tr w:rsidR="006219ED" w:rsidTr="006219ED">
        <w:tc>
          <w:tcPr>
            <w:tcW w:w="675" w:type="dxa"/>
            <w:tcBorders>
              <w:top w:val="single" w:sz="6" w:space="0" w:color="000000"/>
              <w:left w:val="single" w:sz="6" w:space="0" w:color="000000"/>
              <w:bottom w:val="single" w:sz="6" w:space="0" w:color="000000"/>
              <w:right w:val="single" w:sz="6" w:space="0" w:color="000000"/>
            </w:tcBorders>
            <w:hideMark/>
          </w:tcPr>
          <w:p w:rsidR="006219ED" w:rsidRDefault="006219ED">
            <w:pPr>
              <w:pStyle w:val="TAC"/>
            </w:pPr>
          </w:p>
        </w:tc>
        <w:tc>
          <w:tcPr>
            <w:tcW w:w="2694" w:type="dxa"/>
            <w:tcBorders>
              <w:top w:val="single" w:sz="6" w:space="0" w:color="000000"/>
              <w:left w:val="single" w:sz="6" w:space="0" w:color="000000"/>
              <w:bottom w:val="single" w:sz="6" w:space="0" w:color="000000"/>
              <w:right w:val="single" w:sz="6" w:space="0" w:color="000000"/>
            </w:tcBorders>
            <w:shd w:val="clear" w:color="auto" w:fill="E0E0E0"/>
            <w:hideMark/>
          </w:tcPr>
          <w:p w:rsidR="006219ED" w:rsidRDefault="006219ED">
            <w:pPr>
              <w:pStyle w:val="TAH0"/>
              <w:ind w:right="-99"/>
              <w:jc w:val="left"/>
              <w:rPr>
                <w:color w:val="4F81BD"/>
              </w:rPr>
            </w:pPr>
            <w:r>
              <w:rPr>
                <w:color w:val="4F81BD"/>
                <w:sz w:val="20"/>
              </w:rPr>
              <w:t>Feature</w:t>
            </w:r>
          </w:p>
        </w:tc>
      </w:tr>
      <w:tr w:rsidR="006219ED" w:rsidTr="006219ED">
        <w:tc>
          <w:tcPr>
            <w:tcW w:w="675" w:type="dxa"/>
            <w:tcBorders>
              <w:top w:val="single" w:sz="6" w:space="0" w:color="000000"/>
              <w:left w:val="single" w:sz="6" w:space="0" w:color="000000"/>
              <w:bottom w:val="single" w:sz="6" w:space="0" w:color="000000"/>
              <w:right w:val="single" w:sz="6" w:space="0" w:color="000000"/>
            </w:tcBorders>
          </w:tcPr>
          <w:p w:rsidR="006219ED" w:rsidRDefault="006219ED">
            <w:pPr>
              <w:pStyle w:val="TAC"/>
            </w:pPr>
          </w:p>
        </w:tc>
        <w:tc>
          <w:tcPr>
            <w:tcW w:w="2694" w:type="dxa"/>
            <w:tcBorders>
              <w:top w:val="single" w:sz="6" w:space="0" w:color="000000"/>
              <w:left w:val="single" w:sz="6" w:space="0" w:color="000000"/>
              <w:bottom w:val="single" w:sz="6" w:space="0" w:color="000000"/>
              <w:right w:val="single" w:sz="6" w:space="0" w:color="000000"/>
            </w:tcBorders>
            <w:shd w:val="clear" w:color="auto" w:fill="E0E0E0"/>
            <w:tcMar>
              <w:top w:w="0" w:type="dxa"/>
              <w:left w:w="227" w:type="dxa"/>
              <w:bottom w:w="0" w:type="dxa"/>
              <w:right w:w="108" w:type="dxa"/>
            </w:tcMar>
            <w:hideMark/>
          </w:tcPr>
          <w:p w:rsidR="006219ED" w:rsidRDefault="006219ED">
            <w:pPr>
              <w:pStyle w:val="TAH0"/>
              <w:ind w:right="-99"/>
              <w:jc w:val="left"/>
            </w:pPr>
            <w:r>
              <w:t>Building Block</w:t>
            </w:r>
          </w:p>
        </w:tc>
      </w:tr>
      <w:tr w:rsidR="006219ED" w:rsidTr="006219ED">
        <w:tc>
          <w:tcPr>
            <w:tcW w:w="675" w:type="dxa"/>
            <w:tcBorders>
              <w:top w:val="single" w:sz="6" w:space="0" w:color="000000"/>
              <w:left w:val="single" w:sz="6" w:space="0" w:color="000000"/>
              <w:bottom w:val="single" w:sz="6" w:space="0" w:color="000000"/>
              <w:right w:val="single" w:sz="6" w:space="0" w:color="000000"/>
            </w:tcBorders>
          </w:tcPr>
          <w:p w:rsidR="006219ED" w:rsidRDefault="006219ED">
            <w:pPr>
              <w:pStyle w:val="TAC"/>
            </w:pPr>
          </w:p>
        </w:tc>
        <w:tc>
          <w:tcPr>
            <w:tcW w:w="2694" w:type="dxa"/>
            <w:tcBorders>
              <w:top w:val="single" w:sz="6" w:space="0" w:color="000000"/>
              <w:left w:val="single" w:sz="6" w:space="0" w:color="000000"/>
              <w:bottom w:val="single" w:sz="6" w:space="0" w:color="000000"/>
              <w:right w:val="single" w:sz="6" w:space="0" w:color="000000"/>
            </w:tcBorders>
            <w:shd w:val="clear" w:color="auto" w:fill="E0E0E0"/>
            <w:tcMar>
              <w:top w:w="0" w:type="dxa"/>
              <w:left w:w="397" w:type="dxa"/>
              <w:bottom w:w="0" w:type="dxa"/>
              <w:right w:w="108" w:type="dxa"/>
            </w:tcMar>
            <w:hideMark/>
          </w:tcPr>
          <w:p w:rsidR="006219ED" w:rsidRDefault="006219ED">
            <w:pPr>
              <w:pStyle w:val="TAH0"/>
              <w:ind w:right="-99"/>
              <w:jc w:val="left"/>
              <w:rPr>
                <w:b w:val="0"/>
                <w:i/>
              </w:rPr>
            </w:pPr>
            <w:r>
              <w:rPr>
                <w:b w:val="0"/>
                <w:i/>
                <w:sz w:val="16"/>
              </w:rPr>
              <w:t>Work Task</w:t>
            </w:r>
          </w:p>
        </w:tc>
      </w:tr>
      <w:tr w:rsidR="006219ED" w:rsidTr="006219ED">
        <w:tc>
          <w:tcPr>
            <w:tcW w:w="675" w:type="dxa"/>
            <w:tcBorders>
              <w:top w:val="single" w:sz="6" w:space="0" w:color="000000"/>
              <w:left w:val="single" w:sz="6" w:space="0" w:color="000000"/>
              <w:bottom w:val="single" w:sz="6" w:space="0" w:color="000000"/>
              <w:right w:val="single" w:sz="6" w:space="0" w:color="000000"/>
            </w:tcBorders>
          </w:tcPr>
          <w:p w:rsidR="006219ED" w:rsidRDefault="00BA2ADE">
            <w:pPr>
              <w:pStyle w:val="TAC"/>
            </w:pPr>
            <w:r>
              <w:t>X</w:t>
            </w:r>
          </w:p>
        </w:tc>
        <w:tc>
          <w:tcPr>
            <w:tcW w:w="2694" w:type="dxa"/>
            <w:tcBorders>
              <w:top w:val="single" w:sz="6" w:space="0" w:color="000000"/>
              <w:left w:val="single" w:sz="6" w:space="0" w:color="000000"/>
              <w:bottom w:val="single" w:sz="6" w:space="0" w:color="000000"/>
              <w:right w:val="single" w:sz="6" w:space="0" w:color="000000"/>
            </w:tcBorders>
            <w:shd w:val="clear" w:color="auto" w:fill="E0E0E0"/>
            <w:hideMark/>
          </w:tcPr>
          <w:p w:rsidR="006219ED" w:rsidRDefault="006219ED">
            <w:pPr>
              <w:pStyle w:val="TAH0"/>
              <w:ind w:right="-99"/>
              <w:jc w:val="left"/>
            </w:pPr>
            <w:r>
              <w:rPr>
                <w:color w:val="4F81BD"/>
                <w:sz w:val="20"/>
              </w:rPr>
              <w:t>Study Item</w:t>
            </w:r>
          </w:p>
        </w:tc>
      </w:tr>
    </w:tbl>
    <w:p w:rsidR="006219ED" w:rsidRDefault="006219ED" w:rsidP="006219ED">
      <w:pPr>
        <w:pStyle w:val="tah"/>
      </w:pPr>
    </w:p>
    <w:p w:rsidR="006219ED" w:rsidRDefault="006219ED" w:rsidP="006219ED">
      <w:pPr>
        <w:pStyle w:val="NO"/>
        <w:spacing w:after="0"/>
        <w:ind w:left="284" w:firstLine="0"/>
        <w:rPr>
          <w:color w:val="0000FF"/>
        </w:rPr>
      </w:pPr>
    </w:p>
    <w:p w:rsidR="006219ED" w:rsidRDefault="006219ED" w:rsidP="006219ED">
      <w:pPr>
        <w:pStyle w:val="NO"/>
        <w:spacing w:before="120" w:after="0"/>
        <w:ind w:left="288" w:firstLine="0"/>
        <w:rPr>
          <w:color w:val="0000FF"/>
        </w:rPr>
      </w:pPr>
      <w:r>
        <w:rPr>
          <w:color w:val="0000FF"/>
        </w:rPr>
        <w:t>NOTE: Normally, Core/Perf./Testing parts in RAN WIDs are Building Blocks. Only if they are under an SA or CT umbrella, they are defined as work tasks. If you are in doubt, please contact MCC.</w:t>
      </w:r>
    </w:p>
    <w:p w:rsidR="006219ED" w:rsidRDefault="006219ED" w:rsidP="006219ED">
      <w:pPr>
        <w:ind w:right="-99"/>
        <w:rPr>
          <w:b/>
        </w:rPr>
      </w:pPr>
    </w:p>
    <w:p w:rsidR="006219ED" w:rsidRDefault="006219ED" w:rsidP="006219ED">
      <w:pPr>
        <w:pStyle w:val="Heading3"/>
      </w:pPr>
      <w:r>
        <w:t>2.2</w:t>
      </w:r>
      <w:r>
        <w:tab/>
        <w:t xml:space="preserve">Parent Work Item </w:t>
      </w:r>
    </w:p>
    <w:tbl>
      <w:tblPr>
        <w:tblW w:w="10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2"/>
        <w:gridCol w:w="1102"/>
        <w:gridCol w:w="7015"/>
      </w:tblGrid>
      <w:tr w:rsidR="006219ED" w:rsidTr="006219ED">
        <w:tc>
          <w:tcPr>
            <w:tcW w:w="10314" w:type="dxa"/>
            <w:gridSpan w:val="4"/>
            <w:tcBorders>
              <w:top w:val="single" w:sz="6" w:space="0" w:color="000000"/>
              <w:left w:val="single" w:sz="6" w:space="0" w:color="000000"/>
              <w:bottom w:val="single" w:sz="6" w:space="0" w:color="000000"/>
              <w:right w:val="single" w:sz="6" w:space="0" w:color="000000"/>
            </w:tcBorders>
            <w:shd w:val="clear" w:color="auto" w:fill="E0E0E0"/>
            <w:hideMark/>
          </w:tcPr>
          <w:p w:rsidR="006219ED" w:rsidRDefault="006219ED">
            <w:pPr>
              <w:pStyle w:val="TAH0"/>
              <w:ind w:right="-99"/>
              <w:jc w:val="left"/>
            </w:pPr>
            <w:r>
              <w:t xml:space="preserve">Parent Work / Study Items </w:t>
            </w:r>
          </w:p>
        </w:tc>
      </w:tr>
      <w:tr w:rsidR="006219ED" w:rsidTr="006219ED">
        <w:tc>
          <w:tcPr>
            <w:tcW w:w="1101" w:type="dxa"/>
            <w:tcBorders>
              <w:top w:val="single" w:sz="6" w:space="0" w:color="000000"/>
              <w:left w:val="single" w:sz="6" w:space="0" w:color="000000"/>
              <w:bottom w:val="single" w:sz="6" w:space="0" w:color="000000"/>
              <w:right w:val="single" w:sz="6" w:space="0" w:color="000000"/>
            </w:tcBorders>
            <w:shd w:val="clear" w:color="auto" w:fill="E0E0E0"/>
            <w:hideMark/>
          </w:tcPr>
          <w:p w:rsidR="006219ED" w:rsidRDefault="006219ED">
            <w:pPr>
              <w:pStyle w:val="TAH0"/>
              <w:ind w:right="-99"/>
              <w:jc w:val="left"/>
            </w:pPr>
            <w:r>
              <w:t>Acronym</w:t>
            </w:r>
          </w:p>
        </w:tc>
        <w:tc>
          <w:tcPr>
            <w:tcW w:w="1101" w:type="dxa"/>
            <w:tcBorders>
              <w:top w:val="single" w:sz="6" w:space="0" w:color="000000"/>
              <w:left w:val="single" w:sz="6" w:space="0" w:color="000000"/>
              <w:bottom w:val="single" w:sz="6" w:space="0" w:color="000000"/>
              <w:right w:val="single" w:sz="6" w:space="0" w:color="000000"/>
            </w:tcBorders>
            <w:shd w:val="clear" w:color="auto" w:fill="E0E0E0"/>
            <w:hideMark/>
          </w:tcPr>
          <w:p w:rsidR="006219ED" w:rsidRDefault="006219ED">
            <w:pPr>
              <w:pStyle w:val="TAH0"/>
              <w:ind w:right="-99"/>
              <w:jc w:val="left"/>
            </w:pPr>
            <w:r>
              <w:t>Working Group</w:t>
            </w:r>
          </w:p>
        </w:tc>
        <w:tc>
          <w:tcPr>
            <w:tcW w:w="1101" w:type="dxa"/>
            <w:tcBorders>
              <w:top w:val="single" w:sz="6" w:space="0" w:color="000000"/>
              <w:left w:val="single" w:sz="6" w:space="0" w:color="000000"/>
              <w:bottom w:val="single" w:sz="6" w:space="0" w:color="000000"/>
              <w:right w:val="single" w:sz="6" w:space="0" w:color="000000"/>
            </w:tcBorders>
            <w:shd w:val="clear" w:color="auto" w:fill="E0E0E0"/>
            <w:hideMark/>
          </w:tcPr>
          <w:p w:rsidR="006219ED" w:rsidRDefault="006219ED">
            <w:pPr>
              <w:pStyle w:val="TAH0"/>
              <w:ind w:right="-99"/>
              <w:jc w:val="left"/>
            </w:pPr>
            <w:r>
              <w:t>Unique ID</w:t>
            </w:r>
          </w:p>
        </w:tc>
        <w:tc>
          <w:tcPr>
            <w:tcW w:w="7011" w:type="dxa"/>
            <w:tcBorders>
              <w:top w:val="single" w:sz="6" w:space="0" w:color="000000"/>
              <w:left w:val="single" w:sz="6" w:space="0" w:color="000000"/>
              <w:bottom w:val="single" w:sz="6" w:space="0" w:color="000000"/>
              <w:right w:val="single" w:sz="6" w:space="0" w:color="000000"/>
            </w:tcBorders>
            <w:shd w:val="clear" w:color="auto" w:fill="E0E0E0"/>
            <w:hideMark/>
          </w:tcPr>
          <w:p w:rsidR="006219ED" w:rsidRDefault="006219ED">
            <w:pPr>
              <w:pStyle w:val="TAH0"/>
              <w:ind w:right="-99"/>
              <w:jc w:val="left"/>
            </w:pPr>
            <w:r>
              <w:t>Title (as in 3GPP Work Plan)</w:t>
            </w:r>
          </w:p>
        </w:tc>
      </w:tr>
      <w:tr w:rsidR="006219ED" w:rsidTr="006219ED">
        <w:tc>
          <w:tcPr>
            <w:tcW w:w="1101" w:type="dxa"/>
            <w:tcBorders>
              <w:top w:val="single" w:sz="6" w:space="0" w:color="000000"/>
              <w:left w:val="single" w:sz="6" w:space="0" w:color="000000"/>
              <w:bottom w:val="single" w:sz="6" w:space="0" w:color="000000"/>
              <w:right w:val="single" w:sz="6" w:space="0" w:color="000000"/>
            </w:tcBorders>
          </w:tcPr>
          <w:p w:rsidR="006219ED" w:rsidRDefault="006219ED">
            <w:pPr>
              <w:pStyle w:val="TAL"/>
            </w:pPr>
          </w:p>
        </w:tc>
        <w:tc>
          <w:tcPr>
            <w:tcW w:w="1101" w:type="dxa"/>
            <w:tcBorders>
              <w:top w:val="single" w:sz="6" w:space="0" w:color="000000"/>
              <w:left w:val="single" w:sz="6" w:space="0" w:color="000000"/>
              <w:bottom w:val="single" w:sz="6" w:space="0" w:color="000000"/>
              <w:right w:val="single" w:sz="6" w:space="0" w:color="000000"/>
            </w:tcBorders>
          </w:tcPr>
          <w:p w:rsidR="006219ED" w:rsidRDefault="006219ED">
            <w:pPr>
              <w:pStyle w:val="TAL"/>
            </w:pPr>
          </w:p>
        </w:tc>
        <w:tc>
          <w:tcPr>
            <w:tcW w:w="1101" w:type="dxa"/>
            <w:tcBorders>
              <w:top w:val="single" w:sz="6" w:space="0" w:color="000000"/>
              <w:left w:val="single" w:sz="6" w:space="0" w:color="000000"/>
              <w:bottom w:val="single" w:sz="6" w:space="0" w:color="000000"/>
              <w:right w:val="single" w:sz="6" w:space="0" w:color="000000"/>
            </w:tcBorders>
          </w:tcPr>
          <w:p w:rsidR="006219ED" w:rsidRDefault="006219ED">
            <w:pPr>
              <w:pStyle w:val="TAL"/>
            </w:pPr>
          </w:p>
        </w:tc>
        <w:tc>
          <w:tcPr>
            <w:tcW w:w="7011" w:type="dxa"/>
            <w:tcBorders>
              <w:top w:val="single" w:sz="6" w:space="0" w:color="000000"/>
              <w:left w:val="single" w:sz="6" w:space="0" w:color="000000"/>
              <w:bottom w:val="single" w:sz="6" w:space="0" w:color="000000"/>
              <w:right w:val="single" w:sz="6" w:space="0" w:color="000000"/>
            </w:tcBorders>
          </w:tcPr>
          <w:p w:rsidR="006219ED" w:rsidRDefault="006219ED">
            <w:pPr>
              <w:pStyle w:val="tah"/>
            </w:pPr>
          </w:p>
        </w:tc>
      </w:tr>
    </w:tbl>
    <w:p w:rsidR="006219ED" w:rsidRDefault="006219ED" w:rsidP="006219ED">
      <w:pPr>
        <w:ind w:right="-99"/>
        <w:rPr>
          <w:b/>
        </w:rPr>
      </w:pPr>
      <w:r>
        <w:rPr>
          <w:color w:val="0000FF"/>
        </w:rPr>
        <w:t>NOTE:</w:t>
      </w:r>
      <w:r>
        <w:rPr>
          <w:color w:val="0000FF"/>
        </w:rPr>
        <w:tab/>
        <w:t xml:space="preserve">RAN agreed some time ago, that it describes the feature WI + Core/Perf. part WI or Testing part WI in one </w:t>
      </w:r>
      <w:r>
        <w:rPr>
          <w:color w:val="0000FF"/>
        </w:rPr>
        <w:tab/>
        <w:t xml:space="preserve">WID. Therefore, the table above should just include the feature WI data (In case the feature covers Core and </w:t>
      </w:r>
      <w:r>
        <w:rPr>
          <w:color w:val="0000FF"/>
        </w:rPr>
        <w:tab/>
        <w:t>Perf. part, please list under Working Group the leading WG of the Core part).</w:t>
      </w:r>
    </w:p>
    <w:p w:rsidR="006219ED" w:rsidRDefault="006219ED" w:rsidP="006219ED">
      <w:pPr>
        <w:pStyle w:val="Heading3"/>
      </w:pPr>
      <w:r>
        <w:t>2.3</w:t>
      </w:r>
      <w:r>
        <w:tab/>
        <w:t>Other related Work Items and dependencies</w:t>
      </w:r>
    </w:p>
    <w:tbl>
      <w:tblPr>
        <w:tblW w:w="10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2"/>
        <w:gridCol w:w="3328"/>
        <w:gridCol w:w="5890"/>
      </w:tblGrid>
      <w:tr w:rsidR="006219ED" w:rsidTr="006219ED">
        <w:tc>
          <w:tcPr>
            <w:tcW w:w="10314" w:type="dxa"/>
            <w:gridSpan w:val="3"/>
            <w:tcBorders>
              <w:top w:val="single" w:sz="6" w:space="0" w:color="000000"/>
              <w:left w:val="single" w:sz="6" w:space="0" w:color="000000"/>
              <w:bottom w:val="single" w:sz="6" w:space="0" w:color="000000"/>
              <w:right w:val="single" w:sz="6" w:space="0" w:color="000000"/>
            </w:tcBorders>
            <w:shd w:val="clear" w:color="auto" w:fill="E0E0E0"/>
            <w:hideMark/>
          </w:tcPr>
          <w:p w:rsidR="006219ED" w:rsidRDefault="006219ED">
            <w:pPr>
              <w:pStyle w:val="TAH0"/>
              <w:ind w:right="-99"/>
              <w:jc w:val="left"/>
            </w:pPr>
            <w:r>
              <w:t>Other related Work Items (if any)</w:t>
            </w:r>
          </w:p>
        </w:tc>
      </w:tr>
      <w:tr w:rsidR="006219ED" w:rsidTr="008F5465">
        <w:tc>
          <w:tcPr>
            <w:tcW w:w="1101" w:type="dxa"/>
            <w:tcBorders>
              <w:top w:val="single" w:sz="6" w:space="0" w:color="000000"/>
              <w:left w:val="single" w:sz="6" w:space="0" w:color="000000"/>
              <w:bottom w:val="single" w:sz="6" w:space="0" w:color="000000"/>
              <w:right w:val="single" w:sz="6" w:space="0" w:color="000000"/>
            </w:tcBorders>
            <w:shd w:val="clear" w:color="auto" w:fill="E0E0E0"/>
            <w:hideMark/>
          </w:tcPr>
          <w:p w:rsidR="006219ED" w:rsidRDefault="006219ED">
            <w:pPr>
              <w:pStyle w:val="TAH0"/>
              <w:ind w:right="-99"/>
              <w:jc w:val="left"/>
            </w:pPr>
            <w:r>
              <w:t>Unique ID</w:t>
            </w:r>
          </w:p>
        </w:tc>
        <w:tc>
          <w:tcPr>
            <w:tcW w:w="3326" w:type="dxa"/>
            <w:tcBorders>
              <w:top w:val="single" w:sz="6" w:space="0" w:color="000000"/>
              <w:left w:val="single" w:sz="6" w:space="0" w:color="000000"/>
              <w:bottom w:val="single" w:sz="6" w:space="0" w:color="000000"/>
              <w:right w:val="single" w:sz="6" w:space="0" w:color="000000"/>
            </w:tcBorders>
            <w:shd w:val="clear" w:color="auto" w:fill="E0E0E0"/>
            <w:hideMark/>
          </w:tcPr>
          <w:p w:rsidR="006219ED" w:rsidRDefault="006219ED">
            <w:pPr>
              <w:pStyle w:val="TAH0"/>
              <w:ind w:right="-99"/>
              <w:jc w:val="left"/>
            </w:pPr>
            <w:r>
              <w:t>Title</w:t>
            </w:r>
          </w:p>
        </w:tc>
        <w:tc>
          <w:tcPr>
            <w:tcW w:w="5887" w:type="dxa"/>
            <w:tcBorders>
              <w:top w:val="single" w:sz="6" w:space="0" w:color="000000"/>
              <w:left w:val="single" w:sz="6" w:space="0" w:color="000000"/>
              <w:bottom w:val="single" w:sz="6" w:space="0" w:color="000000"/>
              <w:right w:val="single" w:sz="6" w:space="0" w:color="000000"/>
            </w:tcBorders>
            <w:shd w:val="clear" w:color="auto" w:fill="E0E0E0"/>
            <w:hideMark/>
          </w:tcPr>
          <w:p w:rsidR="006219ED" w:rsidRDefault="006219ED">
            <w:pPr>
              <w:pStyle w:val="TAH0"/>
              <w:ind w:right="-99"/>
              <w:jc w:val="left"/>
            </w:pPr>
            <w:r>
              <w:t>Nature of relationship</w:t>
            </w:r>
          </w:p>
        </w:tc>
      </w:tr>
      <w:tr w:rsidR="006219ED" w:rsidTr="008F5465">
        <w:tc>
          <w:tcPr>
            <w:tcW w:w="1101" w:type="dxa"/>
            <w:tcBorders>
              <w:top w:val="single" w:sz="6" w:space="0" w:color="000000"/>
              <w:left w:val="single" w:sz="6" w:space="0" w:color="000000"/>
              <w:bottom w:val="single" w:sz="6" w:space="0" w:color="000000"/>
              <w:right w:val="single" w:sz="6" w:space="0" w:color="000000"/>
            </w:tcBorders>
          </w:tcPr>
          <w:p w:rsidR="006219ED" w:rsidRDefault="006219ED">
            <w:pPr>
              <w:pStyle w:val="TAL"/>
            </w:pPr>
          </w:p>
        </w:tc>
        <w:tc>
          <w:tcPr>
            <w:tcW w:w="3326" w:type="dxa"/>
            <w:tcBorders>
              <w:top w:val="single" w:sz="6" w:space="0" w:color="000000"/>
              <w:left w:val="single" w:sz="6" w:space="0" w:color="000000"/>
              <w:bottom w:val="single" w:sz="6" w:space="0" w:color="000000"/>
              <w:right w:val="single" w:sz="6" w:space="0" w:color="000000"/>
            </w:tcBorders>
          </w:tcPr>
          <w:p w:rsidR="006219ED" w:rsidRDefault="006219ED">
            <w:pPr>
              <w:pStyle w:val="TAL"/>
            </w:pPr>
          </w:p>
        </w:tc>
        <w:tc>
          <w:tcPr>
            <w:tcW w:w="5887" w:type="dxa"/>
            <w:tcBorders>
              <w:top w:val="single" w:sz="6" w:space="0" w:color="000000"/>
              <w:left w:val="single" w:sz="6" w:space="0" w:color="000000"/>
              <w:bottom w:val="single" w:sz="6" w:space="0" w:color="000000"/>
              <w:right w:val="single" w:sz="6" w:space="0" w:color="000000"/>
            </w:tcBorders>
            <w:hideMark/>
          </w:tcPr>
          <w:p w:rsidR="006219ED" w:rsidRDefault="006219ED">
            <w:pPr>
              <w:pStyle w:val="tah"/>
            </w:pPr>
          </w:p>
        </w:tc>
      </w:tr>
    </w:tbl>
    <w:p w:rsidR="006219ED" w:rsidRDefault="006219ED" w:rsidP="006219ED">
      <w:pPr>
        <w:spacing w:after="0"/>
        <w:ind w:right="-96"/>
        <w:rPr>
          <w:color w:val="0000FF"/>
        </w:rPr>
      </w:pPr>
      <w:r>
        <w:rPr>
          <w:color w:val="0000FF"/>
        </w:rPr>
        <w:t>NOTE:</w:t>
      </w:r>
      <w:r>
        <w:rPr>
          <w:color w:val="0000FF"/>
        </w:rPr>
        <w:tab/>
        <w:t>Also related or dependent WIs/SIs in other TSGs should be indicated.</w:t>
      </w:r>
    </w:p>
    <w:p w:rsidR="006219ED" w:rsidRDefault="006219ED" w:rsidP="006219ED">
      <w:pPr>
        <w:spacing w:after="0"/>
        <w:ind w:right="-96"/>
        <w:rPr>
          <w:color w:val="0000FF"/>
        </w:rPr>
      </w:pPr>
    </w:p>
    <w:p w:rsidR="006219ED" w:rsidRDefault="006219ED" w:rsidP="006219ED">
      <w:pPr>
        <w:pStyle w:val="Heading2"/>
      </w:pPr>
      <w:r>
        <w:t>3</w:t>
      </w:r>
      <w:r>
        <w:tab/>
        <w:t>Justification</w:t>
      </w:r>
    </w:p>
    <w:p w:rsidR="00264693" w:rsidRDefault="00264693" w:rsidP="009B2D0B">
      <w:pPr>
        <w:spacing w:after="0"/>
        <w:jc w:val="both"/>
        <w:rPr>
          <w:lang w:val="en-US" w:eastAsia="ja-JP"/>
        </w:rPr>
      </w:pPr>
      <w:r w:rsidRPr="1BF4FC63">
        <w:rPr>
          <w:lang w:val="en-US" w:eastAsia="ja-JP"/>
        </w:rPr>
        <w:t>Coverage enhancement is a study item led by RAN1 for Rel-17. It has been identified that uplink channels are the bottleneck in many of the evaluated scenarios in terms of the coverage achieved</w:t>
      </w:r>
      <w:r w:rsidR="007C37F2" w:rsidRPr="1BF4FC63">
        <w:rPr>
          <w:lang w:val="en-US" w:eastAsia="ja-JP"/>
        </w:rPr>
        <w:t xml:space="preserve">. </w:t>
      </w:r>
      <w:r w:rsidRPr="1BF4FC63">
        <w:rPr>
          <w:lang w:val="en-US" w:eastAsia="ja-JP"/>
        </w:rPr>
        <w:t>Given a fixed number of antennas</w:t>
      </w:r>
      <w:r w:rsidR="00460C7C">
        <w:rPr>
          <w:lang w:val="en-US" w:eastAsia="ja-JP"/>
        </w:rPr>
        <w:t xml:space="preserve"> and fixed MCS</w:t>
      </w:r>
      <w:r w:rsidR="0035220E">
        <w:rPr>
          <w:lang w:val="en-US" w:eastAsia="ja-JP"/>
        </w:rPr>
        <w:t xml:space="preserve"> choices</w:t>
      </w:r>
      <w:r w:rsidRPr="1BF4FC63">
        <w:rPr>
          <w:lang w:val="en-US" w:eastAsia="ja-JP"/>
        </w:rPr>
        <w:t>, an improvement in the uplink link budget is only possible through an increase in the UE</w:t>
      </w:r>
      <w:r w:rsidR="00971555">
        <w:rPr>
          <w:lang w:val="en-US" w:eastAsia="ja-JP"/>
        </w:rPr>
        <w:t>’s</w:t>
      </w:r>
      <w:r w:rsidRPr="1BF4FC63">
        <w:rPr>
          <w:lang w:val="en-US" w:eastAsia="ja-JP"/>
        </w:rPr>
        <w:t xml:space="preserve"> </w:t>
      </w:r>
      <w:r w:rsidR="00971555">
        <w:rPr>
          <w:lang w:val="en-US" w:eastAsia="ja-JP"/>
        </w:rPr>
        <w:t>UL</w:t>
      </w:r>
      <w:r w:rsidRPr="1BF4FC63">
        <w:rPr>
          <w:lang w:val="en-US" w:eastAsia="ja-JP"/>
        </w:rPr>
        <w:t xml:space="preserve"> power. </w:t>
      </w:r>
    </w:p>
    <w:p w:rsidR="00CF42C4" w:rsidRDefault="00CF42C4" w:rsidP="009B2D0B">
      <w:pPr>
        <w:spacing w:after="0"/>
        <w:jc w:val="both"/>
        <w:rPr>
          <w:lang w:val="en-US" w:eastAsia="ja-JP"/>
        </w:rPr>
      </w:pPr>
    </w:p>
    <w:p w:rsidR="007C572F" w:rsidRDefault="00224413" w:rsidP="009B2D0B">
      <w:pPr>
        <w:spacing w:after="0"/>
        <w:jc w:val="both"/>
        <w:rPr>
          <w:lang w:val="en-US" w:eastAsia="ja-JP"/>
        </w:rPr>
      </w:pPr>
      <w:r w:rsidRPr="1BF4FC63">
        <w:rPr>
          <w:lang w:val="en-US" w:eastAsia="ja-JP"/>
        </w:rPr>
        <w:t>The current</w:t>
      </w:r>
      <w:r w:rsidR="00600EB9" w:rsidRPr="1BF4FC63">
        <w:rPr>
          <w:lang w:val="en-US" w:eastAsia="ja-JP"/>
        </w:rPr>
        <w:t xml:space="preserve"> MPR tables </w:t>
      </w:r>
      <w:r w:rsidR="0015325A">
        <w:rPr>
          <w:lang w:val="en-US" w:eastAsia="ja-JP"/>
        </w:rPr>
        <w:t>may</w:t>
      </w:r>
      <w:r w:rsidR="0015325A" w:rsidRPr="1BF4FC63">
        <w:rPr>
          <w:lang w:val="en-US" w:eastAsia="ja-JP"/>
        </w:rPr>
        <w:t xml:space="preserve"> </w:t>
      </w:r>
      <w:r w:rsidR="00600EB9" w:rsidRPr="1BF4FC63">
        <w:rPr>
          <w:lang w:val="en-US" w:eastAsia="ja-JP"/>
        </w:rPr>
        <w:t>not</w:t>
      </w:r>
      <w:r w:rsidR="00F366FE" w:rsidRPr="1BF4FC63">
        <w:rPr>
          <w:lang w:val="en-US" w:eastAsia="ja-JP"/>
        </w:rPr>
        <w:t xml:space="preserve"> fully</w:t>
      </w:r>
      <w:r w:rsidR="00600EB9" w:rsidRPr="1BF4FC63">
        <w:rPr>
          <w:lang w:val="en-US" w:eastAsia="ja-JP"/>
        </w:rPr>
        <w:t xml:space="preserve"> exploit spectrum shaping </w:t>
      </w:r>
      <w:r w:rsidR="00D138CC" w:rsidRPr="1BF4FC63">
        <w:rPr>
          <w:lang w:val="en-US" w:eastAsia="ja-JP"/>
        </w:rPr>
        <w:t>of pi/2 BPSK waveforms</w:t>
      </w:r>
      <w:r w:rsidR="00600EB9" w:rsidRPr="1BF4FC63">
        <w:rPr>
          <w:lang w:val="en-US" w:eastAsia="ja-JP"/>
        </w:rPr>
        <w:t xml:space="preserve">. </w:t>
      </w:r>
      <w:r w:rsidR="005C0B77" w:rsidRPr="1BF4FC63">
        <w:rPr>
          <w:lang w:val="en-US" w:eastAsia="ja-JP"/>
        </w:rPr>
        <w:t xml:space="preserve">Meaningful reduction in </w:t>
      </w:r>
      <w:r w:rsidR="00E3656A" w:rsidRPr="1BF4FC63">
        <w:rPr>
          <w:lang w:val="en-US" w:eastAsia="ja-JP"/>
        </w:rPr>
        <w:t xml:space="preserve">MPR for certain waveforms </w:t>
      </w:r>
      <w:r w:rsidR="00243248">
        <w:rPr>
          <w:lang w:val="en-US" w:eastAsia="ja-JP"/>
        </w:rPr>
        <w:t>could</w:t>
      </w:r>
      <w:r w:rsidR="00243248" w:rsidRPr="1BF4FC63">
        <w:rPr>
          <w:lang w:val="en-US" w:eastAsia="ja-JP"/>
        </w:rPr>
        <w:t xml:space="preserve"> </w:t>
      </w:r>
      <w:r w:rsidR="00E3656A" w:rsidRPr="1BF4FC63">
        <w:rPr>
          <w:lang w:val="en-US" w:eastAsia="ja-JP"/>
        </w:rPr>
        <w:t xml:space="preserve">be </w:t>
      </w:r>
      <w:r w:rsidR="005C0B77" w:rsidRPr="1BF4FC63">
        <w:rPr>
          <w:lang w:val="en-US" w:eastAsia="ja-JP"/>
        </w:rPr>
        <w:t>achieved</w:t>
      </w:r>
      <w:r w:rsidR="00935809" w:rsidRPr="1BF4FC63">
        <w:rPr>
          <w:lang w:val="en-US" w:eastAsia="ja-JP"/>
        </w:rPr>
        <w:t xml:space="preserve"> if UEs </w:t>
      </w:r>
      <w:r w:rsidR="001C3D4C" w:rsidRPr="1BF4FC63">
        <w:rPr>
          <w:lang w:val="en-US" w:eastAsia="ja-JP"/>
        </w:rPr>
        <w:t>exclusively rely on</w:t>
      </w:r>
      <w:r w:rsidR="002554BA" w:rsidRPr="1BF4FC63">
        <w:rPr>
          <w:lang w:val="en-US" w:eastAsia="ja-JP"/>
        </w:rPr>
        <w:t xml:space="preserve"> </w:t>
      </w:r>
      <w:r w:rsidR="00DB0121">
        <w:rPr>
          <w:lang w:val="en-US" w:eastAsia="ja-JP"/>
        </w:rPr>
        <w:t>‘</w:t>
      </w:r>
      <w:r w:rsidR="001C3D4C" w:rsidRPr="1BF4FC63">
        <w:rPr>
          <w:lang w:val="en-US" w:eastAsia="ja-JP"/>
        </w:rPr>
        <w:t>strong</w:t>
      </w:r>
      <w:r w:rsidR="00DB0121">
        <w:rPr>
          <w:lang w:val="en-US" w:eastAsia="ja-JP"/>
        </w:rPr>
        <w:t>’</w:t>
      </w:r>
      <w:r w:rsidR="002554BA" w:rsidRPr="1BF4FC63">
        <w:rPr>
          <w:lang w:val="en-US" w:eastAsia="ja-JP"/>
        </w:rPr>
        <w:t xml:space="preserve"> </w:t>
      </w:r>
      <w:r w:rsidR="005777D3" w:rsidRPr="1BF4FC63">
        <w:rPr>
          <w:lang w:val="en-US" w:eastAsia="ja-JP"/>
        </w:rPr>
        <w:t>shaping.</w:t>
      </w:r>
      <w:r w:rsidR="00A0707A">
        <w:rPr>
          <w:lang w:val="en-US" w:eastAsia="ja-JP"/>
        </w:rPr>
        <w:t xml:space="preserve"> I</w:t>
      </w:r>
      <w:r w:rsidR="005E3034" w:rsidRPr="1BF4FC63">
        <w:rPr>
          <w:lang w:val="en-US" w:eastAsia="ja-JP"/>
        </w:rPr>
        <w:t>ncrease in</w:t>
      </w:r>
      <w:r w:rsidR="006D6B07">
        <w:rPr>
          <w:lang w:val="en-US" w:eastAsia="ja-JP"/>
        </w:rPr>
        <w:t xml:space="preserve"> </w:t>
      </w:r>
      <w:r w:rsidR="00EB5E2A">
        <w:rPr>
          <w:lang w:val="en-US" w:eastAsia="ja-JP"/>
        </w:rPr>
        <w:t>maximum achievable</w:t>
      </w:r>
      <w:r w:rsidR="005E3034" w:rsidRPr="1BF4FC63">
        <w:rPr>
          <w:lang w:val="en-US" w:eastAsia="ja-JP"/>
        </w:rPr>
        <w:t xml:space="preserve"> power may also be </w:t>
      </w:r>
      <w:r w:rsidR="00A15B0A" w:rsidRPr="1BF4FC63">
        <w:rPr>
          <w:lang w:val="en-US" w:eastAsia="ja-JP"/>
        </w:rPr>
        <w:t>feasible</w:t>
      </w:r>
      <w:r w:rsidR="004077CA">
        <w:rPr>
          <w:lang w:val="en-US" w:eastAsia="ja-JP"/>
        </w:rPr>
        <w:t xml:space="preserve"> relative to the MPR0 power level</w:t>
      </w:r>
      <w:r w:rsidR="00960B75" w:rsidRPr="1BF4FC63">
        <w:rPr>
          <w:lang w:val="en-US" w:eastAsia="ja-JP"/>
        </w:rPr>
        <w:t>.</w:t>
      </w:r>
    </w:p>
    <w:p w:rsidR="00A62630" w:rsidRDefault="00A62630" w:rsidP="009B2D0B">
      <w:pPr>
        <w:spacing w:after="0"/>
        <w:jc w:val="both"/>
        <w:rPr>
          <w:lang w:val="en-US" w:eastAsia="ja-JP"/>
        </w:rPr>
      </w:pPr>
    </w:p>
    <w:p w:rsidR="00A62630" w:rsidRDefault="002A7DBD" w:rsidP="009B2D0B">
      <w:pPr>
        <w:spacing w:after="0"/>
        <w:jc w:val="both"/>
        <w:rPr>
          <w:lang w:val="en-US" w:eastAsia="ja-JP"/>
        </w:rPr>
      </w:pPr>
      <w:r>
        <w:rPr>
          <w:lang w:val="en-US" w:eastAsia="ja-JP"/>
        </w:rPr>
        <w:t>Using precedent</w:t>
      </w:r>
      <w:r w:rsidR="00A62630">
        <w:rPr>
          <w:lang w:val="en-US" w:eastAsia="ja-JP"/>
        </w:rPr>
        <w:t xml:space="preserve"> in Rel-15 and Rel-16 for high power transmissions, duty cycle </w:t>
      </w:r>
      <w:r>
        <w:rPr>
          <w:lang w:val="en-US" w:eastAsia="ja-JP"/>
        </w:rPr>
        <w:t>restrictions</w:t>
      </w:r>
      <w:r w:rsidR="00A62630">
        <w:rPr>
          <w:lang w:val="en-US" w:eastAsia="ja-JP"/>
        </w:rPr>
        <w:t xml:space="preserve"> </w:t>
      </w:r>
      <w:r w:rsidR="00DF387F">
        <w:rPr>
          <w:lang w:val="en-US" w:eastAsia="ja-JP"/>
        </w:rPr>
        <w:t>will</w:t>
      </w:r>
      <w:r w:rsidR="00A62630">
        <w:rPr>
          <w:lang w:val="en-US" w:eastAsia="ja-JP"/>
        </w:rPr>
        <w:t xml:space="preserve"> </w:t>
      </w:r>
      <w:r w:rsidR="007809A1">
        <w:rPr>
          <w:lang w:val="en-US" w:eastAsia="ja-JP"/>
        </w:rPr>
        <w:t xml:space="preserve">help </w:t>
      </w:r>
      <w:r w:rsidR="00A62630">
        <w:rPr>
          <w:lang w:val="en-US" w:eastAsia="ja-JP"/>
        </w:rPr>
        <w:t>maintain average power levels at 23 dBm</w:t>
      </w:r>
      <w:r w:rsidR="00AF121B">
        <w:rPr>
          <w:lang w:val="en-US" w:eastAsia="ja-JP"/>
        </w:rPr>
        <w:t xml:space="preserve"> for compliance with</w:t>
      </w:r>
      <w:r w:rsidR="00573AC8">
        <w:rPr>
          <w:lang w:val="en-US" w:eastAsia="ja-JP"/>
        </w:rPr>
        <w:t xml:space="preserve"> </w:t>
      </w:r>
      <w:r w:rsidR="00A62630">
        <w:rPr>
          <w:lang w:val="en-US" w:eastAsia="ja-JP"/>
        </w:rPr>
        <w:t>SAR requirements.</w:t>
      </w:r>
    </w:p>
    <w:p w:rsidR="00F05040" w:rsidRDefault="00F05040" w:rsidP="009B2D0B">
      <w:pPr>
        <w:spacing w:after="0"/>
        <w:jc w:val="both"/>
        <w:rPr>
          <w:lang w:val="en-US" w:eastAsia="ja-JP"/>
        </w:rPr>
      </w:pPr>
    </w:p>
    <w:p w:rsidR="00CF42C4" w:rsidRDefault="00CF42C4" w:rsidP="009B2D0B">
      <w:pPr>
        <w:spacing w:after="0"/>
        <w:jc w:val="both"/>
        <w:rPr>
          <w:lang w:val="en-US" w:eastAsia="ja-JP"/>
        </w:rPr>
      </w:pPr>
      <w:r>
        <w:rPr>
          <w:lang w:val="en-US" w:eastAsia="ja-JP"/>
        </w:rPr>
        <w:t xml:space="preserve">In this </w:t>
      </w:r>
      <w:r w:rsidR="0057297C">
        <w:rPr>
          <w:lang w:val="en-US" w:eastAsia="ja-JP"/>
        </w:rPr>
        <w:t xml:space="preserve">study </w:t>
      </w:r>
      <w:r>
        <w:rPr>
          <w:lang w:val="en-US" w:eastAsia="ja-JP"/>
        </w:rPr>
        <w:t>item, we propose to exploit strong spectrum shaping</w:t>
      </w:r>
      <w:r w:rsidR="00930418">
        <w:rPr>
          <w:lang w:val="en-US" w:eastAsia="ja-JP"/>
        </w:rPr>
        <w:t xml:space="preserve"> </w:t>
      </w:r>
      <w:r w:rsidR="00605CC0">
        <w:rPr>
          <w:lang w:val="en-US" w:eastAsia="ja-JP"/>
        </w:rPr>
        <w:t xml:space="preserve">to realize UL power </w:t>
      </w:r>
      <w:r w:rsidR="00930418">
        <w:rPr>
          <w:lang w:val="en-US" w:eastAsia="ja-JP"/>
        </w:rPr>
        <w:t xml:space="preserve">gains </w:t>
      </w:r>
      <w:r w:rsidR="00605CC0">
        <w:rPr>
          <w:lang w:val="en-US" w:eastAsia="ja-JP"/>
        </w:rPr>
        <w:t>for</w:t>
      </w:r>
      <w:r w:rsidR="00930418">
        <w:rPr>
          <w:lang w:val="en-US" w:eastAsia="ja-JP"/>
        </w:rPr>
        <w:t xml:space="preserve"> pi2BPSK waveform</w:t>
      </w:r>
      <w:r w:rsidR="00605CC0">
        <w:rPr>
          <w:lang w:val="en-US" w:eastAsia="ja-JP"/>
        </w:rPr>
        <w:t>s</w:t>
      </w:r>
      <w:r w:rsidR="00930418">
        <w:rPr>
          <w:lang w:val="en-US" w:eastAsia="ja-JP"/>
        </w:rPr>
        <w:t xml:space="preserve">. </w:t>
      </w:r>
    </w:p>
    <w:p w:rsidR="00264693" w:rsidRDefault="00264693" w:rsidP="006219ED">
      <w:pPr>
        <w:spacing w:after="0"/>
        <w:rPr>
          <w:lang w:val="en-US" w:eastAsia="ja-JP"/>
        </w:rPr>
      </w:pPr>
    </w:p>
    <w:p w:rsidR="006219ED" w:rsidRDefault="006219ED" w:rsidP="006219ED">
      <w:pPr>
        <w:spacing w:after="0"/>
        <w:rPr>
          <w:lang w:val="en-US" w:eastAsia="ja-JP"/>
        </w:rPr>
      </w:pPr>
    </w:p>
    <w:p w:rsidR="006219ED" w:rsidRDefault="006219ED" w:rsidP="006219ED">
      <w:pPr>
        <w:pStyle w:val="Heading2"/>
      </w:pPr>
      <w:r>
        <w:t>4</w:t>
      </w:r>
      <w:r>
        <w:tab/>
        <w:t>Objective</w:t>
      </w:r>
    </w:p>
    <w:p w:rsidR="006219ED" w:rsidRDefault="006219ED" w:rsidP="006219ED">
      <w:pPr>
        <w:pStyle w:val="Heading3"/>
        <w:rPr>
          <w:color w:val="0000FF"/>
        </w:rPr>
      </w:pPr>
      <w:r>
        <w:rPr>
          <w:color w:val="0000FF"/>
        </w:rPr>
        <w:t>4.1</w:t>
      </w:r>
      <w:r>
        <w:rPr>
          <w:color w:val="0000FF"/>
        </w:rPr>
        <w:tab/>
        <w:t>Objective of SI or Core part WI or Testing part WI</w:t>
      </w:r>
    </w:p>
    <w:p w:rsidR="00975FB3" w:rsidRPr="00C3256A" w:rsidRDefault="00975FB3" w:rsidP="00460C7C">
      <w:pPr>
        <w:spacing w:after="0"/>
        <w:ind w:left="360"/>
      </w:pPr>
    </w:p>
    <w:p w:rsidR="004309A3" w:rsidRPr="00491357" w:rsidRDefault="004309A3" w:rsidP="004309A3">
      <w:pPr>
        <w:spacing w:after="0"/>
        <w:rPr>
          <w:rFonts w:asciiTheme="majorBidi" w:hAnsiTheme="majorBidi" w:cstheme="majorBidi"/>
        </w:rPr>
      </w:pPr>
      <w:bookmarkStart w:id="5" w:name="_Hlk66085574"/>
      <w:r w:rsidRPr="00491357">
        <w:rPr>
          <w:rFonts w:asciiTheme="majorBidi" w:hAnsiTheme="majorBidi" w:cstheme="majorBidi"/>
        </w:rPr>
        <w:t xml:space="preserve">The objective of this study is to </w:t>
      </w:r>
      <w:r w:rsidR="00431646">
        <w:rPr>
          <w:rFonts w:asciiTheme="majorBidi" w:hAnsiTheme="majorBidi" w:cstheme="majorBidi"/>
        </w:rPr>
        <w:t>evaluate</w:t>
      </w:r>
      <w:r w:rsidR="00431646" w:rsidRPr="00491357">
        <w:rPr>
          <w:rFonts w:asciiTheme="majorBidi" w:hAnsiTheme="majorBidi" w:cstheme="majorBidi"/>
        </w:rPr>
        <w:t xml:space="preserve"> </w:t>
      </w:r>
      <w:r w:rsidRPr="00491357">
        <w:rPr>
          <w:rFonts w:asciiTheme="majorBidi" w:hAnsiTheme="majorBidi" w:cstheme="majorBidi"/>
        </w:rPr>
        <w:t>the</w:t>
      </w:r>
      <w:r w:rsidR="00431646">
        <w:rPr>
          <w:rFonts w:asciiTheme="majorBidi" w:hAnsiTheme="majorBidi" w:cstheme="majorBidi"/>
        </w:rPr>
        <w:t xml:space="preserve"> feasibility of increasing the</w:t>
      </w:r>
      <w:r w:rsidRPr="00491357">
        <w:rPr>
          <w:rFonts w:asciiTheme="majorBidi" w:hAnsiTheme="majorBidi" w:cstheme="majorBidi"/>
        </w:rPr>
        <w:t xml:space="preserve"> UE’s </w:t>
      </w:r>
      <w:r w:rsidR="00491357">
        <w:rPr>
          <w:rFonts w:asciiTheme="majorBidi" w:hAnsiTheme="majorBidi" w:cstheme="majorBidi"/>
        </w:rPr>
        <w:t>uplink</w:t>
      </w:r>
      <w:r w:rsidRPr="00491357">
        <w:rPr>
          <w:rFonts w:asciiTheme="majorBidi" w:hAnsiTheme="majorBidi" w:cstheme="majorBidi"/>
        </w:rPr>
        <w:t xml:space="preserve"> power</w:t>
      </w:r>
      <w:r w:rsidR="000B4FFB">
        <w:rPr>
          <w:rFonts w:asciiTheme="majorBidi" w:hAnsiTheme="majorBidi" w:cstheme="majorBidi"/>
        </w:rPr>
        <w:t xml:space="preserve"> in TDD bands</w:t>
      </w:r>
      <w:r w:rsidRPr="00491357">
        <w:rPr>
          <w:rFonts w:asciiTheme="majorBidi" w:hAnsiTheme="majorBidi" w:cstheme="majorBidi"/>
        </w:rPr>
        <w:t xml:space="preserve"> for pi/2 BPSK modulation</w:t>
      </w:r>
      <w:r w:rsidR="00431646">
        <w:rPr>
          <w:rFonts w:asciiTheme="majorBidi" w:hAnsiTheme="majorBidi" w:cstheme="majorBidi"/>
        </w:rPr>
        <w:t xml:space="preserve"> </w:t>
      </w:r>
      <w:r w:rsidR="009513CB">
        <w:rPr>
          <w:rFonts w:asciiTheme="majorBidi" w:hAnsiTheme="majorBidi" w:cstheme="majorBidi"/>
        </w:rPr>
        <w:t xml:space="preserve">assuming </w:t>
      </w:r>
      <w:r w:rsidR="003D11F0">
        <w:rPr>
          <w:rFonts w:asciiTheme="majorBidi" w:hAnsiTheme="majorBidi" w:cstheme="majorBidi"/>
        </w:rPr>
        <w:t xml:space="preserve">use of </w:t>
      </w:r>
      <w:r w:rsidR="009513CB">
        <w:rPr>
          <w:rFonts w:asciiTheme="majorBidi" w:hAnsiTheme="majorBidi" w:cstheme="majorBidi"/>
        </w:rPr>
        <w:t>exist</w:t>
      </w:r>
      <w:r w:rsidR="00D6614C">
        <w:rPr>
          <w:rFonts w:asciiTheme="majorBidi" w:hAnsiTheme="majorBidi" w:cstheme="majorBidi"/>
        </w:rPr>
        <w:t>ing UE power class</w:t>
      </w:r>
      <w:r w:rsidR="00484CE4">
        <w:rPr>
          <w:rFonts w:asciiTheme="majorBidi" w:hAnsiTheme="majorBidi" w:cstheme="majorBidi"/>
        </w:rPr>
        <w:t>es</w:t>
      </w:r>
      <w:r w:rsidR="00FC4AD3">
        <w:rPr>
          <w:rFonts w:asciiTheme="majorBidi" w:hAnsiTheme="majorBidi" w:cstheme="majorBidi"/>
        </w:rPr>
        <w:t xml:space="preserve"> </w:t>
      </w:r>
      <w:r w:rsidR="00484CE4">
        <w:rPr>
          <w:rFonts w:asciiTheme="majorBidi" w:hAnsiTheme="majorBidi" w:cstheme="majorBidi"/>
        </w:rPr>
        <w:t xml:space="preserve">as </w:t>
      </w:r>
      <w:r w:rsidR="00FC4AD3">
        <w:rPr>
          <w:rFonts w:asciiTheme="majorBidi" w:hAnsiTheme="majorBidi" w:cstheme="majorBidi"/>
        </w:rPr>
        <w:t>indicat</w:t>
      </w:r>
      <w:r w:rsidR="003D11F0">
        <w:rPr>
          <w:rFonts w:asciiTheme="majorBidi" w:hAnsiTheme="majorBidi" w:cstheme="majorBidi"/>
        </w:rPr>
        <w:t>ed</w:t>
      </w:r>
      <w:r w:rsidR="00A95777">
        <w:rPr>
          <w:rFonts w:asciiTheme="majorBidi" w:hAnsiTheme="majorBidi" w:cstheme="majorBidi"/>
        </w:rPr>
        <w:t xml:space="preserve"> per band or band combination</w:t>
      </w:r>
      <w:r w:rsidR="00FC0EBC">
        <w:rPr>
          <w:rFonts w:asciiTheme="majorBidi" w:hAnsiTheme="majorBidi" w:cstheme="majorBidi"/>
        </w:rPr>
        <w:t>.</w:t>
      </w:r>
      <w:r w:rsidR="006405FA">
        <w:rPr>
          <w:rFonts w:asciiTheme="majorBidi" w:hAnsiTheme="majorBidi" w:cstheme="majorBidi"/>
        </w:rPr>
        <w:t xml:space="preserve"> </w:t>
      </w:r>
      <w:ins w:id="6" w:author="David mazzarese" w:date="2021-03-25T12:07:00Z">
        <w:r w:rsidR="00D35D11" w:rsidRPr="002034D0">
          <w:rPr>
            <w:color w:val="2F5496"/>
          </w:rPr>
          <w:t>The objectives are applicable to FR1 TDD bands n40, n41, n77, n78 and n79.</w:t>
        </w:r>
      </w:ins>
    </w:p>
    <w:p w:rsidR="00D35D11" w:rsidRDefault="00450F0A" w:rsidP="006D5AB7">
      <w:pPr>
        <w:pStyle w:val="ListParagraph"/>
        <w:numPr>
          <w:ilvl w:val="0"/>
          <w:numId w:val="7"/>
        </w:numPr>
        <w:spacing w:after="0"/>
        <w:rPr>
          <w:rFonts w:asciiTheme="majorBidi" w:hAnsiTheme="majorBidi" w:cstheme="majorBidi"/>
          <w:sz w:val="20"/>
          <w:szCs w:val="20"/>
        </w:rPr>
      </w:pPr>
      <w:r>
        <w:rPr>
          <w:rFonts w:asciiTheme="majorBidi" w:hAnsiTheme="majorBidi" w:cstheme="majorBidi"/>
          <w:sz w:val="20"/>
          <w:szCs w:val="20"/>
        </w:rPr>
        <w:t xml:space="preserve">Identify achievable UE Tx power for pi/2 BPSK with the pulse shaping filter studied in this study item. </w:t>
      </w:r>
    </w:p>
    <w:p w:rsidR="00394423" w:rsidRPr="001C0086" w:rsidRDefault="000B4FFB" w:rsidP="001C0086">
      <w:pPr>
        <w:pStyle w:val="ListParagraph"/>
        <w:numPr>
          <w:ilvl w:val="0"/>
          <w:numId w:val="7"/>
        </w:numPr>
        <w:spacing w:after="0"/>
        <w:rPr>
          <w:rFonts w:asciiTheme="majorBidi" w:hAnsiTheme="majorBidi" w:cstheme="majorBidi"/>
          <w:sz w:val="20"/>
          <w:szCs w:val="20"/>
        </w:rPr>
      </w:pPr>
      <w:r w:rsidRPr="00450F0A">
        <w:rPr>
          <w:rFonts w:asciiTheme="majorBidi" w:hAnsiTheme="majorBidi" w:cstheme="majorBidi"/>
          <w:sz w:val="20"/>
          <w:szCs w:val="20"/>
        </w:rPr>
        <w:t>Evaluate SAR-related duty-</w:t>
      </w:r>
      <w:r w:rsidRPr="00CB4580">
        <w:rPr>
          <w:rFonts w:asciiTheme="majorBidi" w:hAnsiTheme="majorBidi" w:cstheme="majorBidi"/>
          <w:sz w:val="20"/>
          <w:szCs w:val="20"/>
        </w:rPr>
        <w:t>cycle restrictions and report</w:t>
      </w:r>
      <w:r w:rsidRPr="0025305D">
        <w:rPr>
          <w:rFonts w:asciiTheme="majorBidi" w:hAnsiTheme="majorBidi" w:cstheme="majorBidi"/>
          <w:sz w:val="20"/>
          <w:szCs w:val="20"/>
        </w:rPr>
        <w:t>ing mechanisms</w:t>
      </w:r>
    </w:p>
    <w:p w:rsidR="004309A3" w:rsidRPr="00491357" w:rsidRDefault="004309A3" w:rsidP="004309A3">
      <w:pPr>
        <w:pStyle w:val="ListParagraph"/>
        <w:numPr>
          <w:ilvl w:val="0"/>
          <w:numId w:val="7"/>
        </w:numPr>
        <w:spacing w:after="0"/>
        <w:rPr>
          <w:rFonts w:asciiTheme="majorBidi" w:hAnsiTheme="majorBidi" w:cstheme="majorBidi"/>
          <w:sz w:val="20"/>
          <w:szCs w:val="20"/>
        </w:rPr>
      </w:pPr>
      <w:r w:rsidRPr="00491357">
        <w:rPr>
          <w:rFonts w:asciiTheme="majorBidi" w:hAnsiTheme="majorBidi" w:cstheme="majorBidi"/>
          <w:sz w:val="20"/>
          <w:szCs w:val="20"/>
        </w:rPr>
        <w:t xml:space="preserve">Identify shaping filter characteristics necessary to enable </w:t>
      </w:r>
      <w:r w:rsidR="00344670" w:rsidRPr="00CD7B63">
        <w:rPr>
          <w:rFonts w:asciiTheme="majorBidi" w:hAnsiTheme="majorBidi" w:cstheme="majorBidi"/>
          <w:sz w:val="20"/>
          <w:szCs w:val="20"/>
        </w:rPr>
        <w:t>the new power c</w:t>
      </w:r>
      <w:r w:rsidR="00D97ED5">
        <w:rPr>
          <w:rFonts w:asciiTheme="majorBidi" w:hAnsiTheme="majorBidi" w:cstheme="majorBidi"/>
          <w:sz w:val="20"/>
          <w:szCs w:val="20"/>
        </w:rPr>
        <w:t>apability</w:t>
      </w:r>
      <w:r w:rsidRPr="00CD7B63">
        <w:rPr>
          <w:rFonts w:asciiTheme="majorBidi" w:hAnsiTheme="majorBidi" w:cstheme="majorBidi"/>
          <w:sz w:val="20"/>
          <w:szCs w:val="20"/>
        </w:rPr>
        <w:t xml:space="preserve"> </w:t>
      </w:r>
      <w:r w:rsidR="0025305D" w:rsidRPr="00CD7B63">
        <w:rPr>
          <w:rFonts w:asciiTheme="majorBidi" w:hAnsiTheme="majorBidi" w:cstheme="majorBidi"/>
          <w:sz w:val="20"/>
          <w:szCs w:val="20"/>
        </w:rPr>
        <w:t>while ensuring good and robust BS receiver performance.</w:t>
      </w:r>
    </w:p>
    <w:p w:rsidR="00344670" w:rsidRDefault="00344670" w:rsidP="004309A3">
      <w:pPr>
        <w:pStyle w:val="ListParagraph"/>
        <w:numPr>
          <w:ilvl w:val="1"/>
          <w:numId w:val="7"/>
        </w:numPr>
        <w:spacing w:after="0"/>
        <w:rPr>
          <w:rFonts w:asciiTheme="majorBidi" w:hAnsiTheme="majorBidi" w:cstheme="majorBidi"/>
          <w:sz w:val="20"/>
          <w:szCs w:val="20"/>
        </w:rPr>
      </w:pPr>
      <w:r>
        <w:rPr>
          <w:rFonts w:asciiTheme="majorBidi" w:hAnsiTheme="majorBidi" w:cstheme="majorBidi"/>
          <w:sz w:val="20"/>
          <w:szCs w:val="20"/>
        </w:rPr>
        <w:lastRenderedPageBreak/>
        <w:t>Justify specification of a pulse shaping filter for th</w:t>
      </w:r>
      <w:r w:rsidR="00431646">
        <w:rPr>
          <w:rFonts w:asciiTheme="majorBidi" w:hAnsiTheme="majorBidi" w:cstheme="majorBidi"/>
          <w:sz w:val="20"/>
          <w:szCs w:val="20"/>
        </w:rPr>
        <w:t>is</w:t>
      </w:r>
      <w:r>
        <w:rPr>
          <w:rFonts w:asciiTheme="majorBidi" w:hAnsiTheme="majorBidi" w:cstheme="majorBidi"/>
          <w:sz w:val="20"/>
          <w:szCs w:val="20"/>
        </w:rPr>
        <w:t xml:space="preserve"> </w:t>
      </w:r>
      <w:r w:rsidR="00CB4580">
        <w:rPr>
          <w:rFonts w:asciiTheme="majorBidi" w:hAnsiTheme="majorBidi" w:cstheme="majorBidi"/>
          <w:sz w:val="20"/>
          <w:szCs w:val="20"/>
        </w:rPr>
        <w:t xml:space="preserve">new identified </w:t>
      </w:r>
      <w:r>
        <w:rPr>
          <w:rFonts w:asciiTheme="majorBidi" w:hAnsiTheme="majorBidi" w:cstheme="majorBidi"/>
          <w:sz w:val="20"/>
          <w:szCs w:val="20"/>
        </w:rPr>
        <w:t>UE power c</w:t>
      </w:r>
      <w:r w:rsidR="00D6614C">
        <w:rPr>
          <w:rFonts w:asciiTheme="majorBidi" w:hAnsiTheme="majorBidi" w:cstheme="majorBidi"/>
          <w:sz w:val="20"/>
          <w:szCs w:val="20"/>
        </w:rPr>
        <w:t>apability</w:t>
      </w:r>
      <w:r w:rsidR="00431646">
        <w:rPr>
          <w:rFonts w:asciiTheme="majorBidi" w:hAnsiTheme="majorBidi" w:cstheme="majorBidi"/>
          <w:sz w:val="20"/>
          <w:szCs w:val="20"/>
        </w:rPr>
        <w:t xml:space="preserve"> if it differs from</w:t>
      </w:r>
      <w:r w:rsidR="00431646" w:rsidRPr="00431646">
        <w:rPr>
          <w:rFonts w:asciiTheme="majorBidi" w:hAnsiTheme="majorBidi" w:cstheme="majorBidi"/>
          <w:sz w:val="20"/>
          <w:szCs w:val="20"/>
        </w:rPr>
        <w:t xml:space="preserve"> filter impulse response </w:t>
      </w:r>
      <w:r w:rsidR="00431646">
        <w:rPr>
          <w:rFonts w:asciiTheme="majorBidi" w:hAnsiTheme="majorBidi" w:cstheme="majorBidi"/>
          <w:sz w:val="20"/>
          <w:szCs w:val="20"/>
        </w:rPr>
        <w:t>specification in</w:t>
      </w:r>
      <w:r w:rsidR="00431646" w:rsidRPr="00431646">
        <w:rPr>
          <w:rFonts w:asciiTheme="majorBidi" w:hAnsiTheme="majorBidi" w:cstheme="majorBidi"/>
          <w:sz w:val="20"/>
          <w:szCs w:val="20"/>
        </w:rPr>
        <w:t xml:space="preserve"> TS38.101-1 clause 6.4.2.4.1</w:t>
      </w:r>
      <w:r w:rsidR="0025305D">
        <w:rPr>
          <w:rFonts w:asciiTheme="majorBidi" w:hAnsiTheme="majorBidi" w:cstheme="majorBidi"/>
          <w:sz w:val="20"/>
          <w:szCs w:val="20"/>
        </w:rPr>
        <w:t>.</w:t>
      </w:r>
      <w:r w:rsidR="000D2B4C">
        <w:rPr>
          <w:rFonts w:asciiTheme="majorBidi" w:hAnsiTheme="majorBidi" w:cstheme="majorBidi"/>
          <w:sz w:val="20"/>
          <w:szCs w:val="20"/>
        </w:rPr>
        <w:t>E</w:t>
      </w:r>
    </w:p>
    <w:p w:rsidR="00431646" w:rsidRDefault="00431646" w:rsidP="004309A3">
      <w:pPr>
        <w:pStyle w:val="ListParagraph"/>
        <w:numPr>
          <w:ilvl w:val="1"/>
          <w:numId w:val="7"/>
        </w:numPr>
        <w:spacing w:after="0"/>
        <w:rPr>
          <w:rFonts w:asciiTheme="majorBidi" w:hAnsiTheme="majorBidi" w:cstheme="majorBidi"/>
          <w:sz w:val="20"/>
          <w:szCs w:val="20"/>
        </w:rPr>
      </w:pPr>
      <w:r>
        <w:rPr>
          <w:rFonts w:asciiTheme="majorBidi" w:hAnsiTheme="majorBidi" w:cstheme="majorBidi"/>
          <w:sz w:val="20"/>
          <w:szCs w:val="20"/>
        </w:rPr>
        <w:t>E</w:t>
      </w:r>
      <w:r w:rsidRPr="00431646">
        <w:rPr>
          <w:rFonts w:asciiTheme="majorBidi" w:hAnsiTheme="majorBidi" w:cstheme="majorBidi"/>
          <w:sz w:val="20"/>
          <w:szCs w:val="20"/>
        </w:rPr>
        <w:t>valuate</w:t>
      </w:r>
      <w:r>
        <w:rPr>
          <w:rFonts w:asciiTheme="majorBidi" w:hAnsiTheme="majorBidi" w:cstheme="majorBidi"/>
          <w:sz w:val="20"/>
          <w:szCs w:val="20"/>
        </w:rPr>
        <w:t xml:space="preserve"> </w:t>
      </w:r>
      <w:r w:rsidR="0015325A">
        <w:rPr>
          <w:rFonts w:asciiTheme="majorBidi" w:hAnsiTheme="majorBidi" w:cstheme="majorBidi"/>
          <w:sz w:val="20"/>
          <w:szCs w:val="20"/>
        </w:rPr>
        <w:t xml:space="preserve">possible </w:t>
      </w:r>
      <w:r w:rsidRPr="00431646">
        <w:rPr>
          <w:rFonts w:asciiTheme="majorBidi" w:hAnsiTheme="majorBidi" w:cstheme="majorBidi"/>
          <w:sz w:val="20"/>
          <w:szCs w:val="20"/>
        </w:rPr>
        <w:t>pulse shaping filter requirement applicable to th</w:t>
      </w:r>
      <w:r w:rsidR="00450F0A">
        <w:rPr>
          <w:rFonts w:asciiTheme="majorBidi" w:hAnsiTheme="majorBidi" w:cstheme="majorBidi"/>
          <w:sz w:val="20"/>
          <w:szCs w:val="20"/>
        </w:rPr>
        <w:t>e identified</w:t>
      </w:r>
      <w:r w:rsidR="00CB4580">
        <w:rPr>
          <w:rFonts w:asciiTheme="majorBidi" w:hAnsiTheme="majorBidi" w:cstheme="majorBidi"/>
          <w:sz w:val="20"/>
          <w:szCs w:val="20"/>
        </w:rPr>
        <w:t xml:space="preserve"> new</w:t>
      </w:r>
      <w:r w:rsidRPr="00431646">
        <w:rPr>
          <w:rFonts w:asciiTheme="majorBidi" w:hAnsiTheme="majorBidi" w:cstheme="majorBidi"/>
          <w:sz w:val="20"/>
          <w:szCs w:val="20"/>
        </w:rPr>
        <w:t xml:space="preserve"> UE </w:t>
      </w:r>
      <w:r w:rsidR="00450F0A">
        <w:rPr>
          <w:rFonts w:asciiTheme="majorBidi" w:hAnsiTheme="majorBidi" w:cstheme="majorBidi"/>
          <w:sz w:val="20"/>
          <w:szCs w:val="20"/>
        </w:rPr>
        <w:t xml:space="preserve">power </w:t>
      </w:r>
      <w:r w:rsidR="0015325A">
        <w:rPr>
          <w:rFonts w:asciiTheme="majorBidi" w:hAnsiTheme="majorBidi" w:cstheme="majorBidi"/>
          <w:sz w:val="20"/>
          <w:szCs w:val="20"/>
        </w:rPr>
        <w:t>capability if achievable</w:t>
      </w:r>
      <w:r w:rsidRPr="00431646">
        <w:rPr>
          <w:rFonts w:asciiTheme="majorBidi" w:hAnsiTheme="majorBidi" w:cstheme="majorBidi"/>
          <w:sz w:val="20"/>
          <w:szCs w:val="20"/>
        </w:rPr>
        <w:t xml:space="preserve"> </w:t>
      </w:r>
    </w:p>
    <w:p w:rsidR="004309A3" w:rsidRPr="00491357" w:rsidRDefault="004309A3" w:rsidP="004309A3">
      <w:pPr>
        <w:pStyle w:val="ListParagraph"/>
        <w:numPr>
          <w:ilvl w:val="1"/>
          <w:numId w:val="7"/>
        </w:numPr>
        <w:spacing w:after="0"/>
        <w:rPr>
          <w:rFonts w:asciiTheme="majorBidi" w:hAnsiTheme="majorBidi" w:cstheme="majorBidi"/>
          <w:sz w:val="20"/>
          <w:szCs w:val="20"/>
        </w:rPr>
      </w:pPr>
      <w:r w:rsidRPr="00491357">
        <w:rPr>
          <w:rFonts w:asciiTheme="majorBidi" w:hAnsiTheme="majorBidi" w:cstheme="majorBidi"/>
          <w:sz w:val="20"/>
          <w:szCs w:val="20"/>
        </w:rPr>
        <w:t xml:space="preserve">Identify </w:t>
      </w:r>
      <w:r w:rsidR="0015325A">
        <w:rPr>
          <w:rFonts w:asciiTheme="majorBidi" w:hAnsiTheme="majorBidi" w:cstheme="majorBidi"/>
          <w:sz w:val="20"/>
          <w:szCs w:val="20"/>
        </w:rPr>
        <w:t xml:space="preserve">if necessary </w:t>
      </w:r>
      <w:r w:rsidRPr="00491357">
        <w:rPr>
          <w:rFonts w:asciiTheme="majorBidi" w:hAnsiTheme="majorBidi" w:cstheme="majorBidi"/>
          <w:sz w:val="20"/>
          <w:szCs w:val="20"/>
        </w:rPr>
        <w:t xml:space="preserve">changes </w:t>
      </w:r>
      <w:r w:rsidR="0015325A">
        <w:rPr>
          <w:rFonts w:asciiTheme="majorBidi" w:hAnsiTheme="majorBidi" w:cstheme="majorBidi"/>
          <w:sz w:val="20"/>
          <w:szCs w:val="20"/>
        </w:rPr>
        <w:t xml:space="preserve">are needed </w:t>
      </w:r>
      <w:r w:rsidRPr="00491357">
        <w:rPr>
          <w:rFonts w:asciiTheme="majorBidi" w:hAnsiTheme="majorBidi" w:cstheme="majorBidi"/>
          <w:sz w:val="20"/>
          <w:szCs w:val="20"/>
        </w:rPr>
        <w:t xml:space="preserve">to EVM equalizer flatness </w:t>
      </w:r>
      <w:r w:rsidR="00C452DD" w:rsidRPr="00491357">
        <w:rPr>
          <w:rFonts w:asciiTheme="majorBidi" w:hAnsiTheme="majorBidi" w:cstheme="majorBidi"/>
          <w:sz w:val="20"/>
          <w:szCs w:val="20"/>
        </w:rPr>
        <w:t xml:space="preserve">mask </w:t>
      </w:r>
      <w:r w:rsidR="00AE4C6E" w:rsidRPr="00491357">
        <w:rPr>
          <w:rFonts w:asciiTheme="majorBidi" w:hAnsiTheme="majorBidi" w:cstheme="majorBidi"/>
          <w:sz w:val="20"/>
          <w:szCs w:val="20"/>
        </w:rPr>
        <w:t>requirements</w:t>
      </w:r>
      <w:r w:rsidR="004E7188" w:rsidRPr="00491357">
        <w:rPr>
          <w:rFonts w:asciiTheme="majorBidi" w:hAnsiTheme="majorBidi" w:cstheme="majorBidi"/>
          <w:sz w:val="20"/>
          <w:szCs w:val="20"/>
        </w:rPr>
        <w:t xml:space="preserve"> </w:t>
      </w:r>
      <w:r w:rsidRPr="00491357">
        <w:rPr>
          <w:rFonts w:asciiTheme="majorBidi" w:hAnsiTheme="majorBidi" w:cstheme="majorBidi"/>
          <w:sz w:val="20"/>
          <w:szCs w:val="20"/>
        </w:rPr>
        <w:t>to capture</w:t>
      </w:r>
      <w:r w:rsidR="007625CA" w:rsidRPr="00491357">
        <w:rPr>
          <w:rFonts w:asciiTheme="majorBidi" w:hAnsiTheme="majorBidi" w:cstheme="majorBidi"/>
          <w:sz w:val="20"/>
          <w:szCs w:val="20"/>
        </w:rPr>
        <w:t xml:space="preserve"> necessary</w:t>
      </w:r>
      <w:r w:rsidRPr="00491357">
        <w:rPr>
          <w:rFonts w:asciiTheme="majorBidi" w:hAnsiTheme="majorBidi" w:cstheme="majorBidi"/>
          <w:sz w:val="20"/>
          <w:szCs w:val="20"/>
        </w:rPr>
        <w:t xml:space="preserve"> </w:t>
      </w:r>
      <w:r w:rsidR="004E7188" w:rsidRPr="00491357">
        <w:rPr>
          <w:rFonts w:asciiTheme="majorBidi" w:hAnsiTheme="majorBidi" w:cstheme="majorBidi"/>
          <w:sz w:val="20"/>
          <w:szCs w:val="20"/>
        </w:rPr>
        <w:t>filter</w:t>
      </w:r>
      <w:r w:rsidR="00A97839" w:rsidRPr="00491357">
        <w:rPr>
          <w:rFonts w:asciiTheme="majorBidi" w:hAnsiTheme="majorBidi" w:cstheme="majorBidi"/>
          <w:sz w:val="20"/>
          <w:szCs w:val="20"/>
        </w:rPr>
        <w:t xml:space="preserve"> shaping</w:t>
      </w:r>
      <w:r w:rsidR="00484CE4">
        <w:rPr>
          <w:rFonts w:asciiTheme="majorBidi" w:hAnsiTheme="majorBidi" w:cstheme="majorBidi"/>
          <w:sz w:val="20"/>
          <w:szCs w:val="20"/>
        </w:rPr>
        <w:t xml:space="preserve">. </w:t>
      </w:r>
      <w:r w:rsidR="00D52E29">
        <w:rPr>
          <w:rFonts w:asciiTheme="majorBidi" w:hAnsiTheme="majorBidi" w:cstheme="majorBidi"/>
          <w:sz w:val="20"/>
          <w:szCs w:val="20"/>
        </w:rPr>
        <w:t xml:space="preserve">Changes to the existing 14 dB p-p baseline </w:t>
      </w:r>
      <w:r w:rsidR="00F24A39">
        <w:rPr>
          <w:rFonts w:asciiTheme="majorBidi" w:hAnsiTheme="majorBidi" w:cstheme="majorBidi"/>
          <w:sz w:val="20"/>
          <w:szCs w:val="20"/>
        </w:rPr>
        <w:t>to be assess</w:t>
      </w:r>
      <w:r w:rsidR="0028243A">
        <w:rPr>
          <w:rFonts w:asciiTheme="majorBidi" w:hAnsiTheme="majorBidi" w:cstheme="majorBidi"/>
          <w:sz w:val="20"/>
          <w:szCs w:val="20"/>
        </w:rPr>
        <w:t>ed</w:t>
      </w:r>
      <w:r w:rsidR="00F44C60">
        <w:rPr>
          <w:rFonts w:asciiTheme="majorBidi" w:hAnsiTheme="majorBidi" w:cstheme="majorBidi"/>
          <w:sz w:val="20"/>
          <w:szCs w:val="20"/>
        </w:rPr>
        <w:t xml:space="preserve"> </w:t>
      </w:r>
      <w:r w:rsidR="002F1258">
        <w:rPr>
          <w:rFonts w:asciiTheme="majorBidi" w:hAnsiTheme="majorBidi" w:cstheme="majorBidi"/>
          <w:sz w:val="20"/>
          <w:szCs w:val="20"/>
        </w:rPr>
        <w:t>i</w:t>
      </w:r>
      <w:r w:rsidR="004E09A9">
        <w:rPr>
          <w:rFonts w:asciiTheme="majorBidi" w:hAnsiTheme="majorBidi" w:cstheme="majorBidi"/>
          <w:sz w:val="20"/>
          <w:szCs w:val="20"/>
        </w:rPr>
        <w:t>n relation to</w:t>
      </w:r>
      <w:r w:rsidR="0013305A">
        <w:rPr>
          <w:rFonts w:asciiTheme="majorBidi" w:hAnsiTheme="majorBidi" w:cstheme="majorBidi"/>
          <w:sz w:val="20"/>
          <w:szCs w:val="20"/>
        </w:rPr>
        <w:t xml:space="preserve"> any potential</w:t>
      </w:r>
      <w:r w:rsidR="004E09A9">
        <w:rPr>
          <w:rFonts w:asciiTheme="majorBidi" w:hAnsiTheme="majorBidi" w:cstheme="majorBidi"/>
          <w:sz w:val="20"/>
          <w:szCs w:val="20"/>
        </w:rPr>
        <w:t xml:space="preserve"> </w:t>
      </w:r>
      <w:r w:rsidR="002F1258">
        <w:rPr>
          <w:rFonts w:asciiTheme="majorBidi" w:hAnsiTheme="majorBidi" w:cstheme="majorBidi"/>
          <w:sz w:val="20"/>
          <w:szCs w:val="20"/>
        </w:rPr>
        <w:t>gains in UL link performance w</w:t>
      </w:r>
      <w:r w:rsidR="00180FDC">
        <w:rPr>
          <w:rFonts w:asciiTheme="majorBidi" w:hAnsiTheme="majorBidi" w:cstheme="majorBidi"/>
          <w:sz w:val="20"/>
          <w:szCs w:val="20"/>
        </w:rPr>
        <w:t xml:space="preserve">hile still ensuring </w:t>
      </w:r>
      <w:r w:rsidR="003A496C">
        <w:rPr>
          <w:rFonts w:asciiTheme="majorBidi" w:hAnsiTheme="majorBidi" w:cstheme="majorBidi"/>
          <w:sz w:val="20"/>
          <w:szCs w:val="20"/>
        </w:rPr>
        <w:t>robust BS receiver performance for all U</w:t>
      </w:r>
      <w:r w:rsidR="004E09A9">
        <w:rPr>
          <w:rFonts w:asciiTheme="majorBidi" w:hAnsiTheme="majorBidi" w:cstheme="majorBidi"/>
          <w:sz w:val="20"/>
          <w:szCs w:val="20"/>
        </w:rPr>
        <w:t>E</w:t>
      </w:r>
      <w:r w:rsidR="003A496C">
        <w:rPr>
          <w:rFonts w:asciiTheme="majorBidi" w:hAnsiTheme="majorBidi" w:cstheme="majorBidi"/>
          <w:sz w:val="20"/>
          <w:szCs w:val="20"/>
        </w:rPr>
        <w:t>s in a cell.</w:t>
      </w:r>
      <w:r w:rsidR="002F1258">
        <w:rPr>
          <w:rFonts w:asciiTheme="majorBidi" w:hAnsiTheme="majorBidi" w:cstheme="majorBidi"/>
          <w:sz w:val="20"/>
          <w:szCs w:val="20"/>
        </w:rPr>
        <w:t xml:space="preserve"> </w:t>
      </w:r>
    </w:p>
    <w:p w:rsidR="00491357" w:rsidRDefault="004309A3" w:rsidP="00460C7C">
      <w:pPr>
        <w:spacing w:after="0"/>
        <w:rPr>
          <w:rFonts w:asciiTheme="majorBidi" w:hAnsiTheme="majorBidi" w:cstheme="majorBidi"/>
        </w:rPr>
      </w:pPr>
      <w:r w:rsidRPr="00491357">
        <w:rPr>
          <w:rFonts w:asciiTheme="majorBidi" w:hAnsiTheme="majorBidi" w:cstheme="majorBidi"/>
        </w:rPr>
        <w:t xml:space="preserve">The objectives are applicable to FR1. </w:t>
      </w:r>
    </w:p>
    <w:bookmarkEnd w:id="5"/>
    <w:p w:rsidR="00491357" w:rsidRDefault="00491357" w:rsidP="00460C7C">
      <w:pPr>
        <w:spacing w:after="0"/>
        <w:rPr>
          <w:ins w:id="7" w:author="David mazzarese" w:date="2021-03-25T12:08:00Z"/>
          <w:rFonts w:asciiTheme="majorBidi" w:hAnsiTheme="majorBidi" w:cstheme="majorBidi"/>
        </w:rPr>
      </w:pPr>
    </w:p>
    <w:p w:rsidR="00D35D11" w:rsidRDefault="00D35D11" w:rsidP="00460C7C">
      <w:pPr>
        <w:spacing w:after="0"/>
        <w:rPr>
          <w:rFonts w:asciiTheme="majorBidi" w:hAnsiTheme="majorBidi" w:cstheme="majorBidi"/>
        </w:rPr>
      </w:pPr>
      <w:ins w:id="8" w:author="David mazzarese" w:date="2021-03-25T12:08:00Z">
        <w:r w:rsidRPr="00EE5E86">
          <w:rPr>
            <w:color w:val="2F5496"/>
          </w:rPr>
          <w:t>Note: whether or not a new UE power class will be introduced for the identified achievable UE Tx power for pi/2 BPSK will be decided at the drafting stage of the following WI.</w:t>
        </w:r>
      </w:ins>
    </w:p>
    <w:p w:rsidR="006219ED" w:rsidRDefault="006219ED" w:rsidP="006219ED">
      <w:pPr>
        <w:spacing w:after="0"/>
        <w:rPr>
          <w:rFonts w:asciiTheme="majorBidi" w:hAnsiTheme="majorBidi" w:cstheme="majorBidi"/>
          <w:bCs/>
        </w:rPr>
      </w:pPr>
    </w:p>
    <w:p w:rsidR="006219ED" w:rsidRDefault="006219ED" w:rsidP="006219ED">
      <w:pPr>
        <w:pStyle w:val="Heading3"/>
        <w:rPr>
          <w:color w:val="0000FF"/>
        </w:rPr>
      </w:pPr>
      <w:r>
        <w:rPr>
          <w:color w:val="0000FF"/>
        </w:rPr>
        <w:t>4.2</w:t>
      </w:r>
      <w:r>
        <w:rPr>
          <w:color w:val="0000FF"/>
        </w:rPr>
        <w:tab/>
        <w:t>Objective of Performance part WI</w:t>
      </w:r>
    </w:p>
    <w:p w:rsidR="006219ED" w:rsidRDefault="006219ED" w:rsidP="006219ED">
      <w:pPr>
        <w:pStyle w:val="NO"/>
        <w:rPr>
          <w:color w:val="0000FF"/>
        </w:rPr>
      </w:pPr>
      <w:r>
        <w:rPr>
          <w:color w:val="0000FF"/>
        </w:rPr>
        <w:t>NOTE:</w:t>
      </w:r>
      <w:r>
        <w:rPr>
          <w:color w:val="0000FF"/>
        </w:rPr>
        <w:tab/>
        <w:t>Leave empty if the WI proposal does not contain a RAN performance part.</w:t>
      </w:r>
    </w:p>
    <w:p w:rsidR="006219ED" w:rsidRDefault="006219ED" w:rsidP="006219ED">
      <w:pPr>
        <w:spacing w:after="0"/>
      </w:pPr>
    </w:p>
    <w:p w:rsidR="006219ED" w:rsidRDefault="006219ED" w:rsidP="006219ED">
      <w:pPr>
        <w:spacing w:after="0"/>
      </w:pPr>
    </w:p>
    <w:p w:rsidR="006219ED" w:rsidRDefault="006219ED" w:rsidP="006219ED">
      <w:pPr>
        <w:spacing w:after="0"/>
      </w:pPr>
    </w:p>
    <w:p w:rsidR="006219ED" w:rsidRDefault="006219ED" w:rsidP="006219ED">
      <w:pPr>
        <w:pStyle w:val="Heading3"/>
        <w:rPr>
          <w:color w:val="0000FF"/>
        </w:rPr>
      </w:pPr>
      <w:r>
        <w:rPr>
          <w:color w:val="0000FF"/>
        </w:rPr>
        <w:t>4.3</w:t>
      </w:r>
      <w:r>
        <w:rPr>
          <w:color w:val="0000FF"/>
        </w:rPr>
        <w:tab/>
        <w:t>RAN time budget request (not applicable to RAN5 WIs/SIs)</w:t>
      </w:r>
    </w:p>
    <w:p w:rsidR="006219ED" w:rsidRDefault="006219ED" w:rsidP="006219ED">
      <w:pPr>
        <w:pStyle w:val="NO"/>
        <w:rPr>
          <w:color w:val="0000FF"/>
        </w:rPr>
      </w:pPr>
      <w:r>
        <w:rPr>
          <w:color w:val="0000FF"/>
        </w:rPr>
        <w:t>NOTE:</w:t>
      </w:r>
      <w:r>
        <w:rPr>
          <w:color w:val="0000FF"/>
        </w:rPr>
        <w:tab/>
        <w:t xml:space="preserve">For all </w:t>
      </w:r>
      <w:r>
        <w:rPr>
          <w:color w:val="0000FF"/>
          <w:u w:val="single"/>
        </w:rPr>
        <w:t>new</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rsidR="006219ED" w:rsidRDefault="006219ED" w:rsidP="006219ED">
      <w:pPr>
        <w:pStyle w:val="NO"/>
        <w:rPr>
          <w:color w:val="0000FF"/>
        </w:rPr>
      </w:pPr>
      <w:r>
        <w:rPr>
          <w:color w:val="0000FF"/>
        </w:rPr>
        <w:tab/>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rsidR="006219ED" w:rsidRDefault="006219ED" w:rsidP="006219ED">
      <w:pPr>
        <w:pStyle w:val="NO"/>
        <w:rPr>
          <w:color w:val="0000FF"/>
        </w:rPr>
      </w:pPr>
      <w:r>
        <w:rPr>
          <w:color w:val="0000FF"/>
        </w:rPr>
        <w:tab/>
        <w:t>If this WID is covering Core and Performance part, then please fill out one line for each part in the attached Excel table.</w:t>
      </w:r>
    </w:p>
    <w:p w:rsidR="006219ED" w:rsidRDefault="006219ED" w:rsidP="006219ED">
      <w:pPr>
        <w:ind w:right="-99"/>
        <w:rPr>
          <w:b/>
          <w:bCs/>
          <w:color w:val="0000FF"/>
        </w:rPr>
      </w:pPr>
      <w:r>
        <w:rPr>
          <w:b/>
          <w:bCs/>
          <w:color w:val="0000FF"/>
        </w:rPr>
        <w:t>additional comments to the time budget request in the attached Excel table:</w:t>
      </w:r>
    </w:p>
    <w:p w:rsidR="006219ED" w:rsidRDefault="006219ED" w:rsidP="006219ED">
      <w:pPr>
        <w:spacing w:after="0"/>
      </w:pPr>
    </w:p>
    <w:p w:rsidR="006219ED" w:rsidRDefault="006219ED" w:rsidP="006219ED">
      <w:pPr>
        <w:rPr>
          <w:i/>
        </w:rPr>
      </w:pPr>
    </w:p>
    <w:p w:rsidR="006219ED" w:rsidRDefault="006219ED" w:rsidP="006219ED">
      <w:pPr>
        <w:pStyle w:val="Heading2"/>
      </w:pPr>
      <w:r>
        <w:t>5</w:t>
      </w:r>
      <w:r>
        <w:tab/>
        <w:t>Expected Output and Time scale</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5"/>
        <w:gridCol w:w="2411"/>
        <w:gridCol w:w="994"/>
        <w:gridCol w:w="1075"/>
        <w:gridCol w:w="2188"/>
      </w:tblGrid>
      <w:tr w:rsidR="006219ED" w:rsidTr="00BA18E9">
        <w:tc>
          <w:tcPr>
            <w:tcW w:w="9420"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6219ED" w:rsidRDefault="006219ED">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6219ED" w:rsidTr="00BA18E9">
        <w:tc>
          <w:tcPr>
            <w:tcW w:w="1617"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6219ED" w:rsidRDefault="006219ED">
            <w:pPr>
              <w:spacing w:after="0"/>
              <w:ind w:right="-99"/>
              <w:rPr>
                <w:sz w:val="16"/>
                <w:szCs w:val="16"/>
              </w:rPr>
            </w:pPr>
            <w:r>
              <w:rPr>
                <w:sz w:val="16"/>
                <w:szCs w:val="16"/>
              </w:rPr>
              <w:t xml:space="preserve">Type </w:t>
            </w:r>
          </w:p>
        </w:tc>
        <w:tc>
          <w:tcPr>
            <w:tcW w:w="1135"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6219ED" w:rsidRDefault="006219ED">
            <w:pPr>
              <w:spacing w:after="0"/>
              <w:ind w:right="-99"/>
            </w:pPr>
            <w:r>
              <w:rPr>
                <w:sz w:val="16"/>
                <w:szCs w:val="16"/>
              </w:rPr>
              <w:t>TS/TR number</w:t>
            </w:r>
          </w:p>
        </w:tc>
        <w:tc>
          <w:tcPr>
            <w:tcW w:w="2411"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6219ED" w:rsidRDefault="006219ED">
            <w:pPr>
              <w:spacing w:after="0"/>
              <w:ind w:right="-99"/>
              <w:rPr>
                <w:rFonts w:ascii="Arial" w:hAnsi="Arial"/>
                <w:sz w:val="16"/>
                <w:szCs w:val="16"/>
              </w:rPr>
            </w:pPr>
            <w:r>
              <w:rPr>
                <w:rFonts w:ascii="Arial" w:hAnsi="Arial"/>
                <w:sz w:val="16"/>
                <w:szCs w:val="16"/>
              </w:rPr>
              <w:t>Title</w:t>
            </w:r>
          </w:p>
        </w:tc>
        <w:tc>
          <w:tcPr>
            <w:tcW w:w="994"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6219ED" w:rsidRDefault="006219ED">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5"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6219ED" w:rsidRDefault="006219ED">
            <w:pPr>
              <w:spacing w:after="0"/>
              <w:ind w:right="-99"/>
              <w:rPr>
                <w:rFonts w:ascii="Arial" w:hAnsi="Arial"/>
                <w:sz w:val="16"/>
                <w:szCs w:val="16"/>
              </w:rPr>
            </w:pPr>
            <w:r>
              <w:rPr>
                <w:rFonts w:ascii="Arial" w:hAnsi="Arial"/>
                <w:sz w:val="16"/>
                <w:szCs w:val="16"/>
              </w:rPr>
              <w:t>For approval at TSG#</w:t>
            </w:r>
          </w:p>
        </w:tc>
        <w:tc>
          <w:tcPr>
            <w:tcW w:w="2188"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6219ED" w:rsidRDefault="006219ED">
            <w:pPr>
              <w:spacing w:after="0"/>
              <w:ind w:right="-99"/>
              <w:rPr>
                <w:rFonts w:ascii="Arial" w:hAnsi="Arial"/>
                <w:sz w:val="16"/>
                <w:szCs w:val="16"/>
              </w:rPr>
            </w:pPr>
            <w:r>
              <w:rPr>
                <w:rFonts w:ascii="Arial" w:hAnsi="Arial"/>
                <w:sz w:val="16"/>
                <w:szCs w:val="16"/>
              </w:rPr>
              <w:t>Remarks</w:t>
            </w:r>
          </w:p>
        </w:tc>
      </w:tr>
      <w:tr w:rsidR="0064204A" w:rsidRPr="001C0086" w:rsidTr="00BA18E9">
        <w:tc>
          <w:tcPr>
            <w:tcW w:w="1617" w:type="dxa"/>
            <w:tcBorders>
              <w:top w:val="single" w:sz="4" w:space="0" w:color="auto"/>
              <w:left w:val="single" w:sz="4" w:space="0" w:color="auto"/>
              <w:bottom w:val="single" w:sz="4" w:space="0" w:color="auto"/>
              <w:right w:val="single" w:sz="4" w:space="0" w:color="auto"/>
            </w:tcBorders>
            <w:hideMark/>
          </w:tcPr>
          <w:p w:rsidR="0064204A" w:rsidRDefault="0064204A" w:rsidP="0064204A">
            <w:pPr>
              <w:spacing w:after="0"/>
              <w:rPr>
                <w:i/>
              </w:rPr>
            </w:pPr>
            <w:r>
              <w:rPr>
                <w:rFonts w:ascii="Arial" w:hAnsi="Arial"/>
                <w:sz w:val="18"/>
              </w:rPr>
              <w:t>Internal TR</w:t>
            </w:r>
          </w:p>
        </w:tc>
        <w:tc>
          <w:tcPr>
            <w:tcW w:w="1135" w:type="dxa"/>
            <w:tcBorders>
              <w:top w:val="single" w:sz="4" w:space="0" w:color="auto"/>
              <w:left w:val="single" w:sz="4" w:space="0" w:color="auto"/>
              <w:bottom w:val="single" w:sz="4" w:space="0" w:color="auto"/>
              <w:right w:val="single" w:sz="4" w:space="0" w:color="auto"/>
            </w:tcBorders>
          </w:tcPr>
          <w:p w:rsidR="0064204A" w:rsidRDefault="0064204A" w:rsidP="0064204A">
            <w:pPr>
              <w:spacing w:after="0"/>
              <w:rPr>
                <w:i/>
              </w:rPr>
            </w:pPr>
            <w:r>
              <w:rPr>
                <w:rFonts w:ascii="Arial" w:hAnsi="Arial"/>
                <w:sz w:val="18"/>
              </w:rPr>
              <w:t>38.xyz</w:t>
            </w:r>
          </w:p>
        </w:tc>
        <w:tc>
          <w:tcPr>
            <w:tcW w:w="2411" w:type="dxa"/>
            <w:tcBorders>
              <w:top w:val="single" w:sz="4" w:space="0" w:color="auto"/>
              <w:left w:val="single" w:sz="4" w:space="0" w:color="auto"/>
              <w:bottom w:val="single" w:sz="4" w:space="0" w:color="auto"/>
              <w:right w:val="single" w:sz="4" w:space="0" w:color="auto"/>
            </w:tcBorders>
          </w:tcPr>
          <w:p w:rsidR="0064204A" w:rsidRPr="00BA18E9" w:rsidRDefault="0064204A" w:rsidP="00BA18E9">
            <w:pPr>
              <w:spacing w:after="0"/>
              <w:rPr>
                <w:i/>
              </w:rPr>
            </w:pPr>
            <w:r w:rsidRPr="00BA18E9">
              <w:rPr>
                <w:rFonts w:ascii="Arial" w:hAnsi="Arial"/>
                <w:sz w:val="18"/>
              </w:rPr>
              <w:t>Study on</w:t>
            </w:r>
            <w:r w:rsidR="00BA18E9" w:rsidRPr="00BA18E9">
              <w:rPr>
                <w:rFonts w:ascii="Arial" w:hAnsi="Arial"/>
                <w:sz w:val="18"/>
              </w:rPr>
              <w:t xml:space="preserve"> optimizations of pi/2 BPSK uplink power in NR</w:t>
            </w:r>
          </w:p>
        </w:tc>
        <w:tc>
          <w:tcPr>
            <w:tcW w:w="994" w:type="dxa"/>
            <w:tcBorders>
              <w:top w:val="single" w:sz="4" w:space="0" w:color="auto"/>
              <w:left w:val="single" w:sz="4" w:space="0" w:color="auto"/>
              <w:bottom w:val="single" w:sz="4" w:space="0" w:color="auto"/>
              <w:right w:val="single" w:sz="4" w:space="0" w:color="auto"/>
            </w:tcBorders>
          </w:tcPr>
          <w:p w:rsidR="0064204A" w:rsidRDefault="0064204A" w:rsidP="0064204A">
            <w:pPr>
              <w:spacing w:after="0"/>
              <w:rPr>
                <w:i/>
              </w:rPr>
            </w:pPr>
            <w:r>
              <w:rPr>
                <w:rFonts w:ascii="Arial" w:hAnsi="Arial"/>
                <w:sz w:val="18"/>
              </w:rPr>
              <w:t>TSG#93</w:t>
            </w:r>
          </w:p>
        </w:tc>
        <w:tc>
          <w:tcPr>
            <w:tcW w:w="1075" w:type="dxa"/>
            <w:tcBorders>
              <w:top w:val="single" w:sz="4" w:space="0" w:color="auto"/>
              <w:left w:val="single" w:sz="4" w:space="0" w:color="auto"/>
              <w:bottom w:val="single" w:sz="4" w:space="0" w:color="auto"/>
              <w:right w:val="single" w:sz="4" w:space="0" w:color="auto"/>
            </w:tcBorders>
          </w:tcPr>
          <w:p w:rsidR="0064204A" w:rsidRDefault="0064204A" w:rsidP="0064204A">
            <w:pPr>
              <w:spacing w:after="0"/>
              <w:rPr>
                <w:i/>
              </w:rPr>
            </w:pPr>
            <w:r>
              <w:rPr>
                <w:rFonts w:ascii="Arial" w:hAnsi="Arial"/>
                <w:sz w:val="18"/>
              </w:rPr>
              <w:t>TSG#94</w:t>
            </w:r>
          </w:p>
        </w:tc>
        <w:tc>
          <w:tcPr>
            <w:tcW w:w="2188" w:type="dxa"/>
            <w:tcBorders>
              <w:top w:val="single" w:sz="4" w:space="0" w:color="auto"/>
              <w:left w:val="single" w:sz="4" w:space="0" w:color="auto"/>
              <w:bottom w:val="single" w:sz="4" w:space="0" w:color="auto"/>
              <w:right w:val="single" w:sz="4" w:space="0" w:color="auto"/>
            </w:tcBorders>
          </w:tcPr>
          <w:p w:rsidR="0064204A" w:rsidRPr="00491357" w:rsidRDefault="0064204A" w:rsidP="0064204A">
            <w:pPr>
              <w:spacing w:after="0"/>
              <w:rPr>
                <w:rFonts w:ascii="Arial" w:hAnsi="Arial"/>
                <w:sz w:val="16"/>
                <w:lang w:val="it-IT"/>
              </w:rPr>
            </w:pPr>
            <w:r w:rsidRPr="00491357">
              <w:rPr>
                <w:rFonts w:ascii="Arial" w:hAnsi="Arial"/>
                <w:sz w:val="16"/>
                <w:lang w:val="it-IT"/>
              </w:rPr>
              <w:t xml:space="preserve">Rapporteur: </w:t>
            </w:r>
          </w:p>
          <w:p w:rsidR="0064204A" w:rsidRPr="00491357" w:rsidRDefault="001403B6" w:rsidP="0064204A">
            <w:pPr>
              <w:rPr>
                <w:lang w:val="it-IT"/>
              </w:rPr>
            </w:pPr>
            <w:r w:rsidRPr="00491357">
              <w:rPr>
                <w:lang w:val="it-IT"/>
              </w:rPr>
              <w:t>Chan Fernando</w:t>
            </w:r>
            <w:r w:rsidR="0064204A" w:rsidRPr="00491357">
              <w:rPr>
                <w:lang w:val="it-IT"/>
              </w:rPr>
              <w:t xml:space="preserve">, Qualcomm Incorporated, </w:t>
            </w:r>
            <w:hyperlink r:id="rId10" w:history="1">
              <w:r w:rsidRPr="00491357">
                <w:rPr>
                  <w:rStyle w:val="Hyperlink"/>
                  <w:lang w:val="it-IT"/>
                </w:rPr>
                <w:t>mcfernan@qti.qualcomm.com</w:t>
              </w:r>
            </w:hyperlink>
          </w:p>
          <w:p w:rsidR="0064204A" w:rsidRPr="00491357" w:rsidRDefault="0064204A" w:rsidP="0064204A">
            <w:pPr>
              <w:spacing w:after="0"/>
              <w:rPr>
                <w:i/>
                <w:lang w:val="it-IT"/>
              </w:rPr>
            </w:pPr>
          </w:p>
        </w:tc>
      </w:tr>
    </w:tbl>
    <w:p w:rsidR="006219ED" w:rsidRDefault="006219ED" w:rsidP="006219ED">
      <w:pPr>
        <w:pStyle w:val="NO"/>
        <w:rPr>
          <w:i/>
        </w:rPr>
      </w:pPr>
      <w:r>
        <w:rPr>
          <w:i/>
        </w:rPr>
        <w:t>{Note 1: Only TSs may contain normative provisions. Study Items shall create or impact only TRs.</w:t>
      </w:r>
      <w:r>
        <w:rPr>
          <w:i/>
        </w:rPr>
        <w:br/>
        <w:t>"Internal TR" is intended for 3GPP internal use only whereas "External TR" may be transposed by OPs.}</w:t>
      </w:r>
    </w:p>
    <w:p w:rsidR="006219ED" w:rsidRDefault="006219ED" w:rsidP="006219ED">
      <w:pPr>
        <w:pStyle w:val="NO"/>
        <w:spacing w:before="120"/>
        <w:rPr>
          <w:color w:val="0000FF"/>
        </w:rPr>
      </w:pPr>
      <w:r>
        <w:rPr>
          <w:color w:val="0000FF"/>
        </w:rPr>
        <w:lastRenderedPageBreak/>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By default a new specs can only be new for one of both parts.</w:t>
      </w:r>
    </w:p>
    <w:p w:rsidR="006219ED" w:rsidRDefault="006219ED" w:rsidP="006219ED">
      <w:pPr>
        <w:pStyle w:val="NO"/>
        <w:spacing w:before="120"/>
        <w:rPr>
          <w:color w:val="0000FF"/>
        </w:rPr>
      </w:pPr>
    </w:p>
    <w:tbl>
      <w:tblPr>
        <w:tblW w:w="0" w:type="auto"/>
        <w:jc w:val="center"/>
        <w:tblCellMar>
          <w:left w:w="28" w:type="dxa"/>
          <w:right w:w="28" w:type="dxa"/>
        </w:tblCellMar>
        <w:tblLook w:val="04A0" w:firstRow="1" w:lastRow="0" w:firstColumn="1" w:lastColumn="0" w:noHBand="0" w:noVBand="1"/>
      </w:tblPr>
      <w:tblGrid>
        <w:gridCol w:w="1540"/>
        <w:gridCol w:w="4107"/>
        <w:gridCol w:w="1373"/>
        <w:gridCol w:w="1996"/>
      </w:tblGrid>
      <w:tr w:rsidR="006219ED" w:rsidTr="00BA18E9">
        <w:trPr>
          <w:cantSplit/>
          <w:jc w:val="center"/>
        </w:trPr>
        <w:tc>
          <w:tcPr>
            <w:tcW w:w="9016"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rsidR="006219ED" w:rsidRDefault="006219ED">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6219ED" w:rsidTr="00BA18E9">
        <w:trPr>
          <w:cantSplit/>
          <w:jc w:val="center"/>
        </w:trPr>
        <w:tc>
          <w:tcPr>
            <w:tcW w:w="154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6219ED" w:rsidRDefault="006219ED">
            <w:pPr>
              <w:pStyle w:val="TAL"/>
              <w:ind w:right="-99"/>
              <w:rPr>
                <w:sz w:val="16"/>
                <w:szCs w:val="16"/>
              </w:rPr>
            </w:pPr>
            <w:r>
              <w:rPr>
                <w:sz w:val="16"/>
                <w:szCs w:val="16"/>
              </w:rPr>
              <w:t>TS/TR No.</w:t>
            </w:r>
          </w:p>
        </w:tc>
        <w:tc>
          <w:tcPr>
            <w:tcW w:w="410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6219ED" w:rsidRDefault="006219ED">
            <w:pPr>
              <w:spacing w:after="0"/>
              <w:ind w:right="-99"/>
              <w:rPr>
                <w:sz w:val="16"/>
                <w:szCs w:val="16"/>
              </w:rPr>
            </w:pPr>
            <w:r>
              <w:rPr>
                <w:sz w:val="16"/>
                <w:szCs w:val="16"/>
              </w:rPr>
              <w:t>D</w:t>
            </w:r>
            <w:r>
              <w:rPr>
                <w:rFonts w:ascii="Arial" w:hAnsi="Arial"/>
                <w:sz w:val="16"/>
                <w:szCs w:val="16"/>
              </w:rPr>
              <w:t xml:space="preserve">escription of change </w:t>
            </w:r>
          </w:p>
        </w:tc>
        <w:tc>
          <w:tcPr>
            <w:tcW w:w="1373"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6219ED" w:rsidRDefault="006219ED">
            <w:pPr>
              <w:pStyle w:val="TAL"/>
              <w:ind w:right="-99"/>
              <w:rPr>
                <w:sz w:val="16"/>
                <w:szCs w:val="16"/>
              </w:rPr>
            </w:pPr>
            <w:r>
              <w:rPr>
                <w:sz w:val="16"/>
                <w:szCs w:val="16"/>
              </w:rPr>
              <w:t>Target completion plenary#</w:t>
            </w:r>
          </w:p>
        </w:tc>
        <w:tc>
          <w:tcPr>
            <w:tcW w:w="1996" w:type="dxa"/>
            <w:tcBorders>
              <w:top w:val="single" w:sz="4" w:space="0" w:color="auto"/>
              <w:left w:val="single" w:sz="4" w:space="0" w:color="auto"/>
              <w:bottom w:val="single" w:sz="4" w:space="0" w:color="auto"/>
              <w:right w:val="single" w:sz="4" w:space="0" w:color="auto"/>
            </w:tcBorders>
            <w:shd w:val="clear" w:color="auto" w:fill="E0E0E0"/>
            <w:hideMark/>
          </w:tcPr>
          <w:p w:rsidR="006219ED" w:rsidRDefault="006219ED">
            <w:pPr>
              <w:pStyle w:val="TAL"/>
              <w:ind w:right="-99"/>
              <w:rPr>
                <w:sz w:val="16"/>
                <w:szCs w:val="16"/>
              </w:rPr>
            </w:pPr>
            <w:r>
              <w:rPr>
                <w:sz w:val="16"/>
                <w:szCs w:val="16"/>
              </w:rPr>
              <w:t>Remarks</w:t>
            </w:r>
          </w:p>
        </w:tc>
      </w:tr>
      <w:tr w:rsidR="00BA18E9" w:rsidTr="00BA18E9">
        <w:trPr>
          <w:cantSplit/>
          <w:jc w:val="center"/>
        </w:trPr>
        <w:tc>
          <w:tcPr>
            <w:tcW w:w="1540" w:type="dxa"/>
            <w:tcBorders>
              <w:top w:val="single" w:sz="4" w:space="0" w:color="auto"/>
              <w:left w:val="single" w:sz="4" w:space="0" w:color="auto"/>
              <w:bottom w:val="single" w:sz="4" w:space="0" w:color="auto"/>
              <w:right w:val="single" w:sz="4" w:space="0" w:color="auto"/>
            </w:tcBorders>
          </w:tcPr>
          <w:p w:rsidR="00BA18E9" w:rsidRDefault="00BA18E9">
            <w:pPr>
              <w:spacing w:after="0"/>
            </w:pPr>
          </w:p>
        </w:tc>
        <w:tc>
          <w:tcPr>
            <w:tcW w:w="4107" w:type="dxa"/>
            <w:tcBorders>
              <w:top w:val="single" w:sz="4" w:space="0" w:color="auto"/>
              <w:left w:val="single" w:sz="4" w:space="0" w:color="auto"/>
              <w:bottom w:val="single" w:sz="4" w:space="0" w:color="auto"/>
              <w:right w:val="single" w:sz="4" w:space="0" w:color="auto"/>
            </w:tcBorders>
          </w:tcPr>
          <w:p w:rsidR="00BA18E9" w:rsidRDefault="00BA18E9">
            <w:pPr>
              <w:spacing w:after="0"/>
            </w:pPr>
          </w:p>
        </w:tc>
        <w:tc>
          <w:tcPr>
            <w:tcW w:w="1373" w:type="dxa"/>
            <w:tcBorders>
              <w:top w:val="single" w:sz="4" w:space="0" w:color="auto"/>
              <w:left w:val="single" w:sz="4" w:space="0" w:color="auto"/>
              <w:bottom w:val="single" w:sz="4" w:space="0" w:color="auto"/>
              <w:right w:val="single" w:sz="4" w:space="0" w:color="auto"/>
            </w:tcBorders>
          </w:tcPr>
          <w:p w:rsidR="00BA18E9" w:rsidRDefault="00BA18E9"/>
        </w:tc>
        <w:tc>
          <w:tcPr>
            <w:tcW w:w="1996" w:type="dxa"/>
            <w:tcBorders>
              <w:top w:val="single" w:sz="4" w:space="0" w:color="auto"/>
              <w:left w:val="single" w:sz="4" w:space="0" w:color="auto"/>
              <w:bottom w:val="single" w:sz="4" w:space="0" w:color="auto"/>
              <w:right w:val="single" w:sz="4" w:space="0" w:color="auto"/>
            </w:tcBorders>
          </w:tcPr>
          <w:p w:rsidR="00BA18E9" w:rsidRDefault="00BA18E9">
            <w:pPr>
              <w:spacing w:after="0"/>
            </w:pPr>
          </w:p>
        </w:tc>
      </w:tr>
    </w:tbl>
    <w:p w:rsidR="006219ED" w:rsidRDefault="006219ED" w:rsidP="006219ED">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If an existing spec is affected by both (Core part and Perf. part), then it has to be listed twice with appropriate approval dates.</w:t>
      </w:r>
    </w:p>
    <w:p w:rsidR="006219ED" w:rsidRDefault="006219ED" w:rsidP="006219ED"/>
    <w:p w:rsidR="006219ED" w:rsidRDefault="006219ED" w:rsidP="006219ED">
      <w:pPr>
        <w:pStyle w:val="Heading2"/>
        <w:spacing w:before="0"/>
      </w:pPr>
      <w:r>
        <w:t>6</w:t>
      </w:r>
      <w:r>
        <w:tab/>
        <w:t>Work item Rapporteur(s)</w:t>
      </w:r>
    </w:p>
    <w:p w:rsidR="00263091" w:rsidRPr="00633E82" w:rsidRDefault="00491357" w:rsidP="006219ED">
      <w:pPr>
        <w:spacing w:after="0"/>
        <w:ind w:left="1134" w:right="-99"/>
        <w:rPr>
          <w:color w:val="0000FF"/>
        </w:rPr>
      </w:pPr>
      <w:r>
        <w:rPr>
          <w:color w:val="0000FF"/>
        </w:rPr>
        <w:t>[</w:t>
      </w:r>
      <w:r w:rsidR="00673A0A">
        <w:rPr>
          <w:color w:val="0000FF"/>
        </w:rPr>
        <w:t>Qualcomm Incorporated</w:t>
      </w:r>
      <w:r w:rsidR="00601454">
        <w:rPr>
          <w:color w:val="0000FF"/>
        </w:rPr>
        <w:t xml:space="preserve">, Chan </w:t>
      </w:r>
      <w:r w:rsidR="005B2AC7">
        <w:rPr>
          <w:color w:val="0000FF"/>
        </w:rPr>
        <w:t>Fernando, mcfernan@</w:t>
      </w:r>
      <w:r w:rsidR="0032245A">
        <w:rPr>
          <w:color w:val="0000FF"/>
        </w:rPr>
        <w:t>qti.qualcomm.com</w:t>
      </w:r>
      <w:r>
        <w:rPr>
          <w:color w:val="0000FF"/>
        </w:rPr>
        <w:t>]</w:t>
      </w:r>
    </w:p>
    <w:p w:rsidR="00E70FA1" w:rsidRDefault="00E70FA1" w:rsidP="006219ED">
      <w:pPr>
        <w:spacing w:after="0"/>
        <w:ind w:left="1134" w:right="-99"/>
        <w:rPr>
          <w:b/>
          <w:bCs/>
          <w:color w:val="0000FF"/>
        </w:rPr>
      </w:pPr>
    </w:p>
    <w:p w:rsidR="006219ED" w:rsidRDefault="006219ED" w:rsidP="006219ED">
      <w:pPr>
        <w:pStyle w:val="Heading2"/>
        <w:spacing w:before="0"/>
      </w:pPr>
      <w:r>
        <w:t>7</w:t>
      </w:r>
      <w:r>
        <w:tab/>
        <w:t>Work item leadership</w:t>
      </w:r>
    </w:p>
    <w:p w:rsidR="006219ED" w:rsidRDefault="006219ED" w:rsidP="006219ED">
      <w:pPr>
        <w:spacing w:after="0"/>
        <w:ind w:left="1134" w:right="-96"/>
        <w:rPr>
          <w:color w:val="0000FF"/>
        </w:rPr>
      </w:pPr>
      <w:r>
        <w:rPr>
          <w:color w:val="0000FF"/>
        </w:rPr>
        <w:t>RAN WG4</w:t>
      </w:r>
    </w:p>
    <w:p w:rsidR="006219ED" w:rsidRDefault="006219ED" w:rsidP="006219ED">
      <w:pPr>
        <w:spacing w:after="0"/>
        <w:ind w:left="1134" w:right="-96"/>
      </w:pPr>
    </w:p>
    <w:p w:rsidR="006219ED" w:rsidRDefault="006219ED" w:rsidP="006219ED">
      <w:pPr>
        <w:pStyle w:val="Heading2"/>
        <w:spacing w:before="0"/>
      </w:pPr>
      <w:r>
        <w:t>8</w:t>
      </w:r>
      <w:r>
        <w:tab/>
        <w:t>Aspects that involve other WGs</w:t>
      </w:r>
    </w:p>
    <w:p w:rsidR="006219ED" w:rsidRDefault="006219ED" w:rsidP="006219ED">
      <w:pPr>
        <w:pStyle w:val="NO"/>
      </w:pPr>
      <w:r>
        <w:t>None</w:t>
      </w:r>
    </w:p>
    <w:p w:rsidR="006219ED" w:rsidRDefault="006219ED" w:rsidP="006219ED">
      <w:pPr>
        <w:pStyle w:val="NO"/>
        <w:rPr>
          <w:color w:val="0000FF"/>
        </w:rPr>
      </w:pPr>
      <w:r>
        <w:rPr>
          <w:color w:val="0000FF"/>
        </w:rPr>
        <w:t>NOTE:</w:t>
      </w:r>
      <w:r>
        <w:rPr>
          <w:color w:val="0000FF"/>
        </w:rPr>
        <w:tab/>
        <w:t>For RAN WIs: Section 8 applies only to</w:t>
      </w:r>
      <w:r w:rsidR="00B50417">
        <w:rPr>
          <w:color w:val="0000FF"/>
        </w:rPr>
        <w:t xml:space="preserve"> </w:t>
      </w:r>
      <w:r>
        <w:rPr>
          <w:color w:val="0000FF"/>
        </w:rPr>
        <w:t xml:space="preserve">WGs </w:t>
      </w:r>
      <w:r>
        <w:rPr>
          <w:color w:val="0000FF"/>
          <w:u w:val="single"/>
        </w:rPr>
        <w:t>outside</w:t>
      </w:r>
      <w:r>
        <w:rPr>
          <w:color w:val="0000FF"/>
        </w:rPr>
        <w:t xml:space="preserve"> of TSG RAN because RAN WG aspects have to be covered in section 4.</w:t>
      </w:r>
    </w:p>
    <w:p w:rsidR="006219ED" w:rsidRDefault="006219ED" w:rsidP="006219ED">
      <w:pPr>
        <w:pStyle w:val="Heading2"/>
        <w:spacing w:before="0"/>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tblGrid>
      <w:tr w:rsidR="006219ED" w:rsidTr="006219ED">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6219ED" w:rsidRDefault="006219ED">
            <w:pPr>
              <w:pStyle w:val="TAH0"/>
            </w:pPr>
            <w:r>
              <w:t>Supporting IM name</w:t>
            </w:r>
          </w:p>
        </w:tc>
      </w:tr>
      <w:tr w:rsidR="006219ED" w:rsidTr="006219ED">
        <w:trPr>
          <w:jc w:val="center"/>
        </w:trPr>
        <w:tc>
          <w:tcPr>
            <w:tcW w:w="0" w:type="auto"/>
            <w:tcBorders>
              <w:top w:val="single" w:sz="4" w:space="0" w:color="auto"/>
              <w:left w:val="single" w:sz="4" w:space="0" w:color="auto"/>
              <w:bottom w:val="single" w:sz="4" w:space="0" w:color="auto"/>
              <w:right w:val="single" w:sz="4" w:space="0" w:color="auto"/>
            </w:tcBorders>
          </w:tcPr>
          <w:p w:rsidR="006219ED" w:rsidRDefault="0043660A">
            <w:pPr>
              <w:pStyle w:val="TAL"/>
            </w:pPr>
            <w:r>
              <w:t>Qualcomm Incorporated</w:t>
            </w:r>
          </w:p>
        </w:tc>
      </w:tr>
      <w:tr w:rsidR="00491357" w:rsidTr="006219ED">
        <w:trPr>
          <w:jc w:val="center"/>
        </w:trPr>
        <w:tc>
          <w:tcPr>
            <w:tcW w:w="0" w:type="auto"/>
            <w:tcBorders>
              <w:top w:val="single" w:sz="4" w:space="0" w:color="auto"/>
              <w:left w:val="single" w:sz="4" w:space="0" w:color="auto"/>
              <w:bottom w:val="single" w:sz="4" w:space="0" w:color="auto"/>
              <w:right w:val="single" w:sz="4" w:space="0" w:color="auto"/>
            </w:tcBorders>
          </w:tcPr>
          <w:p w:rsidR="00491357" w:rsidRDefault="00790A68">
            <w:pPr>
              <w:pStyle w:val="TAL"/>
            </w:pPr>
            <w:r>
              <w:t>Ericsson</w:t>
            </w:r>
          </w:p>
        </w:tc>
      </w:tr>
      <w:tr w:rsidR="00491357" w:rsidTr="006219ED">
        <w:trPr>
          <w:jc w:val="center"/>
        </w:trPr>
        <w:tc>
          <w:tcPr>
            <w:tcW w:w="0" w:type="auto"/>
            <w:tcBorders>
              <w:top w:val="single" w:sz="4" w:space="0" w:color="auto"/>
              <w:left w:val="single" w:sz="4" w:space="0" w:color="auto"/>
              <w:bottom w:val="single" w:sz="4" w:space="0" w:color="auto"/>
              <w:right w:val="single" w:sz="4" w:space="0" w:color="auto"/>
            </w:tcBorders>
          </w:tcPr>
          <w:p w:rsidR="00491357" w:rsidRDefault="00790A68">
            <w:pPr>
              <w:pStyle w:val="TAL"/>
            </w:pPr>
            <w:r>
              <w:t>Samsung</w:t>
            </w:r>
          </w:p>
        </w:tc>
      </w:tr>
      <w:tr w:rsidR="00491357" w:rsidTr="006219ED">
        <w:trPr>
          <w:jc w:val="center"/>
        </w:trPr>
        <w:tc>
          <w:tcPr>
            <w:tcW w:w="0" w:type="auto"/>
            <w:tcBorders>
              <w:top w:val="single" w:sz="4" w:space="0" w:color="auto"/>
              <w:left w:val="single" w:sz="4" w:space="0" w:color="auto"/>
              <w:bottom w:val="single" w:sz="4" w:space="0" w:color="auto"/>
              <w:right w:val="single" w:sz="4" w:space="0" w:color="auto"/>
            </w:tcBorders>
          </w:tcPr>
          <w:p w:rsidR="00491357" w:rsidRDefault="00790A68">
            <w:pPr>
              <w:pStyle w:val="TAL"/>
            </w:pPr>
            <w:r>
              <w:t>Nokia</w:t>
            </w:r>
          </w:p>
        </w:tc>
      </w:tr>
      <w:tr w:rsidR="00491357" w:rsidTr="006219ED">
        <w:trPr>
          <w:jc w:val="center"/>
        </w:trPr>
        <w:tc>
          <w:tcPr>
            <w:tcW w:w="0" w:type="auto"/>
            <w:tcBorders>
              <w:top w:val="single" w:sz="4" w:space="0" w:color="auto"/>
              <w:left w:val="single" w:sz="4" w:space="0" w:color="auto"/>
              <w:bottom w:val="single" w:sz="4" w:space="0" w:color="auto"/>
              <w:right w:val="single" w:sz="4" w:space="0" w:color="auto"/>
            </w:tcBorders>
          </w:tcPr>
          <w:p w:rsidR="00491357" w:rsidRDefault="00790A68">
            <w:pPr>
              <w:pStyle w:val="TAL"/>
            </w:pPr>
            <w:r>
              <w:t>Nokia Shanghai Bell</w:t>
            </w:r>
          </w:p>
        </w:tc>
      </w:tr>
      <w:tr w:rsidR="006219ED" w:rsidTr="006219ED">
        <w:trPr>
          <w:jc w:val="center"/>
        </w:trPr>
        <w:tc>
          <w:tcPr>
            <w:tcW w:w="0" w:type="auto"/>
            <w:tcBorders>
              <w:top w:val="single" w:sz="4" w:space="0" w:color="auto"/>
              <w:left w:val="single" w:sz="4" w:space="0" w:color="auto"/>
              <w:bottom w:val="single" w:sz="4" w:space="0" w:color="auto"/>
              <w:right w:val="single" w:sz="4" w:space="0" w:color="auto"/>
            </w:tcBorders>
          </w:tcPr>
          <w:p w:rsidR="006219ED" w:rsidRDefault="001C0B3A">
            <w:pPr>
              <w:pStyle w:val="TAL"/>
            </w:pPr>
            <w:r>
              <w:t>IITH</w:t>
            </w:r>
          </w:p>
        </w:tc>
      </w:tr>
      <w:tr w:rsidR="006219ED" w:rsidTr="006219ED">
        <w:trPr>
          <w:jc w:val="center"/>
        </w:trPr>
        <w:tc>
          <w:tcPr>
            <w:tcW w:w="0" w:type="auto"/>
            <w:tcBorders>
              <w:top w:val="single" w:sz="4" w:space="0" w:color="auto"/>
              <w:left w:val="single" w:sz="4" w:space="0" w:color="auto"/>
              <w:bottom w:val="single" w:sz="4" w:space="0" w:color="auto"/>
              <w:right w:val="single" w:sz="4" w:space="0" w:color="auto"/>
            </w:tcBorders>
          </w:tcPr>
          <w:p w:rsidR="006219ED" w:rsidRDefault="00555D33">
            <w:pPr>
              <w:pStyle w:val="TAL"/>
            </w:pPr>
            <w:r>
              <w:t>IITM</w:t>
            </w:r>
          </w:p>
        </w:tc>
      </w:tr>
      <w:tr w:rsidR="00555D33" w:rsidTr="006219ED">
        <w:trPr>
          <w:jc w:val="center"/>
        </w:trPr>
        <w:tc>
          <w:tcPr>
            <w:tcW w:w="0" w:type="auto"/>
            <w:tcBorders>
              <w:top w:val="single" w:sz="4" w:space="0" w:color="auto"/>
              <w:left w:val="single" w:sz="4" w:space="0" w:color="auto"/>
              <w:bottom w:val="single" w:sz="4" w:space="0" w:color="auto"/>
              <w:right w:val="single" w:sz="4" w:space="0" w:color="auto"/>
            </w:tcBorders>
          </w:tcPr>
          <w:p w:rsidR="00555D33" w:rsidRDefault="00555D33">
            <w:pPr>
              <w:pStyle w:val="TAL"/>
            </w:pPr>
            <w:r>
              <w:t>Tejas Networks</w:t>
            </w:r>
          </w:p>
        </w:tc>
      </w:tr>
      <w:tr w:rsidR="00555D33" w:rsidTr="006219ED">
        <w:trPr>
          <w:jc w:val="center"/>
        </w:trPr>
        <w:tc>
          <w:tcPr>
            <w:tcW w:w="0" w:type="auto"/>
            <w:tcBorders>
              <w:top w:val="single" w:sz="4" w:space="0" w:color="auto"/>
              <w:left w:val="single" w:sz="4" w:space="0" w:color="auto"/>
              <w:bottom w:val="single" w:sz="4" w:space="0" w:color="auto"/>
              <w:right w:val="single" w:sz="4" w:space="0" w:color="auto"/>
            </w:tcBorders>
          </w:tcPr>
          <w:p w:rsidR="00555D33" w:rsidRDefault="00555D33">
            <w:pPr>
              <w:pStyle w:val="TAL"/>
            </w:pPr>
            <w:r>
              <w:t>CeWiT</w:t>
            </w:r>
          </w:p>
        </w:tc>
      </w:tr>
      <w:tr w:rsidR="00555D33" w:rsidTr="006219ED">
        <w:trPr>
          <w:jc w:val="center"/>
        </w:trPr>
        <w:tc>
          <w:tcPr>
            <w:tcW w:w="0" w:type="auto"/>
            <w:tcBorders>
              <w:top w:val="single" w:sz="4" w:space="0" w:color="auto"/>
              <w:left w:val="single" w:sz="4" w:space="0" w:color="auto"/>
              <w:bottom w:val="single" w:sz="4" w:space="0" w:color="auto"/>
              <w:right w:val="single" w:sz="4" w:space="0" w:color="auto"/>
            </w:tcBorders>
          </w:tcPr>
          <w:p w:rsidR="00555D33" w:rsidRDefault="00555D33">
            <w:pPr>
              <w:pStyle w:val="TAL"/>
            </w:pPr>
            <w:r>
              <w:t>Reliance Jio</w:t>
            </w:r>
          </w:p>
        </w:tc>
      </w:tr>
      <w:tr w:rsidR="000D2B4C" w:rsidTr="006219ED">
        <w:trPr>
          <w:jc w:val="center"/>
        </w:trPr>
        <w:tc>
          <w:tcPr>
            <w:tcW w:w="0" w:type="auto"/>
            <w:tcBorders>
              <w:top w:val="single" w:sz="4" w:space="0" w:color="auto"/>
              <w:left w:val="single" w:sz="4" w:space="0" w:color="auto"/>
              <w:bottom w:val="single" w:sz="4" w:space="0" w:color="auto"/>
              <w:right w:val="single" w:sz="4" w:space="0" w:color="auto"/>
            </w:tcBorders>
          </w:tcPr>
          <w:p w:rsidR="000D2B4C" w:rsidRDefault="000D2B4C">
            <w:pPr>
              <w:pStyle w:val="TAL"/>
            </w:pPr>
            <w:r>
              <w:t>Huawei</w:t>
            </w:r>
          </w:p>
        </w:tc>
      </w:tr>
      <w:tr w:rsidR="000D2B4C" w:rsidTr="006219ED">
        <w:trPr>
          <w:jc w:val="center"/>
        </w:trPr>
        <w:tc>
          <w:tcPr>
            <w:tcW w:w="0" w:type="auto"/>
            <w:tcBorders>
              <w:top w:val="single" w:sz="4" w:space="0" w:color="auto"/>
              <w:left w:val="single" w:sz="4" w:space="0" w:color="auto"/>
              <w:bottom w:val="single" w:sz="4" w:space="0" w:color="auto"/>
              <w:right w:val="single" w:sz="4" w:space="0" w:color="auto"/>
            </w:tcBorders>
          </w:tcPr>
          <w:p w:rsidR="000D2B4C" w:rsidRDefault="000D2B4C">
            <w:pPr>
              <w:pStyle w:val="TAL"/>
            </w:pPr>
            <w:r>
              <w:t>HiSilicon</w:t>
            </w:r>
          </w:p>
        </w:tc>
      </w:tr>
      <w:tr w:rsidR="00290FCF" w:rsidTr="006219ED">
        <w:trPr>
          <w:jc w:val="center"/>
          <w:ins w:id="9" w:author="David mazzarese" w:date="2021-03-25T18:31:00Z"/>
        </w:trPr>
        <w:tc>
          <w:tcPr>
            <w:tcW w:w="0" w:type="auto"/>
            <w:tcBorders>
              <w:top w:val="single" w:sz="4" w:space="0" w:color="auto"/>
              <w:left w:val="single" w:sz="4" w:space="0" w:color="auto"/>
              <w:bottom w:val="single" w:sz="4" w:space="0" w:color="auto"/>
              <w:right w:val="single" w:sz="4" w:space="0" w:color="auto"/>
            </w:tcBorders>
          </w:tcPr>
          <w:p w:rsidR="00290FCF" w:rsidRDefault="00EB3C71">
            <w:pPr>
              <w:pStyle w:val="TAL"/>
              <w:rPr>
                <w:ins w:id="10" w:author="David mazzarese" w:date="2021-03-25T18:31:00Z"/>
              </w:rPr>
            </w:pPr>
            <w:ins w:id="11" w:author="David mazzarese" w:date="2021-03-25T18:34:00Z">
              <w:r>
                <w:t>[</w:t>
              </w:r>
            </w:ins>
            <w:ins w:id="12" w:author="David mazzarese" w:date="2021-03-25T18:31:00Z">
              <w:r w:rsidR="00290FCF">
                <w:rPr>
                  <w:rFonts w:hint="eastAsia"/>
                </w:rPr>
                <w:t>Apple</w:t>
              </w:r>
            </w:ins>
            <w:ins w:id="13" w:author="David mazzarese" w:date="2021-03-25T18:34:00Z">
              <w:r>
                <w:t>]</w:t>
              </w:r>
            </w:ins>
          </w:p>
        </w:tc>
      </w:tr>
      <w:tr w:rsidR="00290FCF" w:rsidTr="006219ED">
        <w:trPr>
          <w:jc w:val="center"/>
          <w:ins w:id="14" w:author="David mazzarese" w:date="2021-03-25T18:32:00Z"/>
        </w:trPr>
        <w:tc>
          <w:tcPr>
            <w:tcW w:w="0" w:type="auto"/>
            <w:tcBorders>
              <w:top w:val="single" w:sz="4" w:space="0" w:color="auto"/>
              <w:left w:val="single" w:sz="4" w:space="0" w:color="auto"/>
              <w:bottom w:val="single" w:sz="4" w:space="0" w:color="auto"/>
              <w:right w:val="single" w:sz="4" w:space="0" w:color="auto"/>
            </w:tcBorders>
          </w:tcPr>
          <w:p w:rsidR="00290FCF" w:rsidRDefault="00EB3C71" w:rsidP="00EB3C71">
            <w:pPr>
              <w:pStyle w:val="TAL"/>
              <w:rPr>
                <w:ins w:id="15" w:author="David mazzarese" w:date="2021-03-25T18:32:00Z"/>
              </w:rPr>
            </w:pPr>
            <w:ins w:id="16" w:author="David mazzarese" w:date="2021-03-25T18:34:00Z">
              <w:r>
                <w:t>[</w:t>
              </w:r>
            </w:ins>
            <w:ins w:id="17" w:author="David mazzarese" w:date="2021-03-25T18:32:00Z">
              <w:r>
                <w:t>V</w:t>
              </w:r>
            </w:ins>
            <w:ins w:id="18" w:author="David mazzarese" w:date="2021-03-25T18:35:00Z">
              <w:r>
                <w:t>IVO</w:t>
              </w:r>
            </w:ins>
            <w:ins w:id="19" w:author="David mazzarese" w:date="2021-03-25T18:34:00Z">
              <w:r>
                <w:t>]</w:t>
              </w:r>
            </w:ins>
          </w:p>
        </w:tc>
      </w:tr>
      <w:tr w:rsidR="00290FCF" w:rsidTr="006219ED">
        <w:trPr>
          <w:jc w:val="center"/>
          <w:ins w:id="20" w:author="David mazzarese" w:date="2021-03-25T18:32:00Z"/>
        </w:trPr>
        <w:tc>
          <w:tcPr>
            <w:tcW w:w="0" w:type="auto"/>
            <w:tcBorders>
              <w:top w:val="single" w:sz="4" w:space="0" w:color="auto"/>
              <w:left w:val="single" w:sz="4" w:space="0" w:color="auto"/>
              <w:bottom w:val="single" w:sz="4" w:space="0" w:color="auto"/>
              <w:right w:val="single" w:sz="4" w:space="0" w:color="auto"/>
            </w:tcBorders>
          </w:tcPr>
          <w:p w:rsidR="00290FCF" w:rsidRDefault="00EB3C71">
            <w:pPr>
              <w:pStyle w:val="TAL"/>
              <w:rPr>
                <w:ins w:id="21" w:author="David mazzarese" w:date="2021-03-25T18:32:00Z"/>
              </w:rPr>
            </w:pPr>
            <w:ins w:id="22" w:author="David mazzarese" w:date="2021-03-25T18:35:00Z">
              <w:r>
                <w:t>[</w:t>
              </w:r>
            </w:ins>
            <w:ins w:id="23" w:author="David mazzarese" w:date="2021-03-25T18:32:00Z">
              <w:r w:rsidR="00290FCF">
                <w:rPr>
                  <w:rFonts w:hint="eastAsia"/>
                </w:rPr>
                <w:t>Intel</w:t>
              </w:r>
            </w:ins>
            <w:ins w:id="24" w:author="David mazzarese" w:date="2021-03-25T18:35:00Z">
              <w:r>
                <w:t>]</w:t>
              </w:r>
            </w:ins>
          </w:p>
        </w:tc>
      </w:tr>
      <w:tr w:rsidR="00290FCF" w:rsidTr="006219ED">
        <w:trPr>
          <w:jc w:val="center"/>
          <w:ins w:id="25" w:author="David mazzarese" w:date="2021-03-25T18:32:00Z"/>
        </w:trPr>
        <w:tc>
          <w:tcPr>
            <w:tcW w:w="0" w:type="auto"/>
            <w:tcBorders>
              <w:top w:val="single" w:sz="4" w:space="0" w:color="auto"/>
              <w:left w:val="single" w:sz="4" w:space="0" w:color="auto"/>
              <w:bottom w:val="single" w:sz="4" w:space="0" w:color="auto"/>
              <w:right w:val="single" w:sz="4" w:space="0" w:color="auto"/>
            </w:tcBorders>
          </w:tcPr>
          <w:p w:rsidR="00290FCF" w:rsidRDefault="00EB3C71">
            <w:pPr>
              <w:pStyle w:val="TAL"/>
              <w:rPr>
                <w:ins w:id="26" w:author="David mazzarese" w:date="2021-03-25T18:32:00Z"/>
              </w:rPr>
            </w:pPr>
            <w:ins w:id="27" w:author="David mazzarese" w:date="2021-03-25T18:35:00Z">
              <w:r>
                <w:t>[</w:t>
              </w:r>
            </w:ins>
            <w:ins w:id="28" w:author="David mazzarese" w:date="2021-03-25T18:32:00Z">
              <w:r w:rsidR="00290FCF">
                <w:rPr>
                  <w:rFonts w:hint="eastAsia"/>
                </w:rPr>
                <w:t>OPPO</w:t>
              </w:r>
            </w:ins>
            <w:ins w:id="29" w:author="David mazzarese" w:date="2021-03-25T18:35:00Z">
              <w:r>
                <w:t>]</w:t>
              </w:r>
            </w:ins>
          </w:p>
        </w:tc>
      </w:tr>
      <w:tr w:rsidR="00290FCF" w:rsidTr="006219ED">
        <w:trPr>
          <w:jc w:val="center"/>
          <w:ins w:id="30" w:author="David mazzarese" w:date="2021-03-25T18:33:00Z"/>
        </w:trPr>
        <w:tc>
          <w:tcPr>
            <w:tcW w:w="0" w:type="auto"/>
            <w:tcBorders>
              <w:top w:val="single" w:sz="4" w:space="0" w:color="auto"/>
              <w:left w:val="single" w:sz="4" w:space="0" w:color="auto"/>
              <w:bottom w:val="single" w:sz="4" w:space="0" w:color="auto"/>
              <w:right w:val="single" w:sz="4" w:space="0" w:color="auto"/>
            </w:tcBorders>
          </w:tcPr>
          <w:p w:rsidR="00290FCF" w:rsidRDefault="00EB3C71">
            <w:pPr>
              <w:pStyle w:val="TAL"/>
              <w:rPr>
                <w:ins w:id="31" w:author="David mazzarese" w:date="2021-03-25T18:33:00Z"/>
              </w:rPr>
            </w:pPr>
            <w:ins w:id="32" w:author="David mazzarese" w:date="2021-03-25T18:35:00Z">
              <w:r>
                <w:t>[</w:t>
              </w:r>
            </w:ins>
            <w:ins w:id="33" w:author="David mazzarese" w:date="2021-03-25T18:33:00Z">
              <w:r w:rsidR="00290FCF">
                <w:rPr>
                  <w:rFonts w:hint="eastAsia"/>
                </w:rPr>
                <w:t>Skyworks</w:t>
              </w:r>
            </w:ins>
            <w:ins w:id="34" w:author="David mazzarese" w:date="2021-03-25T18:35:00Z">
              <w:r>
                <w:t>]</w:t>
              </w:r>
            </w:ins>
          </w:p>
        </w:tc>
      </w:tr>
      <w:tr w:rsidR="00290FCF" w:rsidTr="006219ED">
        <w:trPr>
          <w:jc w:val="center"/>
          <w:ins w:id="35" w:author="David mazzarese" w:date="2021-03-25T18:30:00Z"/>
        </w:trPr>
        <w:tc>
          <w:tcPr>
            <w:tcW w:w="0" w:type="auto"/>
            <w:tcBorders>
              <w:top w:val="single" w:sz="4" w:space="0" w:color="auto"/>
              <w:left w:val="single" w:sz="4" w:space="0" w:color="auto"/>
              <w:bottom w:val="single" w:sz="4" w:space="0" w:color="auto"/>
              <w:right w:val="single" w:sz="4" w:space="0" w:color="auto"/>
            </w:tcBorders>
          </w:tcPr>
          <w:p w:rsidR="00290FCF" w:rsidRDefault="00EB3C71">
            <w:pPr>
              <w:pStyle w:val="TAL"/>
              <w:rPr>
                <w:ins w:id="36" w:author="David mazzarese" w:date="2021-03-25T18:30:00Z"/>
              </w:rPr>
            </w:pPr>
            <w:ins w:id="37" w:author="David mazzarese" w:date="2021-03-25T18:35:00Z">
              <w:r>
                <w:t>[</w:t>
              </w:r>
            </w:ins>
            <w:ins w:id="38" w:author="David mazzarese" w:date="2021-03-25T18:31:00Z">
              <w:r w:rsidR="00290FCF">
                <w:rPr>
                  <w:rFonts w:hint="eastAsia"/>
                </w:rPr>
                <w:t>MediaTek</w:t>
              </w:r>
            </w:ins>
            <w:ins w:id="39" w:author="David mazzarese" w:date="2021-03-25T18:35:00Z">
              <w:r>
                <w:t>]</w:t>
              </w:r>
            </w:ins>
          </w:p>
        </w:tc>
      </w:tr>
      <w:tr w:rsidR="00290FCF" w:rsidTr="006219ED">
        <w:trPr>
          <w:jc w:val="center"/>
          <w:ins w:id="40" w:author="David mazzarese" w:date="2021-03-25T18:31:00Z"/>
        </w:trPr>
        <w:tc>
          <w:tcPr>
            <w:tcW w:w="0" w:type="auto"/>
            <w:tcBorders>
              <w:top w:val="single" w:sz="4" w:space="0" w:color="auto"/>
              <w:left w:val="single" w:sz="4" w:space="0" w:color="auto"/>
              <w:bottom w:val="single" w:sz="4" w:space="0" w:color="auto"/>
              <w:right w:val="single" w:sz="4" w:space="0" w:color="auto"/>
            </w:tcBorders>
          </w:tcPr>
          <w:p w:rsidR="00290FCF" w:rsidRDefault="00EB3C71">
            <w:pPr>
              <w:pStyle w:val="TAL"/>
              <w:rPr>
                <w:ins w:id="41" w:author="David mazzarese" w:date="2021-03-25T18:31:00Z"/>
              </w:rPr>
            </w:pPr>
            <w:ins w:id="42" w:author="David mazzarese" w:date="2021-03-25T18:35:00Z">
              <w:r>
                <w:t>[</w:t>
              </w:r>
            </w:ins>
            <w:ins w:id="43" w:author="David mazzarese" w:date="2021-03-25T18:33:00Z">
              <w:r w:rsidR="00290FCF" w:rsidRPr="00290FCF">
                <w:t>Saankhya Labs</w:t>
              </w:r>
            </w:ins>
            <w:ins w:id="44" w:author="David mazzarese" w:date="2021-03-25T18:35:00Z">
              <w:r>
                <w:t>]</w:t>
              </w:r>
            </w:ins>
          </w:p>
        </w:tc>
      </w:tr>
    </w:tbl>
    <w:p w:rsidR="006219ED" w:rsidRDefault="006219ED" w:rsidP="006219ED"/>
    <w:p w:rsidR="006219ED" w:rsidRDefault="006219ED" w:rsidP="006219ED"/>
    <w:p w:rsidR="00AB00E3" w:rsidRDefault="00AB00E3"/>
    <w:sectPr w:rsidR="00AB00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AEF" w:rsidRDefault="00CB5AEF" w:rsidP="00CB4580">
      <w:pPr>
        <w:spacing w:after="0"/>
      </w:pPr>
      <w:r>
        <w:separator/>
      </w:r>
    </w:p>
  </w:endnote>
  <w:endnote w:type="continuationSeparator" w:id="0">
    <w:p w:rsidR="00CB5AEF" w:rsidRDefault="00CB5AEF" w:rsidP="00CB45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Riona Sans 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AEF" w:rsidRDefault="00CB5AEF" w:rsidP="00CB4580">
      <w:pPr>
        <w:spacing w:after="0"/>
      </w:pPr>
      <w:r>
        <w:separator/>
      </w:r>
    </w:p>
  </w:footnote>
  <w:footnote w:type="continuationSeparator" w:id="0">
    <w:p w:rsidR="00CB5AEF" w:rsidRDefault="00CB5AEF" w:rsidP="00CB458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69CE"/>
    <w:multiLevelType w:val="multilevel"/>
    <w:tmpl w:val="A90CB8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E054E1"/>
    <w:multiLevelType w:val="hybridMultilevel"/>
    <w:tmpl w:val="097C59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692ADD"/>
    <w:multiLevelType w:val="hybridMultilevel"/>
    <w:tmpl w:val="097C59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D6184"/>
    <w:multiLevelType w:val="hybridMultilevel"/>
    <w:tmpl w:val="B9241DA8"/>
    <w:lvl w:ilvl="0" w:tplc="C8D4FB4C">
      <w:start w:val="1"/>
      <w:numFmt w:val="bullet"/>
      <w:lvlText w:val=""/>
      <w:lvlJc w:val="left"/>
      <w:pPr>
        <w:tabs>
          <w:tab w:val="num" w:pos="720"/>
        </w:tabs>
        <w:ind w:left="720" w:hanging="360"/>
      </w:pPr>
      <w:rPr>
        <w:rFonts w:ascii="Symbol" w:hAnsi="Symbol" w:hint="default"/>
        <w:sz w:val="20"/>
      </w:rPr>
    </w:lvl>
    <w:lvl w:ilvl="1" w:tplc="50507CF2">
      <w:start w:val="1"/>
      <w:numFmt w:val="bullet"/>
      <w:lvlText w:val="o"/>
      <w:lvlJc w:val="left"/>
      <w:pPr>
        <w:tabs>
          <w:tab w:val="num" w:pos="1440"/>
        </w:tabs>
        <w:ind w:left="1440" w:hanging="360"/>
      </w:pPr>
      <w:rPr>
        <w:rFonts w:ascii="Courier New" w:hAnsi="Courier New" w:cs="Times New Roman" w:hint="default"/>
        <w:sz w:val="20"/>
      </w:rPr>
    </w:lvl>
    <w:lvl w:ilvl="2" w:tplc="ECA4130E">
      <w:start w:val="1"/>
      <w:numFmt w:val="bullet"/>
      <w:lvlText w:val=""/>
      <w:lvlJc w:val="left"/>
      <w:pPr>
        <w:tabs>
          <w:tab w:val="num" w:pos="2160"/>
        </w:tabs>
        <w:ind w:left="2160" w:hanging="360"/>
      </w:pPr>
      <w:rPr>
        <w:rFonts w:ascii="Symbol" w:hAnsi="Symbol" w:hint="default"/>
        <w:sz w:val="20"/>
      </w:rPr>
    </w:lvl>
    <w:lvl w:ilvl="3" w:tplc="539291D2">
      <w:start w:val="1"/>
      <w:numFmt w:val="bullet"/>
      <w:lvlText w:val=""/>
      <w:lvlJc w:val="left"/>
      <w:pPr>
        <w:tabs>
          <w:tab w:val="num" w:pos="2880"/>
        </w:tabs>
        <w:ind w:left="2880" w:hanging="360"/>
      </w:pPr>
      <w:rPr>
        <w:rFonts w:ascii="Symbol" w:hAnsi="Symbol" w:hint="default"/>
        <w:sz w:val="20"/>
      </w:rPr>
    </w:lvl>
    <w:lvl w:ilvl="4" w:tplc="CF6051AE">
      <w:start w:val="1"/>
      <w:numFmt w:val="bullet"/>
      <w:lvlText w:val=""/>
      <w:lvlJc w:val="left"/>
      <w:pPr>
        <w:tabs>
          <w:tab w:val="num" w:pos="3600"/>
        </w:tabs>
        <w:ind w:left="3600" w:hanging="360"/>
      </w:pPr>
      <w:rPr>
        <w:rFonts w:ascii="Symbol" w:hAnsi="Symbol" w:hint="default"/>
        <w:sz w:val="20"/>
      </w:rPr>
    </w:lvl>
    <w:lvl w:ilvl="5" w:tplc="DB062FDA">
      <w:start w:val="1"/>
      <w:numFmt w:val="bullet"/>
      <w:lvlText w:val=""/>
      <w:lvlJc w:val="left"/>
      <w:pPr>
        <w:tabs>
          <w:tab w:val="num" w:pos="4320"/>
        </w:tabs>
        <w:ind w:left="4320" w:hanging="360"/>
      </w:pPr>
      <w:rPr>
        <w:rFonts w:ascii="Symbol" w:hAnsi="Symbol" w:hint="default"/>
        <w:sz w:val="20"/>
      </w:rPr>
    </w:lvl>
    <w:lvl w:ilvl="6" w:tplc="3B8850FC">
      <w:start w:val="1"/>
      <w:numFmt w:val="bullet"/>
      <w:lvlText w:val=""/>
      <w:lvlJc w:val="left"/>
      <w:pPr>
        <w:tabs>
          <w:tab w:val="num" w:pos="5040"/>
        </w:tabs>
        <w:ind w:left="5040" w:hanging="360"/>
      </w:pPr>
      <w:rPr>
        <w:rFonts w:ascii="Symbol" w:hAnsi="Symbol" w:hint="default"/>
        <w:sz w:val="20"/>
      </w:rPr>
    </w:lvl>
    <w:lvl w:ilvl="7" w:tplc="47F4B22E">
      <w:start w:val="1"/>
      <w:numFmt w:val="bullet"/>
      <w:lvlText w:val=""/>
      <w:lvlJc w:val="left"/>
      <w:pPr>
        <w:tabs>
          <w:tab w:val="num" w:pos="5760"/>
        </w:tabs>
        <w:ind w:left="5760" w:hanging="360"/>
      </w:pPr>
      <w:rPr>
        <w:rFonts w:ascii="Symbol" w:hAnsi="Symbol" w:hint="default"/>
        <w:sz w:val="20"/>
      </w:rPr>
    </w:lvl>
    <w:lvl w:ilvl="8" w:tplc="2A1CED82">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2910A3"/>
    <w:multiLevelType w:val="hybridMultilevel"/>
    <w:tmpl w:val="01963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2913CC"/>
    <w:multiLevelType w:val="hybridMultilevel"/>
    <w:tmpl w:val="C3B6AD76"/>
    <w:lvl w:ilvl="0" w:tplc="EF18032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5"/>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4A"/>
    <w:rsid w:val="00013E93"/>
    <w:rsid w:val="000163CE"/>
    <w:rsid w:val="00027AB8"/>
    <w:rsid w:val="00044C4B"/>
    <w:rsid w:val="00063ACC"/>
    <w:rsid w:val="00071926"/>
    <w:rsid w:val="000857FD"/>
    <w:rsid w:val="00091964"/>
    <w:rsid w:val="000B3A1E"/>
    <w:rsid w:val="000B4FFB"/>
    <w:rsid w:val="000D2B4C"/>
    <w:rsid w:val="000D4E42"/>
    <w:rsid w:val="000D631E"/>
    <w:rsid w:val="00104671"/>
    <w:rsid w:val="00107C9A"/>
    <w:rsid w:val="0011247D"/>
    <w:rsid w:val="00115C42"/>
    <w:rsid w:val="00116648"/>
    <w:rsid w:val="0012755A"/>
    <w:rsid w:val="0013305A"/>
    <w:rsid w:val="001403B6"/>
    <w:rsid w:val="00150D8A"/>
    <w:rsid w:val="0015325A"/>
    <w:rsid w:val="00180FDC"/>
    <w:rsid w:val="001833DF"/>
    <w:rsid w:val="00184ACE"/>
    <w:rsid w:val="00191B1D"/>
    <w:rsid w:val="001C0086"/>
    <w:rsid w:val="001C0B3A"/>
    <w:rsid w:val="001C3D4C"/>
    <w:rsid w:val="001C4A0F"/>
    <w:rsid w:val="001C4F16"/>
    <w:rsid w:val="001C504D"/>
    <w:rsid w:val="001D1670"/>
    <w:rsid w:val="001E26C6"/>
    <w:rsid w:val="001F7FDC"/>
    <w:rsid w:val="00202C87"/>
    <w:rsid w:val="002032A8"/>
    <w:rsid w:val="002164D9"/>
    <w:rsid w:val="00224413"/>
    <w:rsid w:val="00224BAF"/>
    <w:rsid w:val="00225EA2"/>
    <w:rsid w:val="00232088"/>
    <w:rsid w:val="00243248"/>
    <w:rsid w:val="00251162"/>
    <w:rsid w:val="0025305D"/>
    <w:rsid w:val="002554BA"/>
    <w:rsid w:val="00260CA2"/>
    <w:rsid w:val="00263091"/>
    <w:rsid w:val="00264693"/>
    <w:rsid w:val="002808ED"/>
    <w:rsid w:val="0028243A"/>
    <w:rsid w:val="00290FCF"/>
    <w:rsid w:val="00292009"/>
    <w:rsid w:val="00292BF3"/>
    <w:rsid w:val="002A1006"/>
    <w:rsid w:val="002A352C"/>
    <w:rsid w:val="002A4441"/>
    <w:rsid w:val="002A5C62"/>
    <w:rsid w:val="002A7DBD"/>
    <w:rsid w:val="002B66D4"/>
    <w:rsid w:val="002D583E"/>
    <w:rsid w:val="002E2E91"/>
    <w:rsid w:val="002F1258"/>
    <w:rsid w:val="00300305"/>
    <w:rsid w:val="00303C92"/>
    <w:rsid w:val="00315B51"/>
    <w:rsid w:val="0032245A"/>
    <w:rsid w:val="00323045"/>
    <w:rsid w:val="00344670"/>
    <w:rsid w:val="00351D7C"/>
    <w:rsid w:val="0035220E"/>
    <w:rsid w:val="00365BF3"/>
    <w:rsid w:val="00372CEB"/>
    <w:rsid w:val="00381D5F"/>
    <w:rsid w:val="00394423"/>
    <w:rsid w:val="0039648B"/>
    <w:rsid w:val="003A17EB"/>
    <w:rsid w:val="003A496C"/>
    <w:rsid w:val="003A56D9"/>
    <w:rsid w:val="003C1291"/>
    <w:rsid w:val="003C5850"/>
    <w:rsid w:val="003C7CF2"/>
    <w:rsid w:val="003D11F0"/>
    <w:rsid w:val="003E7E37"/>
    <w:rsid w:val="003F49BE"/>
    <w:rsid w:val="003F6245"/>
    <w:rsid w:val="003F6DC6"/>
    <w:rsid w:val="00404ACB"/>
    <w:rsid w:val="00406A90"/>
    <w:rsid w:val="004077CA"/>
    <w:rsid w:val="00421013"/>
    <w:rsid w:val="004255F9"/>
    <w:rsid w:val="004309A3"/>
    <w:rsid w:val="00431646"/>
    <w:rsid w:val="00431823"/>
    <w:rsid w:val="004339AA"/>
    <w:rsid w:val="0043660A"/>
    <w:rsid w:val="004378A0"/>
    <w:rsid w:val="00441E0D"/>
    <w:rsid w:val="00450F0A"/>
    <w:rsid w:val="00454151"/>
    <w:rsid w:val="00460C7C"/>
    <w:rsid w:val="00484CE4"/>
    <w:rsid w:val="00491357"/>
    <w:rsid w:val="004E09A9"/>
    <w:rsid w:val="004E7188"/>
    <w:rsid w:val="00522F83"/>
    <w:rsid w:val="00531F70"/>
    <w:rsid w:val="00544E6C"/>
    <w:rsid w:val="00555D33"/>
    <w:rsid w:val="00563ED1"/>
    <w:rsid w:val="005727A3"/>
    <w:rsid w:val="0057297C"/>
    <w:rsid w:val="00573AC8"/>
    <w:rsid w:val="005777D3"/>
    <w:rsid w:val="00587DF7"/>
    <w:rsid w:val="005B016A"/>
    <w:rsid w:val="005B2AC7"/>
    <w:rsid w:val="005C0B77"/>
    <w:rsid w:val="005E3034"/>
    <w:rsid w:val="00600EB9"/>
    <w:rsid w:val="00601454"/>
    <w:rsid w:val="00603095"/>
    <w:rsid w:val="0060382D"/>
    <w:rsid w:val="00605CC0"/>
    <w:rsid w:val="00620CB9"/>
    <w:rsid w:val="006219ED"/>
    <w:rsid w:val="00633E82"/>
    <w:rsid w:val="006405FA"/>
    <w:rsid w:val="0064204A"/>
    <w:rsid w:val="00662349"/>
    <w:rsid w:val="00673A0A"/>
    <w:rsid w:val="0068505F"/>
    <w:rsid w:val="006906DE"/>
    <w:rsid w:val="00691C0C"/>
    <w:rsid w:val="00697715"/>
    <w:rsid w:val="006A7DCA"/>
    <w:rsid w:val="006B1F6F"/>
    <w:rsid w:val="006B3B52"/>
    <w:rsid w:val="006C2E6F"/>
    <w:rsid w:val="006C4DA0"/>
    <w:rsid w:val="006D27AC"/>
    <w:rsid w:val="006D4181"/>
    <w:rsid w:val="006D5AB7"/>
    <w:rsid w:val="006D6B07"/>
    <w:rsid w:val="00707F05"/>
    <w:rsid w:val="00711A5A"/>
    <w:rsid w:val="00712416"/>
    <w:rsid w:val="00712BE2"/>
    <w:rsid w:val="007159D1"/>
    <w:rsid w:val="00731219"/>
    <w:rsid w:val="0074409A"/>
    <w:rsid w:val="00760B26"/>
    <w:rsid w:val="007625CA"/>
    <w:rsid w:val="007657F0"/>
    <w:rsid w:val="00766D41"/>
    <w:rsid w:val="00776B4A"/>
    <w:rsid w:val="007808ED"/>
    <w:rsid w:val="007809A1"/>
    <w:rsid w:val="0078346F"/>
    <w:rsid w:val="007867C3"/>
    <w:rsid w:val="00790A68"/>
    <w:rsid w:val="007A17CA"/>
    <w:rsid w:val="007B1A63"/>
    <w:rsid w:val="007B54B8"/>
    <w:rsid w:val="007B590A"/>
    <w:rsid w:val="007C37F2"/>
    <w:rsid w:val="007C572F"/>
    <w:rsid w:val="007E1396"/>
    <w:rsid w:val="007E360A"/>
    <w:rsid w:val="007F59FB"/>
    <w:rsid w:val="007F637E"/>
    <w:rsid w:val="007F7DC9"/>
    <w:rsid w:val="008104DB"/>
    <w:rsid w:val="008127B4"/>
    <w:rsid w:val="00825E2A"/>
    <w:rsid w:val="00827E5A"/>
    <w:rsid w:val="0083307D"/>
    <w:rsid w:val="0084290C"/>
    <w:rsid w:val="0084645D"/>
    <w:rsid w:val="0087049F"/>
    <w:rsid w:val="00886AA6"/>
    <w:rsid w:val="008B55F6"/>
    <w:rsid w:val="008B57BC"/>
    <w:rsid w:val="008C1545"/>
    <w:rsid w:val="008D034B"/>
    <w:rsid w:val="008E467B"/>
    <w:rsid w:val="008E662D"/>
    <w:rsid w:val="008F5465"/>
    <w:rsid w:val="0090185D"/>
    <w:rsid w:val="00907091"/>
    <w:rsid w:val="009211A4"/>
    <w:rsid w:val="0092280E"/>
    <w:rsid w:val="009274A0"/>
    <w:rsid w:val="00930418"/>
    <w:rsid w:val="009320A8"/>
    <w:rsid w:val="0093249F"/>
    <w:rsid w:val="00935809"/>
    <w:rsid w:val="009401FC"/>
    <w:rsid w:val="009513CB"/>
    <w:rsid w:val="00960B75"/>
    <w:rsid w:val="0096320A"/>
    <w:rsid w:val="00965A16"/>
    <w:rsid w:val="00965A41"/>
    <w:rsid w:val="00971555"/>
    <w:rsid w:val="00971CEC"/>
    <w:rsid w:val="00975FB3"/>
    <w:rsid w:val="009944EB"/>
    <w:rsid w:val="00994B8F"/>
    <w:rsid w:val="009A07F6"/>
    <w:rsid w:val="009B2D0B"/>
    <w:rsid w:val="009C3552"/>
    <w:rsid w:val="009D244E"/>
    <w:rsid w:val="009D361D"/>
    <w:rsid w:val="009D379B"/>
    <w:rsid w:val="009E5354"/>
    <w:rsid w:val="009F49C1"/>
    <w:rsid w:val="00A041D1"/>
    <w:rsid w:val="00A0707A"/>
    <w:rsid w:val="00A15AC5"/>
    <w:rsid w:val="00A15B0A"/>
    <w:rsid w:val="00A3000D"/>
    <w:rsid w:val="00A46E1C"/>
    <w:rsid w:val="00A6066E"/>
    <w:rsid w:val="00A62630"/>
    <w:rsid w:val="00A73587"/>
    <w:rsid w:val="00A73F7D"/>
    <w:rsid w:val="00A778A8"/>
    <w:rsid w:val="00A84D28"/>
    <w:rsid w:val="00A90F5A"/>
    <w:rsid w:val="00A9272B"/>
    <w:rsid w:val="00A95777"/>
    <w:rsid w:val="00A95C20"/>
    <w:rsid w:val="00A97667"/>
    <w:rsid w:val="00A97839"/>
    <w:rsid w:val="00A97BFC"/>
    <w:rsid w:val="00AA51EC"/>
    <w:rsid w:val="00AA597B"/>
    <w:rsid w:val="00AA5A75"/>
    <w:rsid w:val="00AB00E3"/>
    <w:rsid w:val="00AC5487"/>
    <w:rsid w:val="00AE4C6E"/>
    <w:rsid w:val="00AF121B"/>
    <w:rsid w:val="00AF1A0F"/>
    <w:rsid w:val="00B03DC9"/>
    <w:rsid w:val="00B20DD9"/>
    <w:rsid w:val="00B46A96"/>
    <w:rsid w:val="00B50417"/>
    <w:rsid w:val="00B81875"/>
    <w:rsid w:val="00B907C9"/>
    <w:rsid w:val="00B931EA"/>
    <w:rsid w:val="00B97403"/>
    <w:rsid w:val="00BA18E9"/>
    <w:rsid w:val="00BA2ADE"/>
    <w:rsid w:val="00BB1968"/>
    <w:rsid w:val="00BB27F7"/>
    <w:rsid w:val="00BB4863"/>
    <w:rsid w:val="00BC2F1B"/>
    <w:rsid w:val="00BC6A5B"/>
    <w:rsid w:val="00BD0EFA"/>
    <w:rsid w:val="00BD42AF"/>
    <w:rsid w:val="00BD6B84"/>
    <w:rsid w:val="00BE1EB5"/>
    <w:rsid w:val="00BE3050"/>
    <w:rsid w:val="00C04D05"/>
    <w:rsid w:val="00C16C2D"/>
    <w:rsid w:val="00C452DD"/>
    <w:rsid w:val="00C45701"/>
    <w:rsid w:val="00C50ED2"/>
    <w:rsid w:val="00C57450"/>
    <w:rsid w:val="00C62BAC"/>
    <w:rsid w:val="00C70FDC"/>
    <w:rsid w:val="00C80A99"/>
    <w:rsid w:val="00C857DD"/>
    <w:rsid w:val="00C904B0"/>
    <w:rsid w:val="00CA05B2"/>
    <w:rsid w:val="00CA668D"/>
    <w:rsid w:val="00CB4580"/>
    <w:rsid w:val="00CB5AEF"/>
    <w:rsid w:val="00CB5E25"/>
    <w:rsid w:val="00CC5155"/>
    <w:rsid w:val="00CD7B63"/>
    <w:rsid w:val="00CE2B53"/>
    <w:rsid w:val="00CE7BE2"/>
    <w:rsid w:val="00CF42C4"/>
    <w:rsid w:val="00D03CC7"/>
    <w:rsid w:val="00D0560F"/>
    <w:rsid w:val="00D07733"/>
    <w:rsid w:val="00D1121A"/>
    <w:rsid w:val="00D11E73"/>
    <w:rsid w:val="00D138CC"/>
    <w:rsid w:val="00D14743"/>
    <w:rsid w:val="00D15612"/>
    <w:rsid w:val="00D319B8"/>
    <w:rsid w:val="00D34821"/>
    <w:rsid w:val="00D35D11"/>
    <w:rsid w:val="00D37756"/>
    <w:rsid w:val="00D500A0"/>
    <w:rsid w:val="00D52E29"/>
    <w:rsid w:val="00D53A2B"/>
    <w:rsid w:val="00D546EB"/>
    <w:rsid w:val="00D6614C"/>
    <w:rsid w:val="00D844F0"/>
    <w:rsid w:val="00D97ED5"/>
    <w:rsid w:val="00DA1033"/>
    <w:rsid w:val="00DA2EFE"/>
    <w:rsid w:val="00DA6D68"/>
    <w:rsid w:val="00DB0121"/>
    <w:rsid w:val="00DC2F74"/>
    <w:rsid w:val="00DC53B0"/>
    <w:rsid w:val="00DE38F6"/>
    <w:rsid w:val="00DE4857"/>
    <w:rsid w:val="00DF387F"/>
    <w:rsid w:val="00DF405E"/>
    <w:rsid w:val="00E00249"/>
    <w:rsid w:val="00E33951"/>
    <w:rsid w:val="00E3656A"/>
    <w:rsid w:val="00E45692"/>
    <w:rsid w:val="00E55265"/>
    <w:rsid w:val="00E70FA1"/>
    <w:rsid w:val="00E81B4B"/>
    <w:rsid w:val="00E92FFB"/>
    <w:rsid w:val="00E95448"/>
    <w:rsid w:val="00E95A67"/>
    <w:rsid w:val="00EB3C71"/>
    <w:rsid w:val="00EB59D5"/>
    <w:rsid w:val="00EB5E2A"/>
    <w:rsid w:val="00F05040"/>
    <w:rsid w:val="00F05808"/>
    <w:rsid w:val="00F221C1"/>
    <w:rsid w:val="00F24A39"/>
    <w:rsid w:val="00F31A57"/>
    <w:rsid w:val="00F31EA8"/>
    <w:rsid w:val="00F366FE"/>
    <w:rsid w:val="00F44C60"/>
    <w:rsid w:val="00F765A6"/>
    <w:rsid w:val="00F85F66"/>
    <w:rsid w:val="00F927B2"/>
    <w:rsid w:val="00F93753"/>
    <w:rsid w:val="00F9789B"/>
    <w:rsid w:val="00FA41F7"/>
    <w:rsid w:val="00FB74B5"/>
    <w:rsid w:val="00FC0EBC"/>
    <w:rsid w:val="00FC110E"/>
    <w:rsid w:val="00FC28F9"/>
    <w:rsid w:val="00FC4AD3"/>
    <w:rsid w:val="00FD4C2A"/>
    <w:rsid w:val="00FE3DA6"/>
    <w:rsid w:val="00FE526C"/>
    <w:rsid w:val="112664DC"/>
    <w:rsid w:val="1BF4FC63"/>
    <w:rsid w:val="1EACC37C"/>
    <w:rsid w:val="2CA08D9E"/>
    <w:rsid w:val="3803F4E6"/>
    <w:rsid w:val="3D351B53"/>
    <w:rsid w:val="3E0FB5E9"/>
    <w:rsid w:val="56CDE9AD"/>
    <w:rsid w:val="5718DB73"/>
    <w:rsid w:val="677AE00E"/>
    <w:rsid w:val="6DB7FDE6"/>
    <w:rsid w:val="765642C0"/>
    <w:rsid w:val="77E7C8B6"/>
    <w:rsid w:val="7DACD9F7"/>
    <w:rsid w:val="7DF8C152"/>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78A101-5E33-4A5E-AA31-A7E2C149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9ED"/>
    <w:pPr>
      <w:overflowPunct w:val="0"/>
      <w:autoSpaceDE w:val="0"/>
      <w:autoSpaceDN w:val="0"/>
      <w:adjustRightInd w:val="0"/>
      <w:spacing w:after="180" w:line="240" w:lineRule="auto"/>
    </w:pPr>
    <w:rPr>
      <w:rFonts w:ascii="Times New Roman" w:eastAsia="Times New Roman" w:hAnsi="Times New Roman" w:cs="Times New Roman"/>
      <w:sz w:val="20"/>
      <w:szCs w:val="20"/>
      <w:lang w:val="en-GB" w:eastAsia="en-GB"/>
    </w:rPr>
  </w:style>
  <w:style w:type="paragraph" w:styleId="Heading1">
    <w:name w:val="heading 1"/>
    <w:next w:val="Normal"/>
    <w:link w:val="Heading1Char"/>
    <w:qFormat/>
    <w:rsid w:val="006219ED"/>
    <w:pPr>
      <w:keepNext/>
      <w:keepLines/>
      <w:pBdr>
        <w:top w:val="single" w:sz="12" w:space="3" w:color="auto"/>
      </w:pBdr>
      <w:overflowPunct w:val="0"/>
      <w:autoSpaceDE w:val="0"/>
      <w:autoSpaceDN w:val="0"/>
      <w:adjustRightInd w:val="0"/>
      <w:spacing w:before="240" w:after="180" w:line="240" w:lineRule="auto"/>
      <w:ind w:left="1134" w:hanging="1134"/>
      <w:outlineLvl w:val="0"/>
    </w:pPr>
    <w:rPr>
      <w:rFonts w:ascii="Arial" w:eastAsia="Times New Roman" w:hAnsi="Arial" w:cs="Times New Roman"/>
      <w:sz w:val="36"/>
      <w:szCs w:val="20"/>
      <w:lang w:val="en-GB" w:eastAsia="en-GB"/>
    </w:rPr>
  </w:style>
  <w:style w:type="paragraph" w:styleId="Heading2">
    <w:name w:val="heading 2"/>
    <w:basedOn w:val="Heading1"/>
    <w:next w:val="Normal"/>
    <w:link w:val="Heading2Char"/>
    <w:semiHidden/>
    <w:unhideWhenUsed/>
    <w:qFormat/>
    <w:rsid w:val="006219ED"/>
    <w:pPr>
      <w:pBdr>
        <w:top w:val="none" w:sz="0" w:space="0" w:color="auto"/>
      </w:pBdr>
      <w:spacing w:before="180"/>
      <w:outlineLvl w:val="1"/>
    </w:pPr>
    <w:rPr>
      <w:sz w:val="32"/>
    </w:rPr>
  </w:style>
  <w:style w:type="paragraph" w:styleId="Heading3">
    <w:name w:val="heading 3"/>
    <w:basedOn w:val="Heading2"/>
    <w:next w:val="Normal"/>
    <w:link w:val="Heading3Char"/>
    <w:semiHidden/>
    <w:unhideWhenUsed/>
    <w:qFormat/>
    <w:rsid w:val="006219ED"/>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9ED"/>
    <w:rPr>
      <w:rFonts w:ascii="Arial" w:eastAsia="Times New Roman" w:hAnsi="Arial" w:cs="Times New Roman"/>
      <w:sz w:val="36"/>
      <w:szCs w:val="20"/>
      <w:lang w:val="en-GB" w:eastAsia="en-GB"/>
    </w:rPr>
  </w:style>
  <w:style w:type="character" w:customStyle="1" w:styleId="Heading2Char">
    <w:name w:val="Heading 2 Char"/>
    <w:basedOn w:val="DefaultParagraphFont"/>
    <w:link w:val="Heading2"/>
    <w:semiHidden/>
    <w:rsid w:val="006219ED"/>
    <w:rPr>
      <w:rFonts w:ascii="Arial" w:eastAsia="Times New Roman" w:hAnsi="Arial" w:cs="Times New Roman"/>
      <w:sz w:val="32"/>
      <w:szCs w:val="20"/>
      <w:lang w:val="en-GB" w:eastAsia="en-GB"/>
    </w:rPr>
  </w:style>
  <w:style w:type="character" w:customStyle="1" w:styleId="Heading3Char">
    <w:name w:val="Heading 3 Char"/>
    <w:basedOn w:val="DefaultParagraphFont"/>
    <w:link w:val="Heading3"/>
    <w:semiHidden/>
    <w:rsid w:val="006219ED"/>
    <w:rPr>
      <w:rFonts w:ascii="Arial" w:eastAsia="Times New Roman" w:hAnsi="Arial" w:cs="Times New Roman"/>
      <w:sz w:val="28"/>
      <w:szCs w:val="20"/>
      <w:lang w:val="en-GB" w:eastAsia="en-GB"/>
    </w:rPr>
  </w:style>
  <w:style w:type="character" w:styleId="Hyperlink">
    <w:name w:val="Hyperlink"/>
    <w:unhideWhenUsed/>
    <w:rsid w:val="006219ED"/>
    <w:rPr>
      <w:color w:val="0000FF"/>
      <w:u w:val="single"/>
    </w:rPr>
  </w:style>
  <w:style w:type="paragraph" w:styleId="NoSpacing">
    <w:name w:val="No Spacing"/>
    <w:uiPriority w:val="1"/>
    <w:qFormat/>
    <w:rsid w:val="006219ED"/>
    <w:pPr>
      <w:overflowPunct w:val="0"/>
      <w:autoSpaceDE w:val="0"/>
      <w:autoSpaceDN w:val="0"/>
      <w:adjustRightInd w:val="0"/>
      <w:spacing w:after="0" w:line="240" w:lineRule="auto"/>
    </w:pPr>
    <w:rPr>
      <w:rFonts w:ascii="Times New Roman" w:eastAsia="MS Mincho" w:hAnsi="Times New Roman" w:cs="Times New Roman"/>
      <w:sz w:val="20"/>
      <w:szCs w:val="20"/>
      <w:lang w:val="en-GB"/>
    </w:rPr>
  </w:style>
  <w:style w:type="character" w:customStyle="1" w:styleId="TALCar">
    <w:name w:val="TAL Car"/>
    <w:link w:val="TAL"/>
    <w:locked/>
    <w:rsid w:val="006219ED"/>
    <w:rPr>
      <w:rFonts w:ascii="Arial" w:hAnsi="Arial" w:cs="Arial"/>
      <w:sz w:val="18"/>
      <w:lang w:val="en-GB" w:eastAsia="en-GB"/>
    </w:rPr>
  </w:style>
  <w:style w:type="paragraph" w:customStyle="1" w:styleId="TAL">
    <w:name w:val="TAL"/>
    <w:basedOn w:val="Normal"/>
    <w:link w:val="TALCar"/>
    <w:rsid w:val="006219ED"/>
    <w:pPr>
      <w:keepNext/>
      <w:keepLines/>
      <w:spacing w:after="0"/>
    </w:pPr>
    <w:rPr>
      <w:rFonts w:ascii="Arial" w:eastAsiaTheme="minorHAnsi" w:hAnsi="Arial" w:cs="Arial"/>
      <w:sz w:val="18"/>
      <w:szCs w:val="22"/>
    </w:rPr>
  </w:style>
  <w:style w:type="paragraph" w:customStyle="1" w:styleId="CRCoverPage">
    <w:name w:val="CR Cover Page"/>
    <w:rsid w:val="006219ED"/>
    <w:pPr>
      <w:spacing w:after="120" w:line="240" w:lineRule="auto"/>
    </w:pPr>
    <w:rPr>
      <w:rFonts w:ascii="Arial" w:eastAsia="Times New Roman" w:hAnsi="Arial" w:cs="Times New Roman"/>
      <w:sz w:val="20"/>
      <w:szCs w:val="20"/>
      <w:lang w:val="en-GB"/>
    </w:rPr>
  </w:style>
  <w:style w:type="paragraph" w:customStyle="1" w:styleId="TAC">
    <w:name w:val="TAC"/>
    <w:basedOn w:val="TAL"/>
    <w:rsid w:val="006219ED"/>
    <w:pPr>
      <w:jc w:val="center"/>
    </w:pPr>
  </w:style>
  <w:style w:type="paragraph" w:customStyle="1" w:styleId="NO">
    <w:name w:val="NO"/>
    <w:basedOn w:val="Normal"/>
    <w:rsid w:val="006219ED"/>
    <w:pPr>
      <w:keepLines/>
      <w:ind w:left="1135" w:hanging="851"/>
    </w:pPr>
  </w:style>
  <w:style w:type="paragraph" w:customStyle="1" w:styleId="tah">
    <w:name w:val="tah"/>
    <w:basedOn w:val="Normal"/>
    <w:rsid w:val="006219ED"/>
    <w:pPr>
      <w:overflowPunct/>
      <w:autoSpaceDE/>
      <w:autoSpaceDN/>
      <w:adjustRightInd/>
      <w:spacing w:before="100" w:beforeAutospacing="1" w:after="100" w:afterAutospacing="1"/>
    </w:pPr>
    <w:rPr>
      <w:rFonts w:eastAsia="Calibri"/>
      <w:sz w:val="24"/>
      <w:szCs w:val="24"/>
      <w:lang w:val="en-US"/>
    </w:rPr>
  </w:style>
  <w:style w:type="character" w:customStyle="1" w:styleId="A5">
    <w:name w:val="A5"/>
    <w:uiPriority w:val="99"/>
    <w:rsid w:val="006219ED"/>
    <w:rPr>
      <w:rFonts w:ascii="Riona Sans Regular" w:hAnsi="Riona Sans Regular" w:cs="Riona Sans Regular" w:hint="default"/>
      <w:color w:val="000000"/>
      <w:sz w:val="18"/>
      <w:szCs w:val="18"/>
    </w:rPr>
  </w:style>
  <w:style w:type="paragraph" w:customStyle="1" w:styleId="TAH0">
    <w:name w:val="TAH"/>
    <w:basedOn w:val="TAC"/>
    <w:rsid w:val="006219ED"/>
    <w:rPr>
      <w:b/>
    </w:rPr>
  </w:style>
  <w:style w:type="paragraph" w:styleId="BalloonText">
    <w:name w:val="Balloon Text"/>
    <w:basedOn w:val="Normal"/>
    <w:link w:val="BalloonTextChar"/>
    <w:uiPriority w:val="99"/>
    <w:semiHidden/>
    <w:unhideWhenUsed/>
    <w:rsid w:val="008F54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465"/>
    <w:rPr>
      <w:rFonts w:ascii="Segoe UI" w:eastAsia="Times New Roman" w:hAnsi="Segoe UI" w:cs="Segoe UI"/>
      <w:sz w:val="18"/>
      <w:szCs w:val="18"/>
      <w:lang w:val="en-GB" w:eastAsia="en-GB"/>
    </w:rPr>
  </w:style>
  <w:style w:type="paragraph" w:styleId="ListParagraph">
    <w:name w:val="List Paragraph"/>
    <w:basedOn w:val="Normal"/>
    <w:uiPriority w:val="34"/>
    <w:qFormat/>
    <w:rsid w:val="00300305"/>
    <w:pPr>
      <w:overflowPunct/>
      <w:autoSpaceDE/>
      <w:autoSpaceDN/>
      <w:adjustRightInd/>
      <w:spacing w:before="100" w:beforeAutospacing="1" w:after="100" w:afterAutospacing="1"/>
    </w:pPr>
    <w:rPr>
      <w:rFonts w:ascii="Calibri" w:eastAsiaTheme="minorHAnsi" w:hAnsi="Calibri" w:cs="Calibri"/>
      <w:sz w:val="22"/>
      <w:szCs w:val="22"/>
      <w:lang w:val="en-US" w:eastAsia="en-US"/>
    </w:rPr>
  </w:style>
  <w:style w:type="character" w:customStyle="1" w:styleId="UnresolvedMention1">
    <w:name w:val="Unresolved Mention1"/>
    <w:basedOn w:val="DefaultParagraphFont"/>
    <w:uiPriority w:val="99"/>
    <w:semiHidden/>
    <w:unhideWhenUsed/>
    <w:rsid w:val="00263091"/>
    <w:rPr>
      <w:color w:val="605E5C"/>
      <w:shd w:val="clear" w:color="auto" w:fill="E1DFDD"/>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A668D"/>
    <w:rPr>
      <w:b/>
      <w:bCs/>
    </w:rPr>
  </w:style>
  <w:style w:type="character" w:customStyle="1" w:styleId="CommentSubjectChar">
    <w:name w:val="Comment Subject Char"/>
    <w:basedOn w:val="CommentTextChar"/>
    <w:link w:val="CommentSubject"/>
    <w:uiPriority w:val="99"/>
    <w:semiHidden/>
    <w:rsid w:val="00CA668D"/>
    <w:rPr>
      <w:rFonts w:ascii="Times New Roman" w:eastAsia="Times New Roman" w:hAnsi="Times New Roman" w:cs="Times New Roman"/>
      <w:b/>
      <w:bCs/>
      <w:sz w:val="20"/>
      <w:szCs w:val="20"/>
      <w:lang w:val="en-GB" w:eastAsia="en-GB"/>
    </w:rPr>
  </w:style>
  <w:style w:type="paragraph" w:styleId="NormalWeb">
    <w:name w:val="Normal (Web)"/>
    <w:basedOn w:val="Normal"/>
    <w:uiPriority w:val="99"/>
    <w:semiHidden/>
    <w:unhideWhenUsed/>
    <w:rsid w:val="00F85F66"/>
    <w:pPr>
      <w:overflowPunct/>
      <w:autoSpaceDE/>
      <w:autoSpaceDN/>
      <w:adjustRightInd/>
      <w:spacing w:before="100" w:beforeAutospacing="1" w:after="100" w:afterAutospacing="1"/>
    </w:pPr>
    <w:rPr>
      <w:sz w:val="24"/>
      <w:szCs w:val="24"/>
      <w:lang w:val="en-US" w:eastAsia="en-US"/>
    </w:rPr>
  </w:style>
  <w:style w:type="character" w:customStyle="1" w:styleId="apple-converted-space">
    <w:name w:val="apple-converted-space"/>
    <w:basedOn w:val="DefaultParagraphFont"/>
    <w:rsid w:val="00BE1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30813">
      <w:bodyDiv w:val="1"/>
      <w:marLeft w:val="0"/>
      <w:marRight w:val="0"/>
      <w:marTop w:val="0"/>
      <w:marBottom w:val="0"/>
      <w:divBdr>
        <w:top w:val="none" w:sz="0" w:space="0" w:color="auto"/>
        <w:left w:val="none" w:sz="0" w:space="0" w:color="auto"/>
        <w:bottom w:val="none" w:sz="0" w:space="0" w:color="auto"/>
        <w:right w:val="none" w:sz="0" w:space="0" w:color="auto"/>
      </w:divBdr>
    </w:div>
    <w:div w:id="843125183">
      <w:bodyDiv w:val="1"/>
      <w:marLeft w:val="0"/>
      <w:marRight w:val="0"/>
      <w:marTop w:val="0"/>
      <w:marBottom w:val="0"/>
      <w:divBdr>
        <w:top w:val="none" w:sz="0" w:space="0" w:color="auto"/>
        <w:left w:val="none" w:sz="0" w:space="0" w:color="auto"/>
        <w:bottom w:val="none" w:sz="0" w:space="0" w:color="auto"/>
        <w:right w:val="none" w:sz="0" w:space="0" w:color="auto"/>
      </w:divBdr>
    </w:div>
    <w:div w:id="1097363772">
      <w:bodyDiv w:val="1"/>
      <w:marLeft w:val="0"/>
      <w:marRight w:val="0"/>
      <w:marTop w:val="0"/>
      <w:marBottom w:val="0"/>
      <w:divBdr>
        <w:top w:val="none" w:sz="0" w:space="0" w:color="auto"/>
        <w:left w:val="none" w:sz="0" w:space="0" w:color="auto"/>
        <w:bottom w:val="none" w:sz="0" w:space="0" w:color="auto"/>
        <w:right w:val="none" w:sz="0" w:space="0" w:color="auto"/>
      </w:divBdr>
    </w:div>
    <w:div w:id="1221096678">
      <w:bodyDiv w:val="1"/>
      <w:marLeft w:val="0"/>
      <w:marRight w:val="0"/>
      <w:marTop w:val="0"/>
      <w:marBottom w:val="0"/>
      <w:divBdr>
        <w:top w:val="none" w:sz="0" w:space="0" w:color="auto"/>
        <w:left w:val="none" w:sz="0" w:space="0" w:color="auto"/>
        <w:bottom w:val="none" w:sz="0" w:space="0" w:color="auto"/>
        <w:right w:val="none" w:sz="0" w:space="0" w:color="auto"/>
      </w:divBdr>
    </w:div>
    <w:div w:id="1386414550">
      <w:bodyDiv w:val="1"/>
      <w:marLeft w:val="0"/>
      <w:marRight w:val="0"/>
      <w:marTop w:val="0"/>
      <w:marBottom w:val="0"/>
      <w:divBdr>
        <w:top w:val="none" w:sz="0" w:space="0" w:color="auto"/>
        <w:left w:val="none" w:sz="0" w:space="0" w:color="auto"/>
        <w:bottom w:val="none" w:sz="0" w:space="0" w:color="auto"/>
        <w:right w:val="none" w:sz="0" w:space="0" w:color="auto"/>
      </w:divBdr>
    </w:div>
    <w:div w:id="1453669712">
      <w:bodyDiv w:val="1"/>
      <w:marLeft w:val="0"/>
      <w:marRight w:val="0"/>
      <w:marTop w:val="0"/>
      <w:marBottom w:val="0"/>
      <w:divBdr>
        <w:top w:val="none" w:sz="0" w:space="0" w:color="auto"/>
        <w:left w:val="none" w:sz="0" w:space="0" w:color="auto"/>
        <w:bottom w:val="none" w:sz="0" w:space="0" w:color="auto"/>
        <w:right w:val="none" w:sz="0" w:space="0" w:color="auto"/>
      </w:divBdr>
    </w:div>
    <w:div w:id="1517110729">
      <w:bodyDiv w:val="1"/>
      <w:marLeft w:val="0"/>
      <w:marRight w:val="0"/>
      <w:marTop w:val="0"/>
      <w:marBottom w:val="0"/>
      <w:divBdr>
        <w:top w:val="none" w:sz="0" w:space="0" w:color="auto"/>
        <w:left w:val="none" w:sz="0" w:space="0" w:color="auto"/>
        <w:bottom w:val="none" w:sz="0" w:space="0" w:color="auto"/>
        <w:right w:val="none" w:sz="0" w:space="0" w:color="auto"/>
      </w:divBdr>
    </w:div>
    <w:div w:id="159300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Work-Items"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cfernan@qti.qualcomm.com" TargetMode="Externa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E\David_E\3GPP%20upcoming%20meetings\TSG-RAN%20%2391e%20March%202021\Topics\%5b91E%5d%5b15%5d%5bPi2_BPSK_SI%5d\RP-210436-pi2BPSK_SI_propo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RP-210436-pi2BPSK_SI_proposed.dotx</Template>
  <TotalTime>17</TotalTime>
  <Pages>4</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Links>
    <vt:vector size="30" baseType="variant">
      <vt:variant>
        <vt:i4>7208985</vt:i4>
      </vt:variant>
      <vt:variant>
        <vt:i4>12</vt:i4>
      </vt:variant>
      <vt:variant>
        <vt:i4>0</vt:i4>
      </vt:variant>
      <vt:variant>
        <vt:i4>5</vt:i4>
      </vt:variant>
      <vt:variant>
        <vt:lpwstr>mailto:asaidhiraj@iith.ac.in</vt:lpwstr>
      </vt:variant>
      <vt:variant>
        <vt:lpwstr/>
      </vt:variant>
      <vt:variant>
        <vt:i4>7667723</vt:i4>
      </vt:variant>
      <vt:variant>
        <vt:i4>9</vt:i4>
      </vt:variant>
      <vt:variant>
        <vt:i4>0</vt:i4>
      </vt:variant>
      <vt:variant>
        <vt:i4>5</vt:i4>
      </vt:variant>
      <vt:variant>
        <vt:lpwstr>mailto:mcfernan@qti.qualcomm.com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Mazzarese</dc:creator>
  <cp:keywords/>
  <dc:description/>
  <cp:lastModifiedBy>David mazzarese</cp:lastModifiedBy>
  <cp:revision>7</cp:revision>
  <dcterms:created xsi:type="dcterms:W3CDTF">2021-03-25T10:29:00Z</dcterms:created>
  <dcterms:modified xsi:type="dcterms:W3CDTF">2021-03-25T15:22:00Z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(3)vxbccDyGB7w6Tcori9tPRQv0Egmsm/UJ5z/UAuoFMX0eFVLEL2iDntgyErdLbIj/vTiZm8+o
yv+s4iLKYB1l/qO+LxsRxC2mNE7/a9/AocEGcDOo9SbmhyYLPa4dGbKLxTC3YT97HrpC3++B
MY67PncygtuDUkPAK9YDhJeY4kno/BUWX5NL+L1hf+JfrE3CzuIV12piDTo0voa80/0H+4l2
xl8LAEO++GhS8N6HSX</vt:lpwstr>
  </property>
  <property fmtid="{D5CDD505-2E9C-101B-9397-08002B2CF9AE}" pid="3" name="_2015_ms_pID_7253431">
    <vt:lpwstr>pJGx4JdXp6Di6A55RQa481Iu8XV+WOLH0daOv32vLAenfa18E4iUnv
OzwdxJrMOXIFXq6n81iw/7GXtMZv+22J8EAB4h0F9e8mbC/kzIsu68OPU1PbHkdWiIfQnYWA
9Yz9AqAA35EsoJDTvefZKlVyh+/mICga/f9ZdjOBEQ2PktpxT1QnVc9jPrbddvY0TyKUrluI
8tAArlKH2lAv7TpbF4xa1mkteA5mPoCcXYA9</vt:lpwstr>
  </property>
  <property fmtid="{D5CDD505-2E9C-101B-9397-08002B2CF9AE}" pid="4" name="_2015_ms_pID_7253432">
    <vt:lpwstr>Ew==</vt:lpwstr>
  </property>
  <property fmtid="{D5CDD505-2E9C-101B-9397-08002B2CF9AE}" pid="5" name="NSCPROP_SA">
    <vt:lpwstr>C:\Users\juho95.lee\AppData\Local\Microsoft\Windows\INetCache\Content.Outlook\DAI3BLJR\DRAFT RP-20xxxx_ pi2BPSK_SI_R17_QC-v3_NOK_EAB_HW2.docx</vt:lpwstr>
  </property>
</Properties>
</file>